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C413C" w:rsidTr="001226EC">
        <w:trPr>
          <w:cantSplit/>
        </w:trPr>
        <w:tc>
          <w:tcPr>
            <w:tcW w:w="6771" w:type="dxa"/>
          </w:tcPr>
          <w:p w:rsidR="005651C9" w:rsidRPr="009C413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C413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C413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9C413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C413C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C413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C413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C413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C413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C413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C413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C413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C413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C413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C413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C413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C413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80</w:t>
            </w:r>
            <w:r w:rsidR="005651C9" w:rsidRPr="009C413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C413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C413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C41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C41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C413C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9C413C" w:rsidTr="001226EC">
        <w:trPr>
          <w:cantSplit/>
        </w:trPr>
        <w:tc>
          <w:tcPr>
            <w:tcW w:w="6771" w:type="dxa"/>
          </w:tcPr>
          <w:p w:rsidR="000F33D8" w:rsidRPr="009C41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C41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C413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C413C" w:rsidTr="009546EA">
        <w:trPr>
          <w:cantSplit/>
        </w:trPr>
        <w:tc>
          <w:tcPr>
            <w:tcW w:w="10031" w:type="dxa"/>
            <w:gridSpan w:val="2"/>
          </w:tcPr>
          <w:p w:rsidR="000F33D8" w:rsidRPr="009C413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C413C">
        <w:trPr>
          <w:cantSplit/>
        </w:trPr>
        <w:tc>
          <w:tcPr>
            <w:tcW w:w="10031" w:type="dxa"/>
            <w:gridSpan w:val="2"/>
          </w:tcPr>
          <w:p w:rsidR="000F33D8" w:rsidRPr="009C413C" w:rsidRDefault="000F33D8" w:rsidP="002C778D">
            <w:pPr>
              <w:pStyle w:val="Source"/>
            </w:pPr>
            <w:bookmarkStart w:id="4" w:name="dsource" w:colFirst="0" w:colLast="0"/>
            <w:r w:rsidRPr="009C413C">
              <w:t>Греция</w:t>
            </w:r>
          </w:p>
        </w:tc>
      </w:tr>
      <w:tr w:rsidR="000F33D8" w:rsidRPr="009C413C">
        <w:trPr>
          <w:cantSplit/>
        </w:trPr>
        <w:tc>
          <w:tcPr>
            <w:tcW w:w="10031" w:type="dxa"/>
            <w:gridSpan w:val="2"/>
          </w:tcPr>
          <w:p w:rsidR="000F33D8" w:rsidRPr="009C413C" w:rsidRDefault="0081453D" w:rsidP="002C778D">
            <w:pPr>
              <w:pStyle w:val="Title1"/>
            </w:pPr>
            <w:bookmarkStart w:id="5" w:name="dtitle1" w:colFirst="0" w:colLast="0"/>
            <w:bookmarkEnd w:id="4"/>
            <w:r w:rsidRPr="009C413C">
              <w:t>ПРЕДЛОЖЕНИЯ ДЛЯ РАБОТЫ КОНФЕРЕНЦИИ</w:t>
            </w:r>
          </w:p>
        </w:tc>
      </w:tr>
      <w:tr w:rsidR="000F33D8" w:rsidRPr="009C413C">
        <w:trPr>
          <w:cantSplit/>
        </w:trPr>
        <w:tc>
          <w:tcPr>
            <w:tcW w:w="10031" w:type="dxa"/>
            <w:gridSpan w:val="2"/>
          </w:tcPr>
          <w:p w:rsidR="000F33D8" w:rsidRPr="009C413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C413C">
        <w:trPr>
          <w:cantSplit/>
        </w:trPr>
        <w:tc>
          <w:tcPr>
            <w:tcW w:w="10031" w:type="dxa"/>
            <w:gridSpan w:val="2"/>
          </w:tcPr>
          <w:p w:rsidR="000F33D8" w:rsidRPr="009C413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C413C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9C413C" w:rsidRDefault="00EF55CC" w:rsidP="002C778D">
      <w:pPr>
        <w:pStyle w:val="Normalaftertitle"/>
      </w:pPr>
      <w:r w:rsidRPr="009C413C">
        <w:t>8</w:t>
      </w:r>
      <w:r w:rsidRPr="009C413C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9C413C">
        <w:rPr>
          <w:b/>
          <w:bCs/>
        </w:rPr>
        <w:t>26 (</w:t>
      </w:r>
      <w:proofErr w:type="spellStart"/>
      <w:r w:rsidRPr="009C413C">
        <w:rPr>
          <w:b/>
          <w:bCs/>
        </w:rPr>
        <w:t>Пересм</w:t>
      </w:r>
      <w:proofErr w:type="spellEnd"/>
      <w:r w:rsidRPr="009C413C">
        <w:rPr>
          <w:b/>
          <w:bCs/>
        </w:rPr>
        <w:t>. ВКР-07)</w:t>
      </w:r>
      <w:r w:rsidRPr="009C413C">
        <w:t>, и принять по ним надлежащие меры;</w:t>
      </w:r>
    </w:p>
    <w:p w:rsidR="002C778D" w:rsidRPr="009C413C" w:rsidRDefault="002C778D" w:rsidP="002C778D">
      <w:pPr>
        <w:pStyle w:val="Headingb"/>
        <w:rPr>
          <w:lang w:val="ru-RU"/>
        </w:rPr>
      </w:pPr>
      <w:r w:rsidRPr="009C413C">
        <w:rPr>
          <w:lang w:val="ru-RU"/>
        </w:rPr>
        <w:t>Введение</w:t>
      </w:r>
    </w:p>
    <w:p w:rsidR="008A53DA" w:rsidRPr="009C413C" w:rsidRDefault="008A53DA" w:rsidP="008A53DA">
      <w:r w:rsidRPr="009C413C">
        <w:t>В соответствии с Резолюцией 26 (</w:t>
      </w:r>
      <w:proofErr w:type="spellStart"/>
      <w:r w:rsidRPr="009C413C">
        <w:t>Пересм</w:t>
      </w:r>
      <w:proofErr w:type="spellEnd"/>
      <w:r w:rsidRPr="009C413C">
        <w:t>. ВКР-07) администрация Греции рассмотрела примечания к Таблице распределения частот в Статье 5 Регламента радиосвязи и предлагает:</w:t>
      </w:r>
    </w:p>
    <w:p w:rsidR="008A53DA" w:rsidRPr="009C413C" w:rsidRDefault="008A53DA" w:rsidP="009C413C">
      <w:pPr>
        <w:pStyle w:val="enumlev1"/>
      </w:pPr>
      <w:r w:rsidRPr="009C413C">
        <w:t>1)</w:t>
      </w:r>
      <w:r w:rsidRPr="009C413C">
        <w:tab/>
      </w:r>
      <w:r w:rsidR="00735B3A" w:rsidRPr="009C413C">
        <w:t>исключить примечание п</w:t>
      </w:r>
      <w:r w:rsidRPr="009C413C">
        <w:t>. 5.315</w:t>
      </w:r>
      <w:r w:rsidR="00735B3A" w:rsidRPr="009C413C">
        <w:t xml:space="preserve"> в силу того, что полоса спектра </w:t>
      </w:r>
      <w:r w:rsidRPr="009C413C">
        <w:t>790−862</w:t>
      </w:r>
      <w:r w:rsidR="009C413C">
        <w:rPr>
          <w:lang w:val="en-US"/>
        </w:rPr>
        <w:t> </w:t>
      </w:r>
      <w:r w:rsidRPr="009C413C">
        <w:t xml:space="preserve">МГц </w:t>
      </w:r>
      <w:r w:rsidR="00735B3A" w:rsidRPr="009C413C">
        <w:t xml:space="preserve">была предоставлена поставщикам </w:t>
      </w:r>
      <w:r w:rsidR="003834E1" w:rsidRPr="009C413C">
        <w:t>услуг</w:t>
      </w:r>
      <w:r w:rsidR="00735B3A" w:rsidRPr="009C413C">
        <w:t xml:space="preserve"> подвижной электронной связи и что полоса спектра </w:t>
      </w:r>
      <w:r w:rsidRPr="009C413C">
        <w:t xml:space="preserve">790−838 МГц </w:t>
      </w:r>
      <w:r w:rsidR="00735B3A" w:rsidRPr="009C413C">
        <w:t>более не используется радиовещательной службой</w:t>
      </w:r>
      <w:r w:rsidRPr="009C413C">
        <w:t>;</w:t>
      </w:r>
    </w:p>
    <w:p w:rsidR="008A53DA" w:rsidRPr="009C413C" w:rsidRDefault="008A53DA" w:rsidP="009C413C">
      <w:pPr>
        <w:pStyle w:val="enumlev1"/>
      </w:pPr>
      <w:r w:rsidRPr="009C413C">
        <w:t>2)</w:t>
      </w:r>
      <w:r w:rsidRPr="009C413C">
        <w:tab/>
      </w:r>
      <w:r w:rsidR="00735B3A" w:rsidRPr="009C413C">
        <w:t>исключить название своей страны из примечания п</w:t>
      </w:r>
      <w:r w:rsidRPr="009C413C">
        <w:t>. 5.359</w:t>
      </w:r>
      <w:r w:rsidR="00735B3A" w:rsidRPr="009C413C">
        <w:t xml:space="preserve"> в силу того, что в соответствии с Национальным </w:t>
      </w:r>
      <w:r w:rsidR="000C08EF" w:rsidRPr="009C413C">
        <w:t xml:space="preserve">регистром частот не существует каких бы то ни было прав на использование полос частот </w:t>
      </w:r>
      <w:r w:rsidRPr="009C413C">
        <w:t xml:space="preserve">1550−1559 МГц и 1610−1660 МГц </w:t>
      </w:r>
      <w:r w:rsidR="000C08EF" w:rsidRPr="009C413C">
        <w:t>применениями фиксированной службы, а также не существует намерений использовать эти полосы для фиксированной службы в будущем</w:t>
      </w:r>
      <w:r w:rsidRPr="009C413C">
        <w:t>;</w:t>
      </w:r>
    </w:p>
    <w:p w:rsidR="008A53DA" w:rsidRPr="009C413C" w:rsidRDefault="008A53DA" w:rsidP="000C08EF">
      <w:pPr>
        <w:pStyle w:val="enumlev1"/>
      </w:pPr>
      <w:r w:rsidRPr="009C413C">
        <w:t>3)</w:t>
      </w:r>
      <w:r w:rsidRPr="009C413C">
        <w:tab/>
      </w:r>
      <w:r w:rsidR="000C08EF" w:rsidRPr="009C413C">
        <w:t xml:space="preserve">исключить название своей страны из примечания п. </w:t>
      </w:r>
      <w:r w:rsidRPr="009C413C">
        <w:t xml:space="preserve">5.506B, </w:t>
      </w:r>
      <w:r w:rsidR="000C08EF" w:rsidRPr="009C413C">
        <w:t>так как в Греции планируется разработка новых систем, и будут применяться процедуры</w:t>
      </w:r>
      <w:r w:rsidRPr="009C413C">
        <w:t xml:space="preserve"> МСЭ.</w:t>
      </w:r>
    </w:p>
    <w:p w:rsidR="008A53DA" w:rsidRPr="009C413C" w:rsidRDefault="00EF55CC" w:rsidP="008A53DA">
      <w:pPr>
        <w:pStyle w:val="Headingb"/>
        <w:rPr>
          <w:lang w:val="ru-RU"/>
        </w:rPr>
      </w:pPr>
      <w:r w:rsidRPr="009C413C">
        <w:rPr>
          <w:lang w:val="ru-RU"/>
        </w:rPr>
        <w:t>Предложения</w:t>
      </w:r>
    </w:p>
    <w:p w:rsidR="009B5CC2" w:rsidRPr="009C413C" w:rsidRDefault="009B5CC2" w:rsidP="008A53DA">
      <w:r w:rsidRPr="009C413C">
        <w:br w:type="page"/>
      </w:r>
    </w:p>
    <w:p w:rsidR="008E2497" w:rsidRPr="009C413C" w:rsidRDefault="00EF55CC" w:rsidP="00B25C66">
      <w:pPr>
        <w:pStyle w:val="ArtNo"/>
      </w:pPr>
      <w:bookmarkStart w:id="8" w:name="_Toc331607681"/>
      <w:r w:rsidRPr="009C413C">
        <w:lastRenderedPageBreak/>
        <w:t xml:space="preserve">СТАТЬЯ </w:t>
      </w:r>
      <w:r w:rsidRPr="009C413C">
        <w:rPr>
          <w:rStyle w:val="href"/>
        </w:rPr>
        <w:t>5</w:t>
      </w:r>
      <w:bookmarkEnd w:id="8"/>
    </w:p>
    <w:p w:rsidR="008E2497" w:rsidRPr="009C413C" w:rsidRDefault="00EF55CC" w:rsidP="008E2497">
      <w:pPr>
        <w:pStyle w:val="Arttitle"/>
      </w:pPr>
      <w:bookmarkStart w:id="9" w:name="_Toc331607682"/>
      <w:r w:rsidRPr="009C413C">
        <w:t>Распределение частот</w:t>
      </w:r>
      <w:bookmarkEnd w:id="9"/>
    </w:p>
    <w:p w:rsidR="008E2497" w:rsidRPr="009C413C" w:rsidRDefault="00EF55CC" w:rsidP="00E170AA">
      <w:pPr>
        <w:pStyle w:val="Section1"/>
      </w:pPr>
      <w:bookmarkStart w:id="10" w:name="_Toc331607687"/>
      <w:r w:rsidRPr="009C413C">
        <w:t>Раздел IV  –  Таблица распределения частот</w:t>
      </w:r>
      <w:r w:rsidRPr="009C413C">
        <w:br/>
      </w:r>
      <w:r w:rsidRPr="009C413C">
        <w:rPr>
          <w:b w:val="0"/>
          <w:bCs/>
        </w:rPr>
        <w:t>(См. п.</w:t>
      </w:r>
      <w:r w:rsidRPr="009C413C">
        <w:t xml:space="preserve"> 2.1</w:t>
      </w:r>
      <w:r w:rsidRPr="009C413C">
        <w:rPr>
          <w:b w:val="0"/>
          <w:bCs/>
        </w:rPr>
        <w:t>)</w:t>
      </w:r>
      <w:bookmarkEnd w:id="10"/>
      <w:r w:rsidRPr="009C413C">
        <w:rPr>
          <w:b w:val="0"/>
          <w:bCs/>
        </w:rPr>
        <w:br/>
      </w:r>
      <w:r w:rsidRPr="009C413C">
        <w:br/>
      </w:r>
    </w:p>
    <w:p w:rsidR="008D5F1A" w:rsidRPr="009C413C" w:rsidRDefault="00EF55CC">
      <w:pPr>
        <w:pStyle w:val="Proposal"/>
      </w:pPr>
      <w:r w:rsidRPr="009C413C">
        <w:t>SUP</w:t>
      </w:r>
      <w:r w:rsidRPr="009C413C">
        <w:tab/>
        <w:t>GRC/80/1</w:t>
      </w:r>
    </w:p>
    <w:p w:rsidR="008E2497" w:rsidRPr="009C413C" w:rsidRDefault="00EF55CC">
      <w:pPr>
        <w:pStyle w:val="Note"/>
        <w:rPr>
          <w:lang w:val="ru-RU"/>
        </w:rPr>
      </w:pPr>
      <w:r w:rsidRPr="009C413C">
        <w:rPr>
          <w:rStyle w:val="Artdef"/>
          <w:lang w:val="ru-RU"/>
        </w:rPr>
        <w:t>5.315</w:t>
      </w:r>
      <w:r w:rsidRPr="009C413C">
        <w:rPr>
          <w:lang w:val="ru-RU"/>
        </w:rPr>
        <w:tab/>
      </w:r>
      <w:r w:rsidRPr="009C413C">
        <w:rPr>
          <w:i/>
          <w:iCs/>
          <w:lang w:val="ru-RU"/>
        </w:rPr>
        <w:t>Заменяющее распределение</w:t>
      </w:r>
      <w:r w:rsidRPr="009C413C">
        <w:rPr>
          <w:lang w:val="ru-RU"/>
        </w:rPr>
        <w:t>:  в Греции полоса 790–838 МГц распределена радиовещательной службе на первичной основе.</w:t>
      </w:r>
      <w:r w:rsidRPr="009C413C">
        <w:rPr>
          <w:sz w:val="16"/>
          <w:szCs w:val="16"/>
          <w:lang w:val="ru-RU"/>
        </w:rPr>
        <w:t>    (ВКР-12)</w:t>
      </w:r>
    </w:p>
    <w:p w:rsidR="008D5F1A" w:rsidRPr="009C413C" w:rsidRDefault="008D5F1A">
      <w:pPr>
        <w:pStyle w:val="Reasons"/>
      </w:pPr>
    </w:p>
    <w:p w:rsidR="008D5F1A" w:rsidRPr="009C413C" w:rsidRDefault="00EF55CC">
      <w:pPr>
        <w:pStyle w:val="Proposal"/>
      </w:pPr>
      <w:r w:rsidRPr="009C413C">
        <w:t>MOD</w:t>
      </w:r>
      <w:r w:rsidRPr="009C413C">
        <w:tab/>
        <w:t>GRC/80/2</w:t>
      </w:r>
    </w:p>
    <w:p w:rsidR="008E2497" w:rsidRPr="009C413C" w:rsidRDefault="00EF55CC" w:rsidP="008A53DA">
      <w:pPr>
        <w:pStyle w:val="Note"/>
        <w:rPr>
          <w:sz w:val="16"/>
          <w:szCs w:val="16"/>
          <w:lang w:val="ru-RU"/>
        </w:rPr>
      </w:pPr>
      <w:r w:rsidRPr="009C413C">
        <w:rPr>
          <w:rStyle w:val="Artdef"/>
          <w:lang w:val="ru-RU"/>
        </w:rPr>
        <w:t>5.359</w:t>
      </w:r>
      <w:r w:rsidRPr="009C413C">
        <w:rPr>
          <w:lang w:val="ru-RU"/>
        </w:rPr>
        <w:tab/>
      </w:r>
      <w:r w:rsidRPr="009C413C">
        <w:rPr>
          <w:i/>
          <w:iCs/>
          <w:lang w:val="ru-RU"/>
        </w:rPr>
        <w:t>Дополнительное распределение</w:t>
      </w:r>
      <w:r w:rsidRPr="009C413C">
        <w:rPr>
          <w:lang w:val="ru-RU"/>
        </w:rPr>
        <w:t xml:space="preserve">:  в Германии, Саудовской Аравии, Армении, Австрии, Азербайджане, Беларуси, Бенине, Камеруне, Российской Федерации, Франции, Грузии, </w:t>
      </w:r>
      <w:del w:id="11" w:author="Karakhanova, Yulia" w:date="2015-10-20T18:26:00Z">
        <w:r w:rsidRPr="009C413C" w:rsidDel="008A53DA">
          <w:rPr>
            <w:lang w:val="ru-RU"/>
          </w:rPr>
          <w:delText xml:space="preserve">Греции, </w:delText>
        </w:r>
      </w:del>
      <w:r w:rsidRPr="009C413C">
        <w:rPr>
          <w:lang w:val="ru-RU"/>
        </w:rPr>
        <w:t>Гвинее, Гвинее-Бисау, Иордании, Казахстане, Кувейте, Литве, Мавритании, Уганде, Узбекистане, Пакистане, Польше, Сирийской Арабской Республике, Кыргызстане, Корейской Народно-Демократической Республике, Румынии, Таджикистане, Танзании, Тунисе, Туркменистане и Украине полосы 1550–1559 МГц, 1610–1645,5 МГц и 1646,5–1660 МГц распределены также фиксированной службе на первичной основе. Администрациям настоятельно рекомендуется принять все практически возможные меры, для того чтобы избежать введения в действие новых станций фиксированной службы в этих полосах.</w:t>
      </w:r>
      <w:r w:rsidRPr="009C413C">
        <w:rPr>
          <w:sz w:val="16"/>
          <w:szCs w:val="16"/>
          <w:lang w:val="ru-RU"/>
        </w:rPr>
        <w:t>     (ВКР-</w:t>
      </w:r>
      <w:del w:id="12" w:author="Karakhanova, Yulia" w:date="2015-10-20T18:27:00Z">
        <w:r w:rsidRPr="009C413C" w:rsidDel="008A53DA">
          <w:rPr>
            <w:sz w:val="16"/>
            <w:szCs w:val="16"/>
            <w:lang w:val="ru-RU"/>
          </w:rPr>
          <w:delText>12</w:delText>
        </w:r>
      </w:del>
      <w:ins w:id="13" w:author="Karakhanova, Yulia" w:date="2015-10-20T18:27:00Z">
        <w:r w:rsidR="008A53DA" w:rsidRPr="009C413C">
          <w:rPr>
            <w:sz w:val="16"/>
            <w:szCs w:val="16"/>
            <w:lang w:val="ru-RU"/>
          </w:rPr>
          <w:t>15</w:t>
        </w:r>
      </w:ins>
      <w:r w:rsidRPr="009C413C">
        <w:rPr>
          <w:sz w:val="16"/>
          <w:szCs w:val="16"/>
          <w:lang w:val="ru-RU"/>
        </w:rPr>
        <w:t>)</w:t>
      </w:r>
    </w:p>
    <w:p w:rsidR="008D5F1A" w:rsidRPr="009C413C" w:rsidRDefault="008D5F1A">
      <w:pPr>
        <w:pStyle w:val="Reasons"/>
      </w:pPr>
      <w:bookmarkStart w:id="14" w:name="_GoBack"/>
      <w:bookmarkEnd w:id="14"/>
    </w:p>
    <w:p w:rsidR="008D5F1A" w:rsidRPr="009C413C" w:rsidRDefault="00EF55CC">
      <w:pPr>
        <w:pStyle w:val="Proposal"/>
      </w:pPr>
      <w:r w:rsidRPr="009C413C">
        <w:t>MOD</w:t>
      </w:r>
      <w:r w:rsidRPr="009C413C">
        <w:tab/>
        <w:t>GRC/80/3</w:t>
      </w:r>
    </w:p>
    <w:p w:rsidR="008E2497" w:rsidRPr="009C413C" w:rsidRDefault="00EF55CC">
      <w:pPr>
        <w:pStyle w:val="Note"/>
        <w:rPr>
          <w:sz w:val="16"/>
          <w:lang w:val="ru-RU"/>
        </w:rPr>
      </w:pPr>
      <w:r w:rsidRPr="009C413C">
        <w:rPr>
          <w:rStyle w:val="Artdef"/>
          <w:lang w:val="ru-RU"/>
        </w:rPr>
        <w:t>5.506В</w:t>
      </w:r>
      <w:r w:rsidRPr="009C413C">
        <w:rPr>
          <w:lang w:val="ru-RU"/>
        </w:rPr>
        <w:tab/>
        <w:t>Земные станции на борту судов, осуществляющие связь с космическими станциями фиксированной спутниковой службы, могут работать в полосе частот 14–14,5 ГГц без необходимости получения предварительного согласия со стороны Кипра</w:t>
      </w:r>
      <w:del w:id="15" w:author="Karakhanova, Yulia" w:date="2015-10-20T18:27:00Z">
        <w:r w:rsidRPr="009C413C" w:rsidDel="008A53DA">
          <w:rPr>
            <w:lang w:val="ru-RU"/>
          </w:rPr>
          <w:delText>, Греции</w:delText>
        </w:r>
      </w:del>
      <w:r w:rsidRPr="009C413C">
        <w:rPr>
          <w:lang w:val="ru-RU"/>
        </w:rPr>
        <w:t xml:space="preserve"> и Мальты в пределах указанного в Резолюции </w:t>
      </w:r>
      <w:r w:rsidRPr="009C413C">
        <w:rPr>
          <w:b/>
          <w:lang w:val="ru-RU"/>
        </w:rPr>
        <w:t xml:space="preserve">902 (ВКР-03) </w:t>
      </w:r>
      <w:r w:rsidRPr="009C413C">
        <w:rPr>
          <w:lang w:val="ru-RU"/>
        </w:rPr>
        <w:t>минимального расстояния от этих стран.</w:t>
      </w:r>
      <w:r w:rsidRPr="009C413C">
        <w:rPr>
          <w:sz w:val="16"/>
          <w:szCs w:val="16"/>
          <w:lang w:val="ru-RU"/>
        </w:rPr>
        <w:t>     </w:t>
      </w:r>
      <w:r w:rsidRPr="009C413C">
        <w:rPr>
          <w:sz w:val="16"/>
          <w:lang w:val="ru-RU"/>
        </w:rPr>
        <w:t>(ВКР-</w:t>
      </w:r>
      <w:del w:id="16" w:author="Karakhanova, Yulia" w:date="2015-10-20T18:28:00Z">
        <w:r w:rsidRPr="009C413C" w:rsidDel="00EF55CC">
          <w:rPr>
            <w:sz w:val="16"/>
            <w:lang w:val="ru-RU"/>
          </w:rPr>
          <w:delText>03</w:delText>
        </w:r>
      </w:del>
      <w:ins w:id="17" w:author="Karakhanova, Yulia" w:date="2015-10-20T18:28:00Z">
        <w:r w:rsidRPr="009C413C">
          <w:rPr>
            <w:sz w:val="16"/>
            <w:lang w:val="ru-RU"/>
          </w:rPr>
          <w:t>15</w:t>
        </w:r>
      </w:ins>
      <w:r w:rsidRPr="009C413C">
        <w:rPr>
          <w:sz w:val="16"/>
          <w:lang w:val="ru-RU"/>
        </w:rPr>
        <w:t>)</w:t>
      </w:r>
    </w:p>
    <w:p w:rsidR="008D5F1A" w:rsidRPr="009C413C" w:rsidRDefault="008D5F1A">
      <w:pPr>
        <w:pStyle w:val="Reasons"/>
      </w:pPr>
    </w:p>
    <w:p w:rsidR="00EF55CC" w:rsidRPr="009C413C" w:rsidRDefault="00EF55CC" w:rsidP="00EF55CC">
      <w:pPr>
        <w:spacing w:before="720"/>
        <w:jc w:val="center"/>
      </w:pPr>
      <w:r w:rsidRPr="009C413C">
        <w:t>______________</w:t>
      </w:r>
    </w:p>
    <w:sectPr w:rsidR="00EF55CC" w:rsidRPr="009C413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413C">
      <w:rPr>
        <w:noProof/>
      </w:rPr>
      <w:t>21.10.15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6539D">
      <w:rPr>
        <w:lang w:val="fr-FR"/>
      </w:rPr>
      <w:t>P:\RUS\ITU-R\CONF-R\CMR15\000\080R.docx</w:t>
    </w:r>
    <w:r>
      <w:fldChar w:fldCharType="end"/>
    </w:r>
    <w:r w:rsidR="002C778D">
      <w:t xml:space="preserve"> (388554)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413C">
      <w:t>21.10.15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539D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6539D">
      <w:rPr>
        <w:lang w:val="fr-FR"/>
      </w:rPr>
      <w:t>P:\RUS\ITU-R\CONF-R\CMR15\000\080R.docx</w:t>
    </w:r>
    <w:r>
      <w:fldChar w:fldCharType="end"/>
    </w:r>
    <w:r w:rsidR="002C778D">
      <w:t xml:space="preserve"> (388554)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413C">
      <w:t>21.10.15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539D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413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376E"/>
    <w:rsid w:val="00086933"/>
    <w:rsid w:val="000A0EF3"/>
    <w:rsid w:val="000C08EF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C778D"/>
    <w:rsid w:val="00300F84"/>
    <w:rsid w:val="00344EB8"/>
    <w:rsid w:val="00346BEC"/>
    <w:rsid w:val="0036539D"/>
    <w:rsid w:val="003834E1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5B3A"/>
    <w:rsid w:val="00763F4F"/>
    <w:rsid w:val="00775720"/>
    <w:rsid w:val="007917AE"/>
    <w:rsid w:val="007A08B5"/>
    <w:rsid w:val="00811633"/>
    <w:rsid w:val="00812452"/>
    <w:rsid w:val="0081453D"/>
    <w:rsid w:val="00815749"/>
    <w:rsid w:val="00872FC8"/>
    <w:rsid w:val="008A53DA"/>
    <w:rsid w:val="008B43F2"/>
    <w:rsid w:val="008C3257"/>
    <w:rsid w:val="008D5F1A"/>
    <w:rsid w:val="009119CC"/>
    <w:rsid w:val="00917C0A"/>
    <w:rsid w:val="00941A02"/>
    <w:rsid w:val="009B5CC2"/>
    <w:rsid w:val="009C413C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83D7C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F55CC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8B9169-52A8-491F-AF60-274D82C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13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R15-WRC15-C-0080!!MSW-R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74BFC-3434-47E0-9CA1-3716CE0D577D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32a1a8c5-2265-4ebc-b7a0-2071e2c5c9bb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R15-WRC15-C-0080!!MSW-R</vt:lpstr>
    </vt:vector>
  </TitlesOfParts>
  <Manager>General Secretariat - Pool</Manager>
  <Company>International Telecommunication Union (ITU)</Company>
  <LinksUpToDate>false</LinksUpToDate>
  <CharactersWithSpaces>2810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R15-WRC15-C-0080!!MSW-R</dc:title>
  <dc:subject>World Radiocommunication Conference - 2015</dc:subject>
  <dc:creator>Documents Proposals Manager (DPM)</dc:creator>
  <cp:keywords>DPM_v5.2015.10.15_prod</cp:keywords>
  <dc:description/>
  <cp:lastModifiedBy>Grechukhina, Irina</cp:lastModifiedBy>
  <cp:revision>3</cp:revision>
  <cp:lastPrinted>2003-06-17T08:22:00Z</cp:lastPrinted>
  <dcterms:created xsi:type="dcterms:W3CDTF">2015-10-21T12:51:00Z</dcterms:created>
  <dcterms:modified xsi:type="dcterms:W3CDTF">2015-10-21T14:56:00Z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