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2A6F8F" w14:paraId="37D86DA6" w14:textId="77777777" w:rsidTr="0050008E">
        <w:trPr>
          <w:cantSplit/>
        </w:trPr>
        <w:tc>
          <w:tcPr>
            <w:tcW w:w="6911" w:type="dxa"/>
          </w:tcPr>
          <w:p w14:paraId="206E5E7D" w14:textId="77777777" w:rsidR="00BB1D82" w:rsidRPr="00930FFD" w:rsidRDefault="00851625" w:rsidP="002A6F8F">
            <w:pPr>
              <w:spacing w:before="400" w:after="48" w:line="240" w:lineRule="atLeast"/>
              <w:rPr>
                <w:rFonts w:ascii="Verdana" w:hAnsi="Verdana"/>
                <w:b/>
                <w:bCs/>
                <w:sz w:val="20"/>
                <w:lang w:val="fr-CH"/>
              </w:rPr>
            </w:pPr>
            <w:r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(CMR-15)</w:t>
            </w:r>
            <w:r w:rsidRPr="00930FFD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Genève,</w:t>
            </w:r>
            <w:r w:rsidR="00E537F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2-27 novembre 2015</w:t>
            </w:r>
          </w:p>
        </w:tc>
        <w:tc>
          <w:tcPr>
            <w:tcW w:w="3120" w:type="dxa"/>
          </w:tcPr>
          <w:p w14:paraId="452BAEA9" w14:textId="77777777" w:rsidR="00BB1D82" w:rsidRPr="002A6F8F" w:rsidRDefault="002C28A4" w:rsidP="002C28A4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3BB03D72" wp14:editId="73320093">
                  <wp:extent cx="1247775" cy="935831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2A6F8F" w14:paraId="5FD197F4" w14:textId="77777777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04F3547F" w14:textId="77777777" w:rsidR="00BB1D82" w:rsidRPr="002A6F8F" w:rsidRDefault="002C28A4" w:rsidP="00BB1D82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1" w:name="dhead"/>
            <w:r w:rsidRPr="00BB51CC">
              <w:rPr>
                <w:rFonts w:ascii="Verdana" w:hAnsi="Verdana"/>
                <w:b/>
                <w:bCs/>
                <w:sz w:val="20"/>
              </w:rPr>
              <w:t>UNION INTERNATIONALE DES T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L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COMMUNICATIONS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05FD41CA" w14:textId="77777777" w:rsidR="00BB1D82" w:rsidRPr="002A6F8F" w:rsidRDefault="00BB1D82" w:rsidP="00BB1D82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BB1D82" w:rsidRPr="002A6F8F" w14:paraId="2305CE94" w14:textId="77777777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06BF66FA" w14:textId="77777777" w:rsidR="00BB1D82" w:rsidRPr="002A6F8F" w:rsidRDefault="00BB1D82" w:rsidP="00BB1D82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77DE378B" w14:textId="77777777" w:rsidR="00BB1D82" w:rsidRPr="002A6F8F" w:rsidRDefault="00BB1D82" w:rsidP="00BB1D82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BB1D82" w:rsidRPr="002A6F8F" w14:paraId="729E6F0D" w14:textId="77777777" w:rsidTr="00BB1D82">
        <w:trPr>
          <w:cantSplit/>
        </w:trPr>
        <w:tc>
          <w:tcPr>
            <w:tcW w:w="6911" w:type="dxa"/>
            <w:shd w:val="clear" w:color="auto" w:fill="auto"/>
          </w:tcPr>
          <w:p w14:paraId="30D2B9A4" w14:textId="77777777" w:rsidR="00BB1D82" w:rsidRPr="00930FFD" w:rsidRDefault="006D4724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930FFD">
              <w:rPr>
                <w:rFonts w:ascii="Verdana" w:hAnsi="Verdana"/>
                <w:b/>
                <w:sz w:val="20"/>
                <w:lang w:val="en-US"/>
              </w:rPr>
              <w:t>SÉANCE PLÉNIÈRE</w:t>
            </w:r>
          </w:p>
        </w:tc>
        <w:tc>
          <w:tcPr>
            <w:tcW w:w="3120" w:type="dxa"/>
            <w:shd w:val="clear" w:color="auto" w:fill="auto"/>
          </w:tcPr>
          <w:p w14:paraId="1F28930F" w14:textId="77777777" w:rsidR="00BB1D82" w:rsidRPr="002A6F8F" w:rsidRDefault="006D4724" w:rsidP="00BA5BD0">
            <w:pPr>
              <w:spacing w:before="0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eastAsia="SimSun" w:hAnsi="Verdana" w:cs="Traditional Arabic"/>
                <w:b/>
                <w:sz w:val="20"/>
                <w:lang w:val="en-US"/>
              </w:rPr>
              <w:t>Document 80</w:t>
            </w:r>
            <w:r w:rsidR="00BB1D82" w:rsidRPr="002A6F8F">
              <w:rPr>
                <w:rFonts w:ascii="Verdana" w:hAnsi="Verdana"/>
                <w:b/>
                <w:sz w:val="20"/>
                <w:lang w:val="en-US"/>
              </w:rPr>
              <w:t>-</w:t>
            </w:r>
            <w:r w:rsidRPr="002A6F8F">
              <w:rPr>
                <w:rFonts w:ascii="Verdana" w:hAnsi="Verdana"/>
                <w:b/>
                <w:sz w:val="20"/>
                <w:lang w:val="en-US"/>
              </w:rPr>
              <w:t>F</w:t>
            </w:r>
          </w:p>
        </w:tc>
      </w:tr>
      <w:bookmarkEnd w:id="1"/>
      <w:tr w:rsidR="00690C7B" w:rsidRPr="002A6F8F" w14:paraId="25ED7E69" w14:textId="77777777" w:rsidTr="00BB1D82">
        <w:trPr>
          <w:cantSplit/>
        </w:trPr>
        <w:tc>
          <w:tcPr>
            <w:tcW w:w="6911" w:type="dxa"/>
            <w:shd w:val="clear" w:color="auto" w:fill="auto"/>
          </w:tcPr>
          <w:p w14:paraId="4317464D" w14:textId="77777777" w:rsidR="00690C7B" w:rsidRPr="00930FFD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  <w:tc>
          <w:tcPr>
            <w:tcW w:w="3120" w:type="dxa"/>
            <w:shd w:val="clear" w:color="auto" w:fill="auto"/>
          </w:tcPr>
          <w:p w14:paraId="6EF0C61F" w14:textId="77777777"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19 octobre 2015</w:t>
            </w:r>
          </w:p>
        </w:tc>
      </w:tr>
      <w:tr w:rsidR="00690C7B" w:rsidRPr="002A6F8F" w14:paraId="0BE3DFBB" w14:textId="77777777" w:rsidTr="00BB1D82">
        <w:trPr>
          <w:cantSplit/>
        </w:trPr>
        <w:tc>
          <w:tcPr>
            <w:tcW w:w="6911" w:type="dxa"/>
          </w:tcPr>
          <w:p w14:paraId="23175265" w14:textId="77777777" w:rsidR="00690C7B" w:rsidRPr="002A6F8F" w:rsidRDefault="00690C7B" w:rsidP="00BA5BD0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</w:tcPr>
          <w:p w14:paraId="50C0B4C6" w14:textId="77777777"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Original: anglais</w:t>
            </w:r>
          </w:p>
        </w:tc>
      </w:tr>
      <w:tr w:rsidR="00690C7B" w:rsidRPr="002A6F8F" w14:paraId="797D1C33" w14:textId="77777777" w:rsidTr="00C11970">
        <w:trPr>
          <w:cantSplit/>
        </w:trPr>
        <w:tc>
          <w:tcPr>
            <w:tcW w:w="10031" w:type="dxa"/>
            <w:gridSpan w:val="2"/>
          </w:tcPr>
          <w:p w14:paraId="400ACD91" w14:textId="77777777"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690C7B" w:rsidRPr="002A6F8F" w14:paraId="2363B03D" w14:textId="77777777" w:rsidTr="0050008E">
        <w:trPr>
          <w:cantSplit/>
        </w:trPr>
        <w:tc>
          <w:tcPr>
            <w:tcW w:w="10031" w:type="dxa"/>
            <w:gridSpan w:val="2"/>
          </w:tcPr>
          <w:p w14:paraId="4FAFB947" w14:textId="77777777" w:rsidR="00690C7B" w:rsidRPr="002A6F8F" w:rsidRDefault="00690C7B" w:rsidP="00690C7B">
            <w:pPr>
              <w:pStyle w:val="Source"/>
              <w:rPr>
                <w:lang w:val="en-US"/>
              </w:rPr>
            </w:pPr>
            <w:bookmarkStart w:id="2" w:name="dsource" w:colFirst="0" w:colLast="0"/>
            <w:r w:rsidRPr="002A6F8F">
              <w:rPr>
                <w:lang w:val="en-US"/>
              </w:rPr>
              <w:t>Grèce</w:t>
            </w:r>
          </w:p>
        </w:tc>
      </w:tr>
      <w:tr w:rsidR="00690C7B" w:rsidRPr="002A6F8F" w14:paraId="620E2B91" w14:textId="77777777" w:rsidTr="0050008E">
        <w:trPr>
          <w:cantSplit/>
        </w:trPr>
        <w:tc>
          <w:tcPr>
            <w:tcW w:w="10031" w:type="dxa"/>
            <w:gridSpan w:val="2"/>
          </w:tcPr>
          <w:p w14:paraId="426CC6A9" w14:textId="77777777" w:rsidR="00690C7B" w:rsidRPr="00C07BC0" w:rsidRDefault="00C07BC0" w:rsidP="00690C7B">
            <w:pPr>
              <w:pStyle w:val="Title1"/>
              <w:rPr>
                <w:lang w:val="fr-CH"/>
              </w:rPr>
            </w:pPr>
            <w:bookmarkStart w:id="3" w:name="dtitle1" w:colFirst="0" w:colLast="0"/>
            <w:bookmarkEnd w:id="2"/>
            <w:r w:rsidRPr="00C07BC0">
              <w:rPr>
                <w:lang w:val="fr-CH"/>
              </w:rPr>
              <w:t>PROPOSITIONS POUR LES TRAVAUX DE LA CONFÉRENCE</w:t>
            </w:r>
          </w:p>
        </w:tc>
      </w:tr>
      <w:tr w:rsidR="00690C7B" w:rsidRPr="002A6F8F" w14:paraId="22BD6726" w14:textId="77777777" w:rsidTr="0050008E">
        <w:trPr>
          <w:cantSplit/>
        </w:trPr>
        <w:tc>
          <w:tcPr>
            <w:tcW w:w="10031" w:type="dxa"/>
            <w:gridSpan w:val="2"/>
          </w:tcPr>
          <w:p w14:paraId="54AA4246" w14:textId="77777777" w:rsidR="00690C7B" w:rsidRPr="00C07BC0" w:rsidRDefault="00690C7B" w:rsidP="00690C7B">
            <w:pPr>
              <w:pStyle w:val="Title2"/>
              <w:rPr>
                <w:lang w:val="fr-CH"/>
              </w:rPr>
            </w:pPr>
            <w:bookmarkStart w:id="4" w:name="dtitle2" w:colFirst="0" w:colLast="0"/>
            <w:bookmarkEnd w:id="3"/>
          </w:p>
        </w:tc>
      </w:tr>
      <w:tr w:rsidR="00690C7B" w14:paraId="25451520" w14:textId="77777777" w:rsidTr="0050008E">
        <w:trPr>
          <w:cantSplit/>
        </w:trPr>
        <w:tc>
          <w:tcPr>
            <w:tcW w:w="10031" w:type="dxa"/>
            <w:gridSpan w:val="2"/>
          </w:tcPr>
          <w:p w14:paraId="572AEFF9" w14:textId="77777777" w:rsidR="00690C7B" w:rsidRDefault="00690C7B" w:rsidP="00690C7B">
            <w:pPr>
              <w:pStyle w:val="Agendaitem"/>
            </w:pPr>
            <w:bookmarkStart w:id="5" w:name="dtitle3" w:colFirst="0" w:colLast="0"/>
            <w:bookmarkEnd w:id="4"/>
            <w:r w:rsidRPr="006D4724">
              <w:t>Point 8 de l'ordre du jour</w:t>
            </w:r>
          </w:p>
        </w:tc>
      </w:tr>
    </w:tbl>
    <w:bookmarkEnd w:id="5"/>
    <w:p w14:paraId="66483527" w14:textId="77777777" w:rsidR="001C0E40" w:rsidRPr="005F4C0F" w:rsidRDefault="000A047C" w:rsidP="001A5CF7">
      <w:pPr>
        <w:rPr>
          <w:lang w:val="fr-CH"/>
        </w:rPr>
      </w:pPr>
      <w:r w:rsidRPr="005F4C0F">
        <w:rPr>
          <w:lang w:val="fr-CH"/>
        </w:rPr>
        <w:t>8</w:t>
      </w:r>
      <w:r w:rsidRPr="005F4C0F">
        <w:rPr>
          <w:lang w:val="fr-CH"/>
        </w:rPr>
        <w:tab/>
        <w:t>examiner les demandes des administrations qui souhaitent supprimer des renvois relatifs à leur pays ou le nom de leur pays de certains renvois, s'ils ne sont plus nécessaires, compte tenu de la Résolution </w:t>
      </w:r>
      <w:r w:rsidRPr="005F4C0F">
        <w:rPr>
          <w:b/>
          <w:bCs/>
          <w:lang w:val="fr-CH"/>
        </w:rPr>
        <w:t>26 (Rév.CMR-07)</w:t>
      </w:r>
      <w:r w:rsidRPr="005F4C0F">
        <w:rPr>
          <w:lang w:val="fr-CH"/>
        </w:rPr>
        <w:t>, et prendre les mesures voulues à ce sujet;</w:t>
      </w:r>
    </w:p>
    <w:p w14:paraId="7B2C12C6" w14:textId="77777777" w:rsidR="003A583E" w:rsidRPr="005F4C0F" w:rsidRDefault="003A583E" w:rsidP="00786598">
      <w:pPr>
        <w:rPr>
          <w:lang w:val="fr-CH"/>
        </w:rPr>
      </w:pPr>
    </w:p>
    <w:p w14:paraId="64D92E90" w14:textId="77777777" w:rsidR="00C07BC0" w:rsidRPr="005F4C0F" w:rsidRDefault="00C07BC0" w:rsidP="00C07BC0">
      <w:pPr>
        <w:pStyle w:val="Headingb"/>
        <w:rPr>
          <w:lang w:val="fr-CH"/>
        </w:rPr>
      </w:pPr>
      <w:r w:rsidRPr="005F4C0F">
        <w:rPr>
          <w:lang w:val="fr-CH"/>
        </w:rPr>
        <w:t>Introduction</w:t>
      </w:r>
    </w:p>
    <w:p w14:paraId="7ADC353B" w14:textId="77777777" w:rsidR="005F4C0F" w:rsidRPr="005F4C0F" w:rsidRDefault="005F4C0F" w:rsidP="00562556">
      <w:pPr>
        <w:rPr>
          <w:lang w:val="fr-CH"/>
        </w:rPr>
      </w:pPr>
      <w:r w:rsidRPr="005F4C0F">
        <w:rPr>
          <w:lang w:val="fr-CH"/>
        </w:rPr>
        <w:t xml:space="preserve">Conformément à la Résolution 26 (Rév.CMR-07), l'Administration grecque a examiné les renvois </w:t>
      </w:r>
      <w:r w:rsidR="001F6EB7">
        <w:rPr>
          <w:lang w:val="fr-CH"/>
        </w:rPr>
        <w:t>relatifs au</w:t>
      </w:r>
      <w:r w:rsidRPr="005F4C0F">
        <w:rPr>
          <w:lang w:val="fr-CH"/>
        </w:rPr>
        <w:t xml:space="preserve"> Tableau d'attribution des bandes de fréquences de l'Article 5 du Règlement des radiocommunications et propose:</w:t>
      </w:r>
    </w:p>
    <w:p w14:paraId="6CF3205A" w14:textId="20B287E0" w:rsidR="001F6EB7" w:rsidRPr="001F6EB7" w:rsidRDefault="005F4C0F" w:rsidP="00DC22C0">
      <w:pPr>
        <w:pStyle w:val="enumlev1"/>
        <w:rPr>
          <w:lang w:val="fr-CH"/>
        </w:rPr>
      </w:pPr>
      <w:r w:rsidRPr="001F6EB7">
        <w:rPr>
          <w:lang w:val="fr-CH"/>
        </w:rPr>
        <w:t>1)</w:t>
      </w:r>
      <w:r w:rsidRPr="001F6EB7">
        <w:rPr>
          <w:lang w:val="fr-CH"/>
        </w:rPr>
        <w:tab/>
      </w:r>
      <w:r w:rsidR="001F6EB7" w:rsidRPr="001F6EB7">
        <w:rPr>
          <w:lang w:val="fr-CH"/>
        </w:rPr>
        <w:t>la suppression du renvoi 5.315, puisque la bande de fréquences</w:t>
      </w:r>
      <w:r w:rsidR="001F6EB7">
        <w:rPr>
          <w:lang w:val="fr-CH"/>
        </w:rPr>
        <w:t xml:space="preserve"> 790-862 MHz a été attribuée aux fournisseurs de services de </w:t>
      </w:r>
      <w:r w:rsidR="001F6EB7">
        <w:rPr>
          <w:color w:val="000000"/>
        </w:rPr>
        <w:t>communications électroniques mobiles, et que la bande de fréquences 790-838 MHz n’est plus utilisée par le service de radiodiffusion;</w:t>
      </w:r>
    </w:p>
    <w:p w14:paraId="462D09B7" w14:textId="46622693" w:rsidR="001F6EB7" w:rsidRPr="001F6EB7" w:rsidRDefault="005F4C0F" w:rsidP="00DC22C0">
      <w:pPr>
        <w:pStyle w:val="enumlev1"/>
        <w:rPr>
          <w:lang w:val="fr-CH"/>
        </w:rPr>
      </w:pPr>
      <w:r w:rsidRPr="001F6EB7">
        <w:rPr>
          <w:lang w:val="fr-CH"/>
        </w:rPr>
        <w:t>2)</w:t>
      </w:r>
      <w:r w:rsidRPr="001F6EB7">
        <w:rPr>
          <w:lang w:val="fr-CH"/>
        </w:rPr>
        <w:tab/>
      </w:r>
      <w:r w:rsidR="001F6EB7" w:rsidRPr="001F6EB7">
        <w:rPr>
          <w:lang w:val="fr-CH"/>
        </w:rPr>
        <w:t>la suppression du nom de la G</w:t>
      </w:r>
      <w:r w:rsidR="001F6EB7">
        <w:rPr>
          <w:lang w:val="fr-CH"/>
        </w:rPr>
        <w:t>rèce du renvoi</w:t>
      </w:r>
      <w:r w:rsidR="00562556">
        <w:rPr>
          <w:lang w:val="fr-CH"/>
        </w:rPr>
        <w:t> </w:t>
      </w:r>
      <w:r w:rsidR="001F6EB7">
        <w:rPr>
          <w:lang w:val="fr-CH"/>
        </w:rPr>
        <w:t xml:space="preserve">5.359, puisque, d’après le </w:t>
      </w:r>
      <w:r w:rsidR="001F6EB7">
        <w:rPr>
          <w:color w:val="000000"/>
        </w:rPr>
        <w:t>Registre national des fréquences, il n’existe aucun droit d’utilisation dans les bandes de fréquences 1 550-1 5</w:t>
      </w:r>
      <w:r w:rsidR="00F6799F">
        <w:rPr>
          <w:color w:val="000000"/>
        </w:rPr>
        <w:t>59 MHz et 1 610-1 660 MHz pour d</w:t>
      </w:r>
      <w:r w:rsidR="001F6EB7">
        <w:rPr>
          <w:color w:val="000000"/>
        </w:rPr>
        <w:t xml:space="preserve">es applications du service fixe, et que l’utilisation de ces bandes </w:t>
      </w:r>
      <w:r w:rsidR="00C67E36">
        <w:rPr>
          <w:color w:val="000000"/>
        </w:rPr>
        <w:t xml:space="preserve">n’est </w:t>
      </w:r>
      <w:r w:rsidR="00F6799F">
        <w:rPr>
          <w:color w:val="000000"/>
        </w:rPr>
        <w:t>nullement</w:t>
      </w:r>
      <w:r w:rsidR="00C67E36">
        <w:rPr>
          <w:color w:val="000000"/>
        </w:rPr>
        <w:t xml:space="preserve"> envisagée </w:t>
      </w:r>
      <w:r w:rsidR="00562556">
        <w:rPr>
          <w:color w:val="000000"/>
        </w:rPr>
        <w:t xml:space="preserve">dans l'avenir </w:t>
      </w:r>
      <w:r w:rsidR="00C67E36">
        <w:rPr>
          <w:color w:val="000000"/>
        </w:rPr>
        <w:t>pour le service fixe;</w:t>
      </w:r>
    </w:p>
    <w:p w14:paraId="48DA9669" w14:textId="3E6EBFA7" w:rsidR="00C67E36" w:rsidRPr="00C67E36" w:rsidRDefault="005F4C0F" w:rsidP="00DC22C0">
      <w:pPr>
        <w:pStyle w:val="enumlev1"/>
        <w:rPr>
          <w:lang w:val="fr-CH"/>
        </w:rPr>
      </w:pPr>
      <w:r w:rsidRPr="00C67E36">
        <w:rPr>
          <w:lang w:val="fr-CH"/>
        </w:rPr>
        <w:t>3)</w:t>
      </w:r>
      <w:r w:rsidRPr="00C67E36">
        <w:rPr>
          <w:lang w:val="fr-CH"/>
        </w:rPr>
        <w:tab/>
      </w:r>
      <w:r w:rsidR="00C67E36" w:rsidRPr="00C67E36">
        <w:rPr>
          <w:lang w:val="fr-CH"/>
        </w:rPr>
        <w:t>la suppression du nom de la Grèce du renvoi</w:t>
      </w:r>
      <w:r w:rsidR="00680933">
        <w:rPr>
          <w:lang w:val="fr-CH"/>
        </w:rPr>
        <w:t> </w:t>
      </w:r>
      <w:r w:rsidR="00C67E36">
        <w:rPr>
          <w:lang w:val="fr-CH"/>
        </w:rPr>
        <w:t>5.506B, puisque l’élaboration de nouveaux systèmes est en projet en Grèce, et que les procédures de l’UIT seront appliquées.</w:t>
      </w:r>
    </w:p>
    <w:p w14:paraId="434F9457" w14:textId="77777777" w:rsidR="00DC22C0" w:rsidRDefault="005F4C0F" w:rsidP="00562556">
      <w:pPr>
        <w:pStyle w:val="Headingb"/>
        <w:rPr>
          <w:lang w:val="fr-CH"/>
        </w:rPr>
      </w:pPr>
      <w:r w:rsidRPr="00E72497">
        <w:rPr>
          <w:lang w:val="fr-CH"/>
        </w:rPr>
        <w:t>Propositions</w:t>
      </w:r>
    </w:p>
    <w:p w14:paraId="13FE6237" w14:textId="5EFA96A9" w:rsidR="0015203F" w:rsidRPr="00E72497" w:rsidRDefault="0015203F" w:rsidP="00DC22C0">
      <w:pPr>
        <w:rPr>
          <w:lang w:val="fr-CH"/>
        </w:rPr>
      </w:pPr>
      <w:r w:rsidRPr="00E72497">
        <w:rPr>
          <w:lang w:val="fr-CH"/>
        </w:rPr>
        <w:br w:type="page"/>
      </w:r>
    </w:p>
    <w:p w14:paraId="210A8D42" w14:textId="77777777" w:rsidR="004A6A8C" w:rsidRDefault="000A047C" w:rsidP="00D94B99">
      <w:pPr>
        <w:pStyle w:val="ArtNo"/>
      </w:pPr>
      <w:r>
        <w:lastRenderedPageBreak/>
        <w:t xml:space="preserve">ARTICLE </w:t>
      </w:r>
      <w:r>
        <w:rPr>
          <w:rStyle w:val="href"/>
          <w:color w:val="000000"/>
        </w:rPr>
        <w:t>5</w:t>
      </w:r>
    </w:p>
    <w:p w14:paraId="2CD9D613" w14:textId="77777777" w:rsidR="004A6A8C" w:rsidRDefault="000A047C" w:rsidP="00D94B99">
      <w:pPr>
        <w:pStyle w:val="Arttitle"/>
        <w:rPr>
          <w:lang w:val="fr-CH"/>
        </w:rPr>
      </w:pPr>
      <w:r>
        <w:rPr>
          <w:lang w:val="fr-CH"/>
        </w:rPr>
        <w:t>Attribution des bandes de fréquences</w:t>
      </w:r>
    </w:p>
    <w:p w14:paraId="3BF65A1D" w14:textId="77777777" w:rsidR="004A6A8C" w:rsidRPr="00375EEA" w:rsidRDefault="000A047C" w:rsidP="00D94B99">
      <w:pPr>
        <w:pStyle w:val="Section1"/>
        <w:keepNext/>
      </w:pPr>
      <w:r>
        <w:t>Section IV –</w:t>
      </w:r>
      <w:r w:rsidRPr="00375EEA">
        <w:t xml:space="preserve"> Tableau d'attribution des bandes de fréquences</w:t>
      </w:r>
      <w:r w:rsidRPr="00375EEA">
        <w:br/>
      </w:r>
      <w:r w:rsidRPr="005F4C0F">
        <w:rPr>
          <w:b w:val="0"/>
          <w:bCs/>
        </w:rPr>
        <w:t xml:space="preserve">(Voir le numéro </w:t>
      </w:r>
      <w:r w:rsidRPr="005F4C0F">
        <w:t>2.1</w:t>
      </w:r>
      <w:r w:rsidRPr="005F4C0F">
        <w:rPr>
          <w:b w:val="0"/>
          <w:bCs/>
        </w:rPr>
        <w:t>)</w:t>
      </w:r>
      <w:r w:rsidRPr="005F4C0F">
        <w:rPr>
          <w:b w:val="0"/>
          <w:bCs/>
          <w:color w:val="000000"/>
        </w:rPr>
        <w:br/>
      </w:r>
      <w:r>
        <w:rPr>
          <w:b w:val="0"/>
          <w:color w:val="000000"/>
        </w:rPr>
        <w:br/>
      </w:r>
    </w:p>
    <w:p w14:paraId="74EBE1C0" w14:textId="77777777" w:rsidR="00D40BD7" w:rsidRDefault="000A047C">
      <w:pPr>
        <w:pStyle w:val="Proposal"/>
      </w:pPr>
      <w:r>
        <w:t>SUP</w:t>
      </w:r>
      <w:r>
        <w:tab/>
        <w:t>GRC/80/1</w:t>
      </w:r>
    </w:p>
    <w:p w14:paraId="18406D13" w14:textId="2025016B" w:rsidR="004A6A8C" w:rsidRDefault="000A047C" w:rsidP="00D94B99">
      <w:pPr>
        <w:pStyle w:val="Note"/>
      </w:pPr>
      <w:r w:rsidRPr="000866E1">
        <w:rPr>
          <w:rStyle w:val="Artdef"/>
        </w:rPr>
        <w:t>5.315</w:t>
      </w:r>
      <w:r w:rsidRPr="0061407F">
        <w:tab/>
      </w:r>
      <w:r>
        <w:rPr>
          <w:i/>
        </w:rPr>
        <w:t>Attribution de remplacement</w:t>
      </w:r>
      <w:r w:rsidRPr="00866E46">
        <w:rPr>
          <w:iCs/>
        </w:rPr>
        <w:t>:</w:t>
      </w:r>
      <w:r w:rsidR="00F14478">
        <w:rPr>
          <w:i/>
        </w:rPr>
        <w:t xml:space="preserve"> </w:t>
      </w:r>
      <w:r>
        <w:t>en Grèce, la bande 790-838 MHz est attribuée au service de radiodiffusion à titre primaire.</w:t>
      </w:r>
      <w:r>
        <w:rPr>
          <w:sz w:val="16"/>
        </w:rPr>
        <w:t> </w:t>
      </w:r>
      <w:r w:rsidR="00562556">
        <w:rPr>
          <w:sz w:val="16"/>
        </w:rPr>
        <w:t>    </w:t>
      </w:r>
      <w:r>
        <w:rPr>
          <w:sz w:val="16"/>
          <w:lang w:val="fr-CH"/>
        </w:rPr>
        <w:t>(CMR</w:t>
      </w:r>
      <w:r>
        <w:rPr>
          <w:sz w:val="16"/>
          <w:lang w:val="fr-CH"/>
        </w:rPr>
        <w:noBreakHyphen/>
        <w:t>12)</w:t>
      </w:r>
    </w:p>
    <w:p w14:paraId="7AA54226" w14:textId="77777777" w:rsidR="00D40BD7" w:rsidRDefault="00D40BD7">
      <w:pPr>
        <w:pStyle w:val="Reasons"/>
      </w:pPr>
    </w:p>
    <w:p w14:paraId="30E79A40" w14:textId="77777777" w:rsidR="00D40BD7" w:rsidRPr="00562556" w:rsidRDefault="000A047C">
      <w:pPr>
        <w:pStyle w:val="Proposal"/>
      </w:pPr>
      <w:r w:rsidRPr="00562556">
        <w:t>MOD</w:t>
      </w:r>
      <w:r w:rsidRPr="00562556">
        <w:tab/>
        <w:t>GRC/80/2</w:t>
      </w:r>
    </w:p>
    <w:p w14:paraId="40155933" w14:textId="3A19C00C" w:rsidR="004A6A8C" w:rsidRPr="00562556" w:rsidRDefault="000A047C" w:rsidP="00562556">
      <w:pPr>
        <w:pStyle w:val="Note"/>
      </w:pPr>
      <w:r w:rsidRPr="00562556">
        <w:rPr>
          <w:rStyle w:val="Artdef"/>
        </w:rPr>
        <w:t>5.359</w:t>
      </w:r>
      <w:r w:rsidRPr="00562556">
        <w:tab/>
      </w:r>
      <w:r w:rsidRPr="00562556">
        <w:rPr>
          <w:i/>
          <w:lang w:val="fr-CH"/>
        </w:rPr>
        <w:t>Attribution additionnelle</w:t>
      </w:r>
      <w:r w:rsidRPr="00562556">
        <w:rPr>
          <w:iCs/>
          <w:lang w:val="fr-CH"/>
        </w:rPr>
        <w:t>:</w:t>
      </w:r>
      <w:r w:rsidR="00F743DB" w:rsidRPr="00562556">
        <w:rPr>
          <w:i/>
          <w:lang w:val="fr-CH"/>
        </w:rPr>
        <w:t> </w:t>
      </w:r>
      <w:r w:rsidR="00F743DB" w:rsidRPr="00562556">
        <w:rPr>
          <w:iCs/>
          <w:lang w:val="fr-CH"/>
        </w:rPr>
        <w:t>dans</w:t>
      </w:r>
      <w:r w:rsidRPr="00562556">
        <w:rPr>
          <w:lang w:val="fr-CH"/>
        </w:rPr>
        <w:t xml:space="preserve"> les pays suivants: Allemagne, Arabie saoudite, Arménie, Autriche, Azerbaïdjan, Bélarus, Bénin, Cameroun, Fédération de Russie, France, Géorgie, </w:t>
      </w:r>
      <w:del w:id="6" w:author="Boureux, Carole" w:date="2015-10-20T18:15:00Z">
        <w:r w:rsidRPr="00562556" w:rsidDel="00E467C1">
          <w:rPr>
            <w:lang w:val="fr-CH"/>
          </w:rPr>
          <w:delText xml:space="preserve">Grèce, </w:delText>
        </w:r>
      </w:del>
      <w:r w:rsidRPr="00562556">
        <w:rPr>
          <w:lang w:val="fr-CH"/>
        </w:rPr>
        <w:t>Guinée, Guinée-Bissau, Jordanie, Kazakhstan, Koweït, Lituanie, Mauritanie, Ouganda, Ouzbékistan, Pakistan, Pologne, République arabe syrienne, Kirghizistan, Rép. pop. dém. de Corée, Roumanie, Tadjikistan, Tanzanie, Tunisie, Turkménistan et Ukraine, les bandes 1</w:t>
      </w:r>
      <w:r w:rsidRPr="00562556">
        <w:rPr>
          <w:sz w:val="12"/>
          <w:lang w:val="fr-CH"/>
        </w:rPr>
        <w:t> </w:t>
      </w:r>
      <w:r w:rsidRPr="00562556">
        <w:rPr>
          <w:lang w:val="fr-CH"/>
        </w:rPr>
        <w:t>550-1</w:t>
      </w:r>
      <w:r w:rsidRPr="00562556">
        <w:rPr>
          <w:rFonts w:ascii="Tms Rmn" w:hAnsi="Tms Rmn"/>
          <w:sz w:val="12"/>
          <w:lang w:val="fr-CH"/>
        </w:rPr>
        <w:t> </w:t>
      </w:r>
      <w:r w:rsidRPr="00562556">
        <w:rPr>
          <w:lang w:val="fr-CH"/>
        </w:rPr>
        <w:t>559 MHz, 1</w:t>
      </w:r>
      <w:r w:rsidRPr="00562556">
        <w:rPr>
          <w:rFonts w:ascii="Tms Rmn" w:hAnsi="Tms Rmn"/>
          <w:sz w:val="12"/>
          <w:lang w:val="fr-CH"/>
        </w:rPr>
        <w:t> </w:t>
      </w:r>
      <w:r w:rsidRPr="00562556">
        <w:rPr>
          <w:lang w:val="fr-CH"/>
        </w:rPr>
        <w:t>610-1</w:t>
      </w:r>
      <w:r w:rsidRPr="00562556">
        <w:rPr>
          <w:sz w:val="12"/>
          <w:lang w:val="fr-CH"/>
        </w:rPr>
        <w:t> </w:t>
      </w:r>
      <w:r w:rsidRPr="00562556">
        <w:rPr>
          <w:lang w:val="fr-CH"/>
        </w:rPr>
        <w:t>645,5 MHz et 1</w:t>
      </w:r>
      <w:r w:rsidRPr="00562556">
        <w:rPr>
          <w:sz w:val="12"/>
          <w:lang w:val="fr-CH"/>
        </w:rPr>
        <w:t> </w:t>
      </w:r>
      <w:r w:rsidRPr="00562556">
        <w:rPr>
          <w:lang w:val="fr-CH"/>
        </w:rPr>
        <w:t>646,5-1</w:t>
      </w:r>
      <w:r w:rsidRPr="00562556">
        <w:rPr>
          <w:sz w:val="12"/>
          <w:lang w:val="fr-CH"/>
        </w:rPr>
        <w:t> </w:t>
      </w:r>
      <w:r w:rsidRPr="00562556">
        <w:rPr>
          <w:lang w:val="fr-CH"/>
        </w:rPr>
        <w:t>660 MHz sont, de plus, attribuées au service fixe à titre primaire. Les administrations sont instamment priées d'éviter, par tous les moyens possibles, de mettre en oeuvre de nouvelles stations du service fixe dans ces bandes.</w:t>
      </w:r>
      <w:r w:rsidRPr="00562556">
        <w:rPr>
          <w:sz w:val="16"/>
          <w:lang w:val="fr-CH"/>
        </w:rPr>
        <w:t> </w:t>
      </w:r>
      <w:r w:rsidR="00562556">
        <w:rPr>
          <w:sz w:val="16"/>
          <w:lang w:val="fr-CH"/>
        </w:rPr>
        <w:t>    </w:t>
      </w:r>
      <w:r w:rsidRPr="00562556">
        <w:rPr>
          <w:sz w:val="16"/>
          <w:lang w:val="fr-CH"/>
        </w:rPr>
        <w:t>(CMR-</w:t>
      </w:r>
      <w:del w:id="7" w:author="Boureux, Carole" w:date="2015-10-20T18:17:00Z">
        <w:r w:rsidRPr="00562556" w:rsidDel="00E467C1">
          <w:rPr>
            <w:sz w:val="16"/>
            <w:lang w:val="fr-CH"/>
          </w:rPr>
          <w:delText>12</w:delText>
        </w:r>
      </w:del>
      <w:ins w:id="8" w:author="Boureux, Carole" w:date="2015-10-20T18:17:00Z">
        <w:r w:rsidR="00E467C1" w:rsidRPr="00562556">
          <w:rPr>
            <w:sz w:val="16"/>
            <w:lang w:val="fr-CH"/>
          </w:rPr>
          <w:t>15</w:t>
        </w:r>
      </w:ins>
      <w:r w:rsidRPr="00562556">
        <w:rPr>
          <w:sz w:val="16"/>
          <w:lang w:val="fr-CH"/>
        </w:rPr>
        <w:t>)</w:t>
      </w:r>
    </w:p>
    <w:p w14:paraId="0E0BCC1A" w14:textId="77777777" w:rsidR="00D40BD7" w:rsidRPr="00562556" w:rsidRDefault="00D40BD7">
      <w:pPr>
        <w:pStyle w:val="Reasons"/>
      </w:pPr>
    </w:p>
    <w:p w14:paraId="75A1BB5D" w14:textId="77777777" w:rsidR="00D40BD7" w:rsidRPr="00562556" w:rsidRDefault="000A047C">
      <w:pPr>
        <w:pStyle w:val="Proposal"/>
      </w:pPr>
      <w:r w:rsidRPr="00562556">
        <w:t>MOD</w:t>
      </w:r>
      <w:r w:rsidRPr="00562556">
        <w:tab/>
        <w:t>GRC/80/3</w:t>
      </w:r>
    </w:p>
    <w:p w14:paraId="589DC848" w14:textId="6116E6E3" w:rsidR="004A6A8C" w:rsidRDefault="000A047C">
      <w:pPr>
        <w:pStyle w:val="Note"/>
        <w:rPr>
          <w:lang w:val="fr-CH"/>
        </w:rPr>
      </w:pPr>
      <w:r w:rsidRPr="00562556">
        <w:rPr>
          <w:rStyle w:val="Artdef"/>
        </w:rPr>
        <w:t>5.506B</w:t>
      </w:r>
      <w:r w:rsidRPr="00562556">
        <w:rPr>
          <w:lang w:val="fr-CH"/>
        </w:rPr>
        <w:tab/>
        <w:t xml:space="preserve">Les stations terriennes placées à bord de navires qui communiquent avec des stations spatiales du service fixe par satellite peuvent fonctionner dans la bande 14-14,5 GHz sans qu'un accord préalable </w:t>
      </w:r>
      <w:del w:id="9" w:author="Boureux, Carole" w:date="2015-10-20T18:17:00Z">
        <w:r w:rsidRPr="00562556" w:rsidDel="00E467C1">
          <w:rPr>
            <w:lang w:val="fr-CH"/>
          </w:rPr>
          <w:delText xml:space="preserve">de la Grèce, </w:delText>
        </w:r>
      </w:del>
      <w:del w:id="10" w:author="Boureux, Carole" w:date="2015-10-20T18:27:00Z">
        <w:r w:rsidRPr="00562556" w:rsidDel="00265735">
          <w:rPr>
            <w:lang w:val="fr-CH"/>
          </w:rPr>
          <w:delText xml:space="preserve">de Malte et </w:delText>
        </w:r>
      </w:del>
      <w:r w:rsidRPr="00562556">
        <w:rPr>
          <w:lang w:val="fr-CH"/>
        </w:rPr>
        <w:t xml:space="preserve">de Chypre </w:t>
      </w:r>
      <w:ins w:id="11" w:author="Boureux, Carole" w:date="2015-10-20T18:27:00Z">
        <w:r w:rsidR="00265735" w:rsidRPr="00562556">
          <w:rPr>
            <w:lang w:val="fr-CH"/>
          </w:rPr>
          <w:t xml:space="preserve">et de Malte </w:t>
        </w:r>
      </w:ins>
      <w:r w:rsidRPr="00562556">
        <w:rPr>
          <w:lang w:val="fr-CH"/>
        </w:rPr>
        <w:t>soit nécessaire, en deçà de la distance minimale donnée dans la Résolution </w:t>
      </w:r>
      <w:r w:rsidRPr="00562556">
        <w:rPr>
          <w:b/>
          <w:bCs/>
        </w:rPr>
        <w:t>902</w:t>
      </w:r>
      <w:r w:rsidRPr="00562556">
        <w:rPr>
          <w:lang w:val="fr-CH"/>
        </w:rPr>
        <w:t xml:space="preserve"> </w:t>
      </w:r>
      <w:r w:rsidRPr="00562556">
        <w:rPr>
          <w:b/>
          <w:bCs/>
          <w:lang w:val="fr-CH"/>
        </w:rPr>
        <w:t>(CMR-03)</w:t>
      </w:r>
      <w:r w:rsidRPr="00562556">
        <w:rPr>
          <w:lang w:val="fr-CH"/>
        </w:rPr>
        <w:t xml:space="preserve"> par rapport à ces pays.</w:t>
      </w:r>
      <w:r w:rsidRPr="00562556">
        <w:rPr>
          <w:sz w:val="16"/>
        </w:rPr>
        <w:t> </w:t>
      </w:r>
      <w:r w:rsidR="00562556">
        <w:rPr>
          <w:sz w:val="16"/>
        </w:rPr>
        <w:t>    </w:t>
      </w:r>
      <w:r w:rsidRPr="00562556">
        <w:rPr>
          <w:sz w:val="16"/>
        </w:rPr>
        <w:t>(CMR-</w:t>
      </w:r>
      <w:del w:id="12" w:author="Joly,Alice" w:date="2015-10-23T23:33:00Z">
        <w:r w:rsidRPr="00562556" w:rsidDel="00562556">
          <w:rPr>
            <w:sz w:val="16"/>
          </w:rPr>
          <w:delText>03</w:delText>
        </w:r>
      </w:del>
      <w:ins w:id="13" w:author="Joly,Alice" w:date="2015-10-23T23:33:00Z">
        <w:r w:rsidR="00562556" w:rsidRPr="00562556">
          <w:rPr>
            <w:sz w:val="16"/>
          </w:rPr>
          <w:t>15</w:t>
        </w:r>
      </w:ins>
      <w:r w:rsidRPr="00562556">
        <w:rPr>
          <w:sz w:val="16"/>
        </w:rPr>
        <w:t>)</w:t>
      </w:r>
    </w:p>
    <w:p w14:paraId="381968C5" w14:textId="77777777" w:rsidR="00D40BD7" w:rsidRDefault="00D40BD7">
      <w:pPr>
        <w:pStyle w:val="Reasons"/>
      </w:pPr>
    </w:p>
    <w:p w14:paraId="31A1670C" w14:textId="77777777" w:rsidR="00562556" w:rsidRDefault="00562556" w:rsidP="00562556">
      <w:bookmarkStart w:id="14" w:name="_GoBack"/>
      <w:bookmarkEnd w:id="14"/>
    </w:p>
    <w:p w14:paraId="41D515A6" w14:textId="77777777" w:rsidR="001630E7" w:rsidRDefault="001630E7">
      <w:pPr>
        <w:jc w:val="center"/>
      </w:pPr>
      <w:r>
        <w:t>______________</w:t>
      </w:r>
    </w:p>
    <w:sectPr w:rsidR="001630E7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AAB564" w14:textId="77777777" w:rsidR="001F17E8" w:rsidRDefault="001F17E8">
      <w:r>
        <w:separator/>
      </w:r>
    </w:p>
  </w:endnote>
  <w:endnote w:type="continuationSeparator" w:id="0">
    <w:p w14:paraId="49AB5223" w14:textId="77777777" w:rsidR="001F17E8" w:rsidRDefault="001F1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5F49F6" w14:textId="77777777"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680933">
      <w:rPr>
        <w:noProof/>
        <w:lang w:val="en-US"/>
      </w:rPr>
      <w:t>P:\TRAD\F\LING\Godreau\388554.docx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C22C0">
      <w:rPr>
        <w:noProof/>
      </w:rPr>
      <w:t>23.10.15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80933">
      <w:rPr>
        <w:noProof/>
      </w:rPr>
      <w:t>21.10.15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255F68" w14:textId="77777777" w:rsidR="00936D25" w:rsidRDefault="00936D25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680933">
      <w:rPr>
        <w:lang w:val="en-US"/>
      </w:rPr>
      <w:t>P:\TRAD\F\LING\Godreau\388554.docx</w:t>
    </w:r>
    <w:r>
      <w:fldChar w:fldCharType="end"/>
    </w:r>
    <w:r w:rsidR="000A047C" w:rsidRPr="00DD42CB">
      <w:rPr>
        <w:lang w:val="en-US"/>
      </w:rPr>
      <w:t xml:space="preserve"> (388554)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C22C0">
      <w:t>23.10.15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80933">
      <w:t>21.10.15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19854B" w14:textId="77777777" w:rsidR="00936D25" w:rsidRDefault="00936D25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680933">
      <w:rPr>
        <w:lang w:val="en-US"/>
      </w:rPr>
      <w:t>P:\TRAD\F\LING\Godreau\388554.docx</w:t>
    </w:r>
    <w:r>
      <w:fldChar w:fldCharType="end"/>
    </w:r>
    <w:r w:rsidR="000A047C" w:rsidRPr="00DD42CB">
      <w:rPr>
        <w:lang w:val="en-US"/>
      </w:rPr>
      <w:t xml:space="preserve"> (388554)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C22C0">
      <w:t>23.10.15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80933">
      <w:t>21.10.15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C46A28" w14:textId="77777777" w:rsidR="001F17E8" w:rsidRDefault="001F17E8">
      <w:r>
        <w:rPr>
          <w:b/>
        </w:rPr>
        <w:t>_______________</w:t>
      </w:r>
    </w:p>
  </w:footnote>
  <w:footnote w:type="continuationSeparator" w:id="0">
    <w:p w14:paraId="18CF6E65" w14:textId="77777777" w:rsidR="001F17E8" w:rsidRDefault="001F17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B13A81" w14:textId="77777777"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DC22C0">
      <w:rPr>
        <w:noProof/>
      </w:rPr>
      <w:t>2</w:t>
    </w:r>
    <w:r>
      <w:fldChar w:fldCharType="end"/>
    </w:r>
  </w:p>
  <w:p w14:paraId="4A1E1A7D" w14:textId="77777777" w:rsidR="004F1F8E" w:rsidRDefault="004F1F8E" w:rsidP="002C28A4">
    <w:pPr>
      <w:pStyle w:val="Header"/>
    </w:pPr>
    <w:r>
      <w:t>CMR1</w:t>
    </w:r>
    <w:r w:rsidR="002C28A4">
      <w:t>5</w:t>
    </w:r>
    <w:r>
      <w:t>/</w:t>
    </w:r>
    <w:r w:rsidR="006A4B45">
      <w:t>80-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oureux, Carole">
    <w15:presenceInfo w15:providerId="AD" w15:userId="S-1-5-21-8740799-900759487-1415713722-48757"/>
  </w15:person>
  <w15:person w15:author="Joly,Alice">
    <w15:presenceInfo w15:providerId="AD" w15:userId="S-1-5-21-8740799-900759487-1415713722-491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D82"/>
    <w:rsid w:val="00007EC7"/>
    <w:rsid w:val="00010B43"/>
    <w:rsid w:val="00016648"/>
    <w:rsid w:val="0003522F"/>
    <w:rsid w:val="00080E2C"/>
    <w:rsid w:val="000A047C"/>
    <w:rsid w:val="000A4755"/>
    <w:rsid w:val="000B2E0C"/>
    <w:rsid w:val="000B3D0C"/>
    <w:rsid w:val="000D79C4"/>
    <w:rsid w:val="001167B9"/>
    <w:rsid w:val="001267A0"/>
    <w:rsid w:val="0015203F"/>
    <w:rsid w:val="00160C64"/>
    <w:rsid w:val="001630E7"/>
    <w:rsid w:val="0018169B"/>
    <w:rsid w:val="0019352B"/>
    <w:rsid w:val="001960D0"/>
    <w:rsid w:val="001F17E8"/>
    <w:rsid w:val="001F6EB7"/>
    <w:rsid w:val="00204306"/>
    <w:rsid w:val="00232FD2"/>
    <w:rsid w:val="0026554E"/>
    <w:rsid w:val="00265735"/>
    <w:rsid w:val="002A4622"/>
    <w:rsid w:val="002A6F8F"/>
    <w:rsid w:val="002B17E5"/>
    <w:rsid w:val="002C0EBF"/>
    <w:rsid w:val="002C28A4"/>
    <w:rsid w:val="00315AFE"/>
    <w:rsid w:val="003606A6"/>
    <w:rsid w:val="0036650C"/>
    <w:rsid w:val="00393ACD"/>
    <w:rsid w:val="003A583E"/>
    <w:rsid w:val="003E112B"/>
    <w:rsid w:val="003E1D1C"/>
    <w:rsid w:val="003E7B05"/>
    <w:rsid w:val="00466211"/>
    <w:rsid w:val="00467FE7"/>
    <w:rsid w:val="004834A9"/>
    <w:rsid w:val="004D01FC"/>
    <w:rsid w:val="004E28C3"/>
    <w:rsid w:val="004F1F8E"/>
    <w:rsid w:val="00512A32"/>
    <w:rsid w:val="00523D8C"/>
    <w:rsid w:val="00562556"/>
    <w:rsid w:val="00586CF2"/>
    <w:rsid w:val="005C3768"/>
    <w:rsid w:val="005C6C3F"/>
    <w:rsid w:val="005F4C0F"/>
    <w:rsid w:val="00613635"/>
    <w:rsid w:val="0062093D"/>
    <w:rsid w:val="00637ECF"/>
    <w:rsid w:val="00647B59"/>
    <w:rsid w:val="00680933"/>
    <w:rsid w:val="00690C7B"/>
    <w:rsid w:val="006A4B45"/>
    <w:rsid w:val="006D4724"/>
    <w:rsid w:val="00701BAE"/>
    <w:rsid w:val="00721F04"/>
    <w:rsid w:val="007304CA"/>
    <w:rsid w:val="00730E95"/>
    <w:rsid w:val="007426B9"/>
    <w:rsid w:val="00764342"/>
    <w:rsid w:val="00774362"/>
    <w:rsid w:val="00786598"/>
    <w:rsid w:val="007A04E8"/>
    <w:rsid w:val="00851625"/>
    <w:rsid w:val="00863C0A"/>
    <w:rsid w:val="008A3120"/>
    <w:rsid w:val="008D41BE"/>
    <w:rsid w:val="008D58D3"/>
    <w:rsid w:val="00923064"/>
    <w:rsid w:val="00930FFD"/>
    <w:rsid w:val="00936D25"/>
    <w:rsid w:val="00941EA5"/>
    <w:rsid w:val="00964700"/>
    <w:rsid w:val="00966C16"/>
    <w:rsid w:val="0098732F"/>
    <w:rsid w:val="009A045F"/>
    <w:rsid w:val="009C7E7C"/>
    <w:rsid w:val="00A00473"/>
    <w:rsid w:val="00A03C9B"/>
    <w:rsid w:val="00A37105"/>
    <w:rsid w:val="00A606C3"/>
    <w:rsid w:val="00A83B09"/>
    <w:rsid w:val="00A84541"/>
    <w:rsid w:val="00AE36A0"/>
    <w:rsid w:val="00B00294"/>
    <w:rsid w:val="00B64FD0"/>
    <w:rsid w:val="00BA5BD0"/>
    <w:rsid w:val="00BB1D82"/>
    <w:rsid w:val="00BF26E7"/>
    <w:rsid w:val="00BF585F"/>
    <w:rsid w:val="00C07BC0"/>
    <w:rsid w:val="00C53FCA"/>
    <w:rsid w:val="00C67E36"/>
    <w:rsid w:val="00C76BAF"/>
    <w:rsid w:val="00C814B9"/>
    <w:rsid w:val="00CD516F"/>
    <w:rsid w:val="00D119A7"/>
    <w:rsid w:val="00D25FBA"/>
    <w:rsid w:val="00D32B28"/>
    <w:rsid w:val="00D40BD7"/>
    <w:rsid w:val="00D42954"/>
    <w:rsid w:val="00D66EAC"/>
    <w:rsid w:val="00D730DF"/>
    <w:rsid w:val="00D772F0"/>
    <w:rsid w:val="00D77BDC"/>
    <w:rsid w:val="00DC22C0"/>
    <w:rsid w:val="00DC402B"/>
    <w:rsid w:val="00DD42CB"/>
    <w:rsid w:val="00DE0932"/>
    <w:rsid w:val="00E03A27"/>
    <w:rsid w:val="00E049F1"/>
    <w:rsid w:val="00E37A25"/>
    <w:rsid w:val="00E467C1"/>
    <w:rsid w:val="00E537FF"/>
    <w:rsid w:val="00E6539B"/>
    <w:rsid w:val="00E70A31"/>
    <w:rsid w:val="00E72497"/>
    <w:rsid w:val="00EA3F38"/>
    <w:rsid w:val="00EA5AB6"/>
    <w:rsid w:val="00EC7615"/>
    <w:rsid w:val="00ED16AA"/>
    <w:rsid w:val="00EF662E"/>
    <w:rsid w:val="00F14478"/>
    <w:rsid w:val="00F148F1"/>
    <w:rsid w:val="00F6799F"/>
    <w:rsid w:val="00F743DB"/>
    <w:rsid w:val="00FA3BBF"/>
    <w:rsid w:val="00FC41F8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4:docId w14:val="4C745B4B"/>
  <w15:docId w15:val="{1A2763DD-9E24-4770-BB75-A0D454C64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D25FBA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786598"/>
    <w:rPr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4A6A8C"/>
  </w:style>
  <w:style w:type="character" w:styleId="CommentReference">
    <w:name w:val="annotation reference"/>
    <w:basedOn w:val="DefaultParagraphFont"/>
    <w:semiHidden/>
    <w:unhideWhenUsed/>
    <w:rsid w:val="00467FE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67FE7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467FE7"/>
    <w:rPr>
      <w:rFonts w:ascii="Times New Roman" w:hAnsi="Times New Roman"/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67F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67FE7"/>
    <w:rPr>
      <w:rFonts w:ascii="Times New Roman" w:hAnsi="Times New Roman"/>
      <w:b/>
      <w:bCs/>
      <w:lang w:val="fr-FR" w:eastAsia="en-US"/>
    </w:rPr>
  </w:style>
  <w:style w:type="paragraph" w:styleId="BalloonText">
    <w:name w:val="Balloon Text"/>
    <w:basedOn w:val="Normal"/>
    <w:link w:val="BalloonTextChar"/>
    <w:semiHidden/>
    <w:unhideWhenUsed/>
    <w:rsid w:val="00467FE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67FE7"/>
    <w:rPr>
      <w:rFonts w:ascii="Segoe UI" w:hAnsi="Segoe UI" w:cs="Segoe UI"/>
      <w:sz w:val="18"/>
      <w:szCs w:val="1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R15-WRC15-C-0080!!MSW-F</DPM_x0020_File_x0020_name>
    <DPM_x0020_Author xmlns="32a1a8c5-2265-4ebc-b7a0-2071e2c5c9bb" xsi:nil="false">Documents Proposals Manager (DPM)</DPM_x0020_Author>
    <DPM_x0020_Version xmlns="32a1a8c5-2265-4ebc-b7a0-2071e2c5c9bb" xsi:nil="false">DPM_v5.2015.10.15_prod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010F7A-8D0F-4C8A-BF58-A55355BC8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BD9587-2367-4F7C-8422-5EB3CD5E4402}">
  <ds:schemaRefs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microsoft.com/office/2006/documentManagement/types"/>
    <ds:schemaRef ds:uri="http://www.w3.org/XML/1998/namespace"/>
    <ds:schemaRef ds:uri="32a1a8c5-2265-4ebc-b7a0-2071e2c5c9bb"/>
    <ds:schemaRef ds:uri="http://purl.org/dc/elements/1.1/"/>
    <ds:schemaRef ds:uri="http://schemas.openxmlformats.org/package/2006/metadata/core-properties"/>
    <ds:schemaRef ds:uri="996b2e75-67fd-4955-a3b0-5ab9934cb50b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E8FF7ED-C5EB-4C82-AABA-30431BF3A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438</Words>
  <Characters>2588</Characters>
  <Application>Microsoft Office Word</Application>
  <DocSecurity>0</DocSecurity>
  <Lines>95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R15-WRC15-C-0080!!MSW-F</vt:lpstr>
    </vt:vector>
  </TitlesOfParts>
  <Manager>Secrétariat général - Pool</Manager>
  <Company>Union internationale des télécommunications (UIT)</Company>
  <LinksUpToDate>false</LinksUpToDate>
  <CharactersWithSpaces>2971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R15-WRC15-C-0080!!MSW-F</dc:title>
  <dc:subject>Conférence mondiale des radiocommunications - 2015</dc:subject>
  <dc:creator>Documents Proposals Manager (DPM)</dc:creator>
  <cp:keywords>DPM_v5.2015.10.15_prod</cp:keywords>
  <dc:description/>
  <cp:lastModifiedBy>Saxod, Nathalie</cp:lastModifiedBy>
  <cp:revision>4</cp:revision>
  <cp:lastPrinted>2015-10-21T13:03:00Z</cp:lastPrinted>
  <dcterms:created xsi:type="dcterms:W3CDTF">2015-10-23T21:30:00Z</dcterms:created>
  <dcterms:modified xsi:type="dcterms:W3CDTF">2015-10-25T11:28:00Z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