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B34B24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B34B2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B34B24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80981" w:rsidRDefault="00E165ED" w:rsidP="00B34B24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8098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C627E" w:rsidRDefault="003E1608" w:rsidP="00B34B24">
            <w:pPr>
              <w:pStyle w:val="Adress"/>
              <w:framePr w:hSpace="0" w:wrap="auto" w:xAlign="left" w:yAlign="inline"/>
              <w:overflowPunct w:val="0"/>
              <w:autoSpaceDE w:val="0"/>
              <w:autoSpaceDN w:val="0"/>
              <w:adjustRightInd w:val="0"/>
              <w:spacing w:before="0" w:line="300" w:lineRule="exact"/>
              <w:textAlignment w:val="baseline"/>
              <w:rPr>
                <w:rtl/>
              </w:rPr>
            </w:pPr>
            <w:r w:rsidRPr="00AC627E">
              <w:rPr>
                <w:rtl/>
              </w:rPr>
              <w:t xml:space="preserve">الوثيقة </w:t>
            </w:r>
            <w:r w:rsidR="00C0676C" w:rsidRPr="00AC627E">
              <w:t>80-A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80981" w:rsidRDefault="00764079" w:rsidP="00B34B2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C627E" w:rsidRDefault="00764079" w:rsidP="00B34B2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C627E">
              <w:rPr>
                <w:rFonts w:eastAsia="SimSun"/>
              </w:rPr>
              <w:t>19</w:t>
            </w:r>
            <w:r w:rsidRPr="00AC627E">
              <w:rPr>
                <w:rFonts w:eastAsia="SimSun"/>
                <w:rtl/>
              </w:rPr>
              <w:t xml:space="preserve"> أكتوبر </w:t>
            </w:r>
            <w:r w:rsidRPr="00AC627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80981" w:rsidRDefault="00764079" w:rsidP="00B34B2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C627E" w:rsidRDefault="00764079" w:rsidP="00B34B2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AC627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اليونـان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8098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DD462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DD462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80981" w:rsidRDefault="00764079" w:rsidP="00DD462F">
            <w:pPr>
              <w:pStyle w:val="Agendaitem"/>
              <w:spacing w:before="240" w:line="192" w:lineRule="auto"/>
            </w:pPr>
            <w:r w:rsidRPr="00380981">
              <w:rPr>
                <w:rtl/>
              </w:rPr>
              <w:t xml:space="preserve">البنـد </w:t>
            </w:r>
            <w:r w:rsidR="00DD462F">
              <w:t>8</w:t>
            </w:r>
            <w:r w:rsidRPr="00380981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016904" w:rsidP="00FE42D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 حذف أسماء بلدانها من الحواشي إذا لم تعد مطلوبة، وفقاً للقرار</w:t>
      </w:r>
      <w:r w:rsidR="00AC627E">
        <w:rPr>
          <w:rFonts w:eastAsia="SimSun" w:hint="cs"/>
          <w:rtl/>
          <w:lang w:bidi="ar-EG"/>
        </w:rPr>
        <w:t xml:space="preserve"> </w:t>
      </w:r>
      <w:r w:rsidR="00AC627E" w:rsidRPr="00AC627E">
        <w:rPr>
          <w:rFonts w:eastAsia="SimSun"/>
          <w:b/>
          <w:bCs/>
          <w:lang w:bidi="ar-EG"/>
        </w:rPr>
        <w:t>(</w:t>
      </w:r>
      <w:r w:rsidR="00FE42DC">
        <w:rPr>
          <w:rFonts w:eastAsia="SimSun"/>
          <w:b/>
          <w:bCs/>
          <w:lang w:bidi="ar-EG"/>
        </w:rPr>
        <w:t>Rev.WRC-07</w:t>
      </w:r>
      <w:r w:rsidR="00AC627E" w:rsidRPr="00AC627E">
        <w:rPr>
          <w:rFonts w:eastAsia="SimSun"/>
          <w:b/>
          <w:bCs/>
          <w:lang w:bidi="ar-EG"/>
        </w:rPr>
        <w:t>)</w:t>
      </w:r>
      <w:r w:rsidR="002054B3">
        <w:rPr>
          <w:rFonts w:eastAsia="SimSun" w:hint="cs"/>
          <w:b/>
          <w:bCs/>
          <w:rtl/>
        </w:rPr>
        <w:t xml:space="preserve"> </w:t>
      </w:r>
      <w:r w:rsidR="002054B3">
        <w:rPr>
          <w:rFonts w:eastAsia="SimSun"/>
          <w:b/>
          <w:bCs/>
          <w:lang w:bidi="ar-EG"/>
        </w:rPr>
        <w:t>26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Pr="002054B3" w:rsidRDefault="002054B3" w:rsidP="002054B3">
      <w:pPr>
        <w:pStyle w:val="Headingb"/>
        <w:rPr>
          <w:rtl/>
        </w:rPr>
      </w:pPr>
      <w:r w:rsidRPr="002054B3">
        <w:rPr>
          <w:rFonts w:hint="cs"/>
          <w:rtl/>
        </w:rPr>
        <w:t>مقدمة</w:t>
      </w:r>
    </w:p>
    <w:p w:rsidR="005E4F8F" w:rsidRPr="005E4F8F" w:rsidRDefault="005E4F8F" w:rsidP="00ED3796">
      <w:pPr>
        <w:rPr>
          <w:b/>
          <w:rtl/>
          <w:lang w:bidi="ar-EG"/>
        </w:rPr>
      </w:pPr>
      <w:r w:rsidRPr="005E4F8F">
        <w:rPr>
          <w:rFonts w:hint="cs"/>
          <w:b/>
          <w:rtl/>
          <w:lang w:bidi="ar-EG"/>
        </w:rPr>
        <w:t xml:space="preserve">طبقاً للقرار </w:t>
      </w:r>
      <w:r w:rsidRPr="005E4F8F">
        <w:rPr>
          <w:bCs/>
        </w:rPr>
        <w:t>26 (Rev.WRC</w:t>
      </w:r>
      <w:r w:rsidRPr="005E4F8F">
        <w:rPr>
          <w:bCs/>
        </w:rPr>
        <w:noBreakHyphen/>
        <w:t>07)</w:t>
      </w:r>
      <w:r w:rsidRPr="005E4F8F">
        <w:rPr>
          <w:rFonts w:hint="cs"/>
          <w:bCs/>
          <w:rtl/>
          <w:lang w:bidi="ar-EG"/>
        </w:rPr>
        <w:t xml:space="preserve">، </w:t>
      </w:r>
      <w:r w:rsidRPr="005E4F8F">
        <w:rPr>
          <w:rFonts w:hint="cs"/>
          <w:b/>
          <w:rtl/>
          <w:lang w:bidi="ar-EG"/>
        </w:rPr>
        <w:t xml:space="preserve">استعرضت إدارة </w:t>
      </w:r>
      <w:r>
        <w:rPr>
          <w:rFonts w:hint="cs"/>
          <w:b/>
          <w:rtl/>
          <w:lang w:bidi="ar-EG"/>
        </w:rPr>
        <w:t>اليونان</w:t>
      </w:r>
      <w:r w:rsidRPr="005E4F8F">
        <w:rPr>
          <w:rFonts w:hint="cs"/>
          <w:b/>
          <w:rtl/>
          <w:lang w:bidi="ar-EG"/>
        </w:rPr>
        <w:t xml:space="preserve"> الحواشي المتعلقة بجدول توزيع نطاقات التردد في المادة </w:t>
      </w:r>
      <w:r w:rsidRPr="005E4F8F">
        <w:t>5</w:t>
      </w:r>
      <w:r w:rsidRPr="005E4F8F">
        <w:rPr>
          <w:rFonts w:hint="cs"/>
          <w:b/>
          <w:rtl/>
          <w:lang w:bidi="ar-EG"/>
        </w:rPr>
        <w:t xml:space="preserve"> من لوائح الراديو</w:t>
      </w:r>
      <w:r w:rsidR="00ED3796">
        <w:rPr>
          <w:rFonts w:hint="cs"/>
          <w:b/>
          <w:rtl/>
          <w:lang w:bidi="ar-EG"/>
        </w:rPr>
        <w:t xml:space="preserve"> وتقترح ما يلي:</w:t>
      </w:r>
    </w:p>
    <w:p w:rsidR="002D6E1C" w:rsidRPr="009C494D" w:rsidRDefault="002D6E1C" w:rsidP="009C494D">
      <w:pPr>
        <w:pStyle w:val="enumlev1"/>
        <w:rPr>
          <w:rtl/>
        </w:rPr>
      </w:pPr>
      <w:r>
        <w:t>(1</w:t>
      </w:r>
      <w:r>
        <w:rPr>
          <w:rtl/>
        </w:rPr>
        <w:tab/>
      </w:r>
      <w:r w:rsidR="00ED3796">
        <w:rPr>
          <w:rFonts w:hint="cs"/>
          <w:rtl/>
        </w:rPr>
        <w:t xml:space="preserve">إلغاء </w:t>
      </w:r>
      <w:r w:rsidR="00ED3796" w:rsidRPr="009C494D">
        <w:rPr>
          <w:rFonts w:hint="cs"/>
          <w:rtl/>
        </w:rPr>
        <w:t xml:space="preserve">الحاشية رقم </w:t>
      </w:r>
      <w:r w:rsidR="00ED3796" w:rsidRPr="009C494D">
        <w:t>315.5</w:t>
      </w:r>
      <w:r w:rsidR="00ED3796" w:rsidRPr="009C494D">
        <w:rPr>
          <w:rFonts w:hint="cs"/>
          <w:rtl/>
        </w:rPr>
        <w:t xml:space="preserve"> نظراً إلى </w:t>
      </w:r>
      <w:r w:rsidR="00D902D0" w:rsidRPr="009C494D">
        <w:rPr>
          <w:rFonts w:hint="cs"/>
          <w:rtl/>
        </w:rPr>
        <w:t>إ</w:t>
      </w:r>
      <w:r w:rsidR="00ED3796" w:rsidRPr="009C494D">
        <w:rPr>
          <w:rFonts w:hint="cs"/>
          <w:rtl/>
        </w:rPr>
        <w:t xml:space="preserve">ن نطاق التردد </w:t>
      </w:r>
      <w:r w:rsidR="00ED3796" w:rsidRPr="009C494D">
        <w:t>MHz 862-790</w:t>
      </w:r>
      <w:r w:rsidR="00ED3796" w:rsidRPr="009C494D">
        <w:rPr>
          <w:rFonts w:hint="cs"/>
          <w:rtl/>
        </w:rPr>
        <w:t xml:space="preserve"> مُنح خدمات الاتصالات الإلكترونية المتنقلة وأن النطاق </w:t>
      </w:r>
      <w:r w:rsidR="00ED3796" w:rsidRPr="009C494D">
        <w:t>MHz 838-790</w:t>
      </w:r>
      <w:r w:rsidR="00ED3796" w:rsidRPr="009C494D">
        <w:rPr>
          <w:rFonts w:hint="cs"/>
          <w:rtl/>
        </w:rPr>
        <w:t xml:space="preserve"> لم يعد يستعمل في الخدمة الإذاعية؛</w:t>
      </w:r>
    </w:p>
    <w:p w:rsidR="002D6E1C" w:rsidRPr="009C494D" w:rsidRDefault="002D6E1C" w:rsidP="00B34B24">
      <w:pPr>
        <w:pStyle w:val="enumlev1"/>
        <w:rPr>
          <w:rtl/>
        </w:rPr>
      </w:pPr>
      <w:r w:rsidRPr="009C494D">
        <w:t>(2</w:t>
      </w:r>
      <w:r w:rsidRPr="009C494D">
        <w:rPr>
          <w:rtl/>
        </w:rPr>
        <w:tab/>
      </w:r>
      <w:r w:rsidR="00ED3796" w:rsidRPr="009C494D">
        <w:rPr>
          <w:rFonts w:hint="cs"/>
          <w:rtl/>
        </w:rPr>
        <w:t xml:space="preserve">حذف اسمها من الحاشية رقم </w:t>
      </w:r>
      <w:r w:rsidR="00ED3796" w:rsidRPr="009C494D">
        <w:t>3</w:t>
      </w:r>
      <w:r w:rsidR="00B34B24">
        <w:t>59</w:t>
      </w:r>
      <w:r w:rsidR="00ED3796" w:rsidRPr="009C494D">
        <w:t>.5</w:t>
      </w:r>
      <w:r w:rsidR="00ED3796" w:rsidRPr="009C494D">
        <w:rPr>
          <w:rFonts w:hint="cs"/>
          <w:rtl/>
        </w:rPr>
        <w:t>، وذلك لأنه طبقاً لسجل الترددات الوطني لا</w:t>
      </w:r>
      <w:r w:rsidR="009C494D">
        <w:rPr>
          <w:rFonts w:hint="cs"/>
          <w:rtl/>
        </w:rPr>
        <w:t xml:space="preserve"> </w:t>
      </w:r>
      <w:r w:rsidR="00ED3796" w:rsidRPr="009C494D">
        <w:rPr>
          <w:rFonts w:hint="cs"/>
          <w:rtl/>
        </w:rPr>
        <w:t xml:space="preserve">توجد أي حقوق لتطبيقات الخدمة الثابتة في استعمال نطاقي التردد </w:t>
      </w:r>
      <w:r w:rsidR="00ED3796" w:rsidRPr="009C494D">
        <w:t>MHz 1 559-1 550</w:t>
      </w:r>
      <w:r w:rsidR="00ED3796" w:rsidRPr="009C494D">
        <w:rPr>
          <w:rFonts w:hint="cs"/>
          <w:rtl/>
        </w:rPr>
        <w:t xml:space="preserve"> و</w:t>
      </w:r>
      <w:r w:rsidR="00ED3796" w:rsidRPr="009C494D">
        <w:t>MH</w:t>
      </w:r>
      <w:r w:rsidR="00B34B24" w:rsidRPr="009C494D">
        <w:t>z</w:t>
      </w:r>
      <w:r w:rsidR="00ED3796" w:rsidRPr="009C494D">
        <w:t xml:space="preserve"> 1 660-1 610</w:t>
      </w:r>
      <w:r w:rsidR="00ED3796" w:rsidRPr="009C494D">
        <w:rPr>
          <w:rFonts w:hint="cs"/>
          <w:rtl/>
        </w:rPr>
        <w:t>، كما أنه لا توجد نيه لاستعمال هذين النطاقين للخدمة الثابتة في المستقبل؛</w:t>
      </w:r>
    </w:p>
    <w:p w:rsidR="002D6E1C" w:rsidRDefault="002D6E1C" w:rsidP="00B34B24">
      <w:pPr>
        <w:pStyle w:val="enumlev1"/>
        <w:rPr>
          <w:rtl/>
        </w:rPr>
      </w:pPr>
      <w:r w:rsidRPr="009C494D">
        <w:t>(3</w:t>
      </w:r>
      <w:r w:rsidRPr="009C494D">
        <w:rPr>
          <w:rtl/>
        </w:rPr>
        <w:tab/>
      </w:r>
      <w:r w:rsidR="00ED3796" w:rsidRPr="009C494D">
        <w:rPr>
          <w:rFonts w:hint="cs"/>
          <w:rtl/>
        </w:rPr>
        <w:t>حذف</w:t>
      </w:r>
      <w:r w:rsidR="00ED3796">
        <w:rPr>
          <w:rFonts w:hint="cs"/>
          <w:rtl/>
        </w:rPr>
        <w:t xml:space="preserve"> اسمها من الحاشية رقم </w:t>
      </w:r>
      <w:r w:rsidR="00B34B24">
        <w:t>506B</w:t>
      </w:r>
      <w:r w:rsidR="00ED3796">
        <w:t>.5</w:t>
      </w:r>
      <w:r w:rsidR="00ED3796">
        <w:rPr>
          <w:rFonts w:hint="cs"/>
          <w:rtl/>
        </w:rPr>
        <w:t xml:space="preserve">، حيث </w:t>
      </w:r>
      <w:r w:rsidR="00D902D0">
        <w:rPr>
          <w:rFonts w:hint="cs"/>
          <w:rtl/>
        </w:rPr>
        <w:t>إ</w:t>
      </w:r>
      <w:r w:rsidR="00ED3796">
        <w:rPr>
          <w:rFonts w:hint="cs"/>
          <w:rtl/>
        </w:rPr>
        <w:t>ن</w:t>
      </w:r>
      <w:r w:rsidR="00D902D0">
        <w:rPr>
          <w:rFonts w:hint="cs"/>
          <w:rtl/>
        </w:rPr>
        <w:t xml:space="preserve"> من المخطط نشر أنظمة جديدة في اليونان وست</w:t>
      </w:r>
      <w:r w:rsidR="00B34B24">
        <w:rPr>
          <w:rFonts w:hint="cs"/>
          <w:rtl/>
        </w:rPr>
        <w:t>ط</w:t>
      </w:r>
      <w:r w:rsidR="00D902D0">
        <w:rPr>
          <w:rFonts w:hint="cs"/>
          <w:rtl/>
        </w:rPr>
        <w:t>بق إجراءات</w:t>
      </w:r>
      <w:r w:rsidR="00AC627E">
        <w:rPr>
          <w:rFonts w:hint="eastAsia"/>
          <w:rtl/>
        </w:rPr>
        <w:t> </w:t>
      </w:r>
      <w:r w:rsidR="00D902D0">
        <w:rPr>
          <w:rFonts w:hint="cs"/>
          <w:rtl/>
        </w:rPr>
        <w:t>الاتحاد.</w:t>
      </w:r>
    </w:p>
    <w:p w:rsidR="00B354F3" w:rsidRDefault="00B354F3" w:rsidP="002D6E1C">
      <w:pPr>
        <w:pStyle w:val="Headingb"/>
        <w:keepNext w:val="0"/>
        <w:rPr>
          <w:rtl/>
        </w:rPr>
      </w:pPr>
      <w:r>
        <w:rPr>
          <w:rFonts w:hint="cs"/>
          <w:rtl/>
        </w:rPr>
        <w:t>المقترحات</w:t>
      </w:r>
    </w:p>
    <w:p w:rsidR="009F37C9" w:rsidRDefault="00016904" w:rsidP="00FE42DC">
      <w:pPr>
        <w:pStyle w:val="ArtNo"/>
        <w:keepNext/>
        <w:rPr>
          <w:noProof/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16904" w:rsidP="00FE42DC">
      <w:pPr>
        <w:pStyle w:val="Arttitle"/>
        <w:keepNext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1690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309B0" w:rsidRDefault="00016904">
      <w:pPr>
        <w:pStyle w:val="Proposal"/>
      </w:pPr>
      <w:r>
        <w:t>SUP</w:t>
      </w:r>
      <w:r>
        <w:tab/>
        <w:t>GRC/80/1</w:t>
      </w:r>
    </w:p>
    <w:p w:rsidR="009F37C9" w:rsidRPr="000B7141" w:rsidRDefault="00016904" w:rsidP="005F1F1C">
      <w:pPr>
        <w:rPr>
          <w:sz w:val="16"/>
          <w:szCs w:val="22"/>
          <w:rtl/>
        </w:rPr>
      </w:pPr>
      <w:r w:rsidRPr="000B7141">
        <w:rPr>
          <w:rStyle w:val="Artdef"/>
        </w:rPr>
        <w:t>315.5</w:t>
      </w:r>
      <w:r w:rsidRPr="000B7141">
        <w:rPr>
          <w:sz w:val="16"/>
          <w:szCs w:val="22"/>
          <w:rtl/>
        </w:rPr>
        <w:tab/>
      </w:r>
      <w:r w:rsidRPr="000B7141">
        <w:rPr>
          <w:i/>
          <w:iCs/>
          <w:rtl/>
        </w:rPr>
        <w:t>توزيع بديل</w:t>
      </w:r>
      <w:r w:rsidRPr="000B7141">
        <w:rPr>
          <w:rtl/>
        </w:rPr>
        <w:t xml:space="preserve">:  يوزع النطاق </w:t>
      </w:r>
      <w:r w:rsidRPr="000B7141">
        <w:t>MHz 838</w:t>
      </w:r>
      <w:r>
        <w:noBreakHyphen/>
      </w:r>
      <w:r w:rsidRPr="000B7141">
        <w:t>790</w:t>
      </w:r>
      <w:r w:rsidRPr="000B7141">
        <w:rPr>
          <w:rtl/>
        </w:rPr>
        <w:t xml:space="preserve"> للخدمة الإذاعية على أساس أولي</w:t>
      </w:r>
      <w:r>
        <w:rPr>
          <w:rtl/>
        </w:rPr>
        <w:t xml:space="preserve"> في </w:t>
      </w:r>
      <w:r w:rsidRPr="000B7141">
        <w:rPr>
          <w:rtl/>
        </w:rPr>
        <w:t>اليونان</w:t>
      </w:r>
      <w:r w:rsidRPr="000B7141">
        <w:rPr>
          <w:rFonts w:hint="cs"/>
          <w:rtl/>
        </w:rPr>
        <w:t>.</w:t>
      </w:r>
      <w:r w:rsidRPr="000B7141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r w:rsidRPr="000B7141">
        <w:rPr>
          <w:sz w:val="16"/>
          <w:szCs w:val="16"/>
        </w:rPr>
        <w:t>12)    </w:t>
      </w:r>
    </w:p>
    <w:p w:rsidR="00A309B0" w:rsidRPr="00B34B24" w:rsidRDefault="00A309B0" w:rsidP="00B34B24">
      <w:pPr>
        <w:pStyle w:val="Reasons"/>
        <w:spacing w:before="0"/>
        <w:rPr>
          <w:b w:val="0"/>
          <w:bCs w:val="0"/>
          <w:lang w:bidi="ar-EG"/>
        </w:rPr>
      </w:pPr>
    </w:p>
    <w:p w:rsidR="00A309B0" w:rsidRDefault="00016904">
      <w:pPr>
        <w:pStyle w:val="Proposal"/>
      </w:pPr>
      <w:r>
        <w:t>MOD</w:t>
      </w:r>
      <w:r>
        <w:tab/>
        <w:t>GRC/80/2</w:t>
      </w:r>
    </w:p>
    <w:p w:rsidR="009F37C9" w:rsidRDefault="00016904" w:rsidP="002D6E1C">
      <w:pPr>
        <w:rPr>
          <w:sz w:val="16"/>
          <w:szCs w:val="16"/>
          <w:rtl/>
        </w:rPr>
      </w:pPr>
      <w:r w:rsidRPr="00477322">
        <w:rPr>
          <w:rStyle w:val="Artdef"/>
        </w:rPr>
        <w:t>359.5</w:t>
      </w:r>
      <w:r w:rsidRPr="005E6973">
        <w:rPr>
          <w:rtl/>
        </w:rPr>
        <w:tab/>
      </w:r>
      <w:r w:rsidRPr="005E6973">
        <w:rPr>
          <w:i/>
          <w:iCs/>
          <w:spacing w:val="-4"/>
          <w:rtl/>
        </w:rPr>
        <w:t>توزيع إضافي</w:t>
      </w:r>
      <w:r w:rsidR="00B34B24">
        <w:rPr>
          <w:spacing w:val="-4"/>
          <w:rtl/>
        </w:rPr>
        <w:t>: </w:t>
      </w:r>
      <w:r w:rsidRPr="005E6973">
        <w:rPr>
          <w:spacing w:val="-4"/>
          <w:rtl/>
        </w:rPr>
        <w:t xml:space="preserve">توزع النطاقات </w:t>
      </w:r>
      <w:r w:rsidRPr="005E6973">
        <w:rPr>
          <w:spacing w:val="-4"/>
        </w:rPr>
        <w:t>MHz 1 559</w:t>
      </w:r>
      <w:r>
        <w:rPr>
          <w:spacing w:val="-4"/>
        </w:rPr>
        <w:sym w:font="Symbol" w:char="F02D"/>
      </w:r>
      <w:r w:rsidRPr="005E6973">
        <w:rPr>
          <w:spacing w:val="-4"/>
        </w:rPr>
        <w:t>1 550</w:t>
      </w:r>
      <w:r w:rsidRPr="005E6973">
        <w:rPr>
          <w:spacing w:val="-4"/>
          <w:rtl/>
        </w:rPr>
        <w:t xml:space="preserve"> و</w:t>
      </w:r>
      <w:r w:rsidRPr="005E6973">
        <w:rPr>
          <w:spacing w:val="-4"/>
        </w:rPr>
        <w:t>MHz 1 645,5</w:t>
      </w:r>
      <w:r>
        <w:rPr>
          <w:spacing w:val="-4"/>
        </w:rPr>
        <w:sym w:font="Symbol" w:char="F02D"/>
      </w:r>
      <w:r w:rsidRPr="005E6973">
        <w:rPr>
          <w:spacing w:val="-4"/>
        </w:rPr>
        <w:t>1 610</w:t>
      </w:r>
      <w:r w:rsidRPr="005E6973">
        <w:rPr>
          <w:spacing w:val="-4"/>
          <w:rtl/>
        </w:rPr>
        <w:t xml:space="preserve"> و</w:t>
      </w:r>
      <w:r>
        <w:rPr>
          <w:spacing w:val="-4"/>
        </w:rPr>
        <w:t>MHz </w:t>
      </w:r>
      <w:r w:rsidRPr="005E6973">
        <w:rPr>
          <w:spacing w:val="-4"/>
        </w:rPr>
        <w:t>1 660</w:t>
      </w:r>
      <w:r>
        <w:rPr>
          <w:spacing w:val="-4"/>
        </w:rPr>
        <w:sym w:font="Symbol" w:char="F02D"/>
      </w:r>
      <w:r w:rsidRPr="005E6973">
        <w:rPr>
          <w:spacing w:val="-4"/>
        </w:rPr>
        <w:t>1 646,5</w:t>
      </w:r>
      <w:r w:rsidRPr="005E6973">
        <w:rPr>
          <w:rtl/>
        </w:rPr>
        <w:t xml:space="preserve"> أيضاً للخدمة الثابتة على أساس أولي</w:t>
      </w:r>
      <w:r>
        <w:rPr>
          <w:rtl/>
        </w:rPr>
        <w:t xml:space="preserve"> في </w:t>
      </w:r>
      <w:r w:rsidRPr="005E6973">
        <w:rPr>
          <w:rtl/>
        </w:rPr>
        <w:t xml:space="preserve">البلدان التالية: ألمانيا والمملكة العربية السعودية وأرمينيا والنمسا وأذربيجان وبيلاروس وبنن والكاميرون والاتحاد الروسي وفرنسا وجورجيا </w:t>
      </w:r>
      <w:del w:id="2" w:author="Awad, Samy" w:date="2015-10-21T09:27:00Z">
        <w:r w:rsidRPr="005E6973" w:rsidDel="002D6E1C">
          <w:rPr>
            <w:rtl/>
          </w:rPr>
          <w:delText xml:space="preserve">واليونان </w:delText>
        </w:r>
      </w:del>
      <w:r w:rsidRPr="005E6973">
        <w:rPr>
          <w:rtl/>
        </w:rPr>
        <w:t>وغينيا وغينيا-بيساو والأردن وكازاخستان والكويت وليتوانيا وموريتانيا وأوغندا وأوزبكستان وباكستان وبولندا والجمهورية العربية السورية وقيرغيزستان وجمهورية كوريا الديمقراطية الشعبية ورومانيا وطاجيكستان و</w:t>
      </w:r>
      <w:r w:rsidRPr="00CD60C1">
        <w:rPr>
          <w:rtl/>
        </w:rPr>
        <w:t>ﺗﻨﺰانيا</w:t>
      </w:r>
      <w:r w:rsidRPr="005E6973">
        <w:rPr>
          <w:rtl/>
        </w:rPr>
        <w:t xml:space="preserve"> وتونس وتركمانستان وأوكرانيا. وتحث الإدارات على أن تبذل جميع الجهود الممكنة عملياً من أجل تجنب تشغيل محطات جديدة للخدمة الثابتة</w:t>
      </w:r>
      <w:r>
        <w:rPr>
          <w:rtl/>
        </w:rPr>
        <w:t xml:space="preserve"> في </w:t>
      </w:r>
      <w:r w:rsidRPr="005E6973">
        <w:rPr>
          <w:rtl/>
        </w:rPr>
        <w:t>هذه النطاقات.</w:t>
      </w:r>
      <w:r w:rsidRPr="005E6973"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sym w:font="Symbol" w:char="F02D"/>
      </w:r>
      <w:del w:id="3" w:author="Awad, Samy" w:date="2015-10-21T09:27:00Z">
        <w:r w:rsidDel="002D6E1C">
          <w:rPr>
            <w:color w:val="000000"/>
            <w:sz w:val="16"/>
            <w:szCs w:val="24"/>
            <w:lang w:eastAsia="ja-JP"/>
          </w:rPr>
          <w:delText>12</w:delText>
        </w:r>
      </w:del>
      <w:ins w:id="4" w:author="Awad, Samy" w:date="2015-10-21T09:27:00Z">
        <w:r w:rsidR="002D6E1C">
          <w:rPr>
            <w:color w:val="000000"/>
            <w:sz w:val="16"/>
            <w:szCs w:val="24"/>
            <w:lang w:eastAsia="ja-JP"/>
          </w:rPr>
          <w:t>15</w:t>
        </w:r>
      </w:ins>
      <w:r w:rsidRPr="005E6973">
        <w:rPr>
          <w:color w:val="000000"/>
          <w:sz w:val="16"/>
          <w:szCs w:val="24"/>
          <w:lang w:eastAsia="ja-JP"/>
        </w:rPr>
        <w:t>)</w:t>
      </w:r>
      <w:r w:rsidRPr="00E741AA">
        <w:rPr>
          <w:color w:val="000000"/>
          <w:sz w:val="16"/>
          <w:szCs w:val="24"/>
          <w:lang w:eastAsia="ja-JP"/>
        </w:rPr>
        <w:t>    </w:t>
      </w:r>
    </w:p>
    <w:p w:rsidR="00A309B0" w:rsidRPr="00B34B24" w:rsidRDefault="00A309B0" w:rsidP="00B34B24">
      <w:pPr>
        <w:pStyle w:val="Reasons"/>
        <w:spacing w:before="0"/>
        <w:rPr>
          <w:b w:val="0"/>
          <w:bCs w:val="0"/>
        </w:rPr>
      </w:pPr>
    </w:p>
    <w:p w:rsidR="00A309B0" w:rsidRDefault="00016904">
      <w:pPr>
        <w:pStyle w:val="Proposal"/>
      </w:pPr>
      <w:r>
        <w:t>MOD</w:t>
      </w:r>
      <w:r>
        <w:tab/>
        <w:t>GRC/80/3</w:t>
      </w:r>
    </w:p>
    <w:p w:rsidR="009F37C9" w:rsidRDefault="00016904">
      <w:pPr>
        <w:rPr>
          <w:sz w:val="16"/>
          <w:rtl/>
        </w:rPr>
        <w:pPrChange w:id="5" w:author="Awad, Samy" w:date="2015-10-21T09:28:00Z">
          <w:pPr/>
        </w:pPrChange>
      </w:pPr>
      <w:r w:rsidRPr="002F5EF7">
        <w:rPr>
          <w:rStyle w:val="Artdef"/>
        </w:rPr>
        <w:t>506B.5</w:t>
      </w:r>
      <w:r>
        <w:rPr>
          <w:rtl/>
        </w:rPr>
        <w:tab/>
        <w:t xml:space="preserve">يجوز للمحطات الأرضية المقامة على متن السفن التي تقيم الاتصال مع المحطات الفضائية في الخدمة الثابتة الساتلية أن تعمل في نطاق الترددات </w:t>
      </w:r>
      <w:r>
        <w:t>GHz 14,5-14</w:t>
      </w:r>
      <w:r>
        <w:rPr>
          <w:rtl/>
        </w:rPr>
        <w:t xml:space="preserve"> بدون الحاجة إلى موافقة مسبقة من قبرص </w:t>
      </w:r>
      <w:del w:id="6" w:author="Awad, Samy" w:date="2015-10-21T09:28:00Z">
        <w:r w:rsidDel="002D6E1C">
          <w:rPr>
            <w:rtl/>
          </w:rPr>
          <w:delText xml:space="preserve">واليونان </w:delText>
        </w:r>
      </w:del>
      <w:r>
        <w:rPr>
          <w:rtl/>
        </w:rPr>
        <w:t xml:space="preserve">ومالطة في حدود المسافة الدنيا من هذه البلدان والمنصوص عليها في القرار </w:t>
      </w:r>
      <w:r w:rsidRPr="00151CDF">
        <w:rPr>
          <w:b/>
          <w:bCs/>
        </w:rPr>
        <w:t>902 (WRC-03)</w:t>
      </w:r>
      <w:r>
        <w:rPr>
          <w:rtl/>
        </w:rPr>
        <w:t>.</w:t>
      </w:r>
      <w:r w:rsidRPr="00C34312">
        <w:rPr>
          <w:sz w:val="16"/>
        </w:rPr>
        <w:t xml:space="preserve"> </w:t>
      </w:r>
      <w:r>
        <w:rPr>
          <w:sz w:val="16"/>
        </w:rPr>
        <w:t>(WRC-</w:t>
      </w:r>
      <w:del w:id="7" w:author="Awad, Samy" w:date="2015-10-21T09:27:00Z">
        <w:r w:rsidDel="002D6E1C">
          <w:rPr>
            <w:sz w:val="16"/>
          </w:rPr>
          <w:delText>03</w:delText>
        </w:r>
      </w:del>
      <w:ins w:id="8" w:author="Awad, Samy" w:date="2015-10-21T09:27:00Z">
        <w:r w:rsidR="002D6E1C">
          <w:rPr>
            <w:sz w:val="16"/>
          </w:rPr>
          <w:t>15</w:t>
        </w:r>
      </w:ins>
      <w:r>
        <w:rPr>
          <w:sz w:val="16"/>
        </w:rPr>
        <w:t>)    </w:t>
      </w:r>
    </w:p>
    <w:p w:rsidR="005D5A38" w:rsidRDefault="005D5A38" w:rsidP="005D5A38">
      <w:pPr>
        <w:pStyle w:val="Reasons"/>
        <w:rPr>
          <w:rtl/>
        </w:rPr>
      </w:pPr>
      <w:bookmarkStart w:id="9" w:name="_GoBack"/>
      <w:bookmarkEnd w:id="9"/>
    </w:p>
    <w:p w:rsidR="00B354F3" w:rsidRPr="00B354F3" w:rsidRDefault="002D6E1C" w:rsidP="002D6E1C">
      <w:pPr>
        <w:spacing w:before="600"/>
        <w:jc w:val="center"/>
        <w:rPr>
          <w:sz w:val="16"/>
          <w:rtl/>
        </w:rPr>
      </w:pPr>
      <w:r>
        <w:rPr>
          <w:rFonts w:hint="cs"/>
          <w:sz w:val="16"/>
          <w:rtl/>
        </w:rPr>
        <w:t>___________</w:t>
      </w:r>
    </w:p>
    <w:sectPr w:rsidR="00B354F3" w:rsidRPr="00B354F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353A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353A1">
      <w:rPr>
        <w:noProof/>
        <w:lang w:val="es-ES"/>
      </w:rPr>
      <w:t>P:\ARA\ITU-R\CONF-R\CMR15\000\080A.docx</w:t>
    </w:r>
    <w:r w:rsidRPr="00CB4300">
      <w:fldChar w:fldCharType="end"/>
    </w:r>
    <w:r w:rsidRPr="00CB4300">
      <w:rPr>
        <w:lang w:val="es-ES"/>
      </w:rPr>
      <w:t xml:space="preserve">  (</w:t>
    </w:r>
    <w:r w:rsidR="00D353A1">
      <w:rPr>
        <w:lang w:val="es-ES"/>
      </w:rPr>
      <w:t>388554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D5A38">
      <w:rPr>
        <w:noProof/>
      </w:rPr>
      <w:t>26.10.15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353A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353A1">
      <w:rPr>
        <w:noProof/>
        <w:lang w:val="es-ES"/>
      </w:rPr>
      <w:t>P:\ARA\ITU-R\CONF-R\CMR15\000\080A.docx</w:t>
    </w:r>
    <w:r>
      <w:fldChar w:fldCharType="end"/>
    </w:r>
    <w:r w:rsidRPr="00CB4300">
      <w:rPr>
        <w:lang w:val="es-ES"/>
      </w:rPr>
      <w:t xml:space="preserve">   (</w:t>
    </w:r>
    <w:r w:rsidR="00D353A1">
      <w:rPr>
        <w:lang w:val="es-ES"/>
      </w:rPr>
      <w:t>388554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D5A38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D5A3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80-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6904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54B3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E1C"/>
    <w:rsid w:val="002D6FBF"/>
    <w:rsid w:val="002E48BF"/>
    <w:rsid w:val="002E61C2"/>
    <w:rsid w:val="0033737F"/>
    <w:rsid w:val="00353652"/>
    <w:rsid w:val="003569E1"/>
    <w:rsid w:val="0038098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05EC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5A38"/>
    <w:rsid w:val="005D6D48"/>
    <w:rsid w:val="005D72A4"/>
    <w:rsid w:val="005E4F8F"/>
    <w:rsid w:val="005F05CC"/>
    <w:rsid w:val="005F65DE"/>
    <w:rsid w:val="00613492"/>
    <w:rsid w:val="006315B5"/>
    <w:rsid w:val="00644F8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494D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09B0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627E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4B24"/>
    <w:rsid w:val="00B354F3"/>
    <w:rsid w:val="00B357E9"/>
    <w:rsid w:val="00B4164D"/>
    <w:rsid w:val="00B425C1"/>
    <w:rsid w:val="00B528DF"/>
    <w:rsid w:val="00B606BA"/>
    <w:rsid w:val="00B66817"/>
    <w:rsid w:val="00B71E3B"/>
    <w:rsid w:val="00B721D5"/>
    <w:rsid w:val="00B81AA5"/>
    <w:rsid w:val="00B81CB5"/>
    <w:rsid w:val="00B8351F"/>
    <w:rsid w:val="00B86C44"/>
    <w:rsid w:val="00B9727C"/>
    <w:rsid w:val="00BA610A"/>
    <w:rsid w:val="00BA7D44"/>
    <w:rsid w:val="00BD6EF3"/>
    <w:rsid w:val="00BE69C3"/>
    <w:rsid w:val="00C0676C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5942"/>
    <w:rsid w:val="00CC68C4"/>
    <w:rsid w:val="00CC79A4"/>
    <w:rsid w:val="00CD0FDE"/>
    <w:rsid w:val="00CE0E68"/>
    <w:rsid w:val="00CE5BA4"/>
    <w:rsid w:val="00D25120"/>
    <w:rsid w:val="00D353A1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02D0"/>
    <w:rsid w:val="00D943E5"/>
    <w:rsid w:val="00DA1AE0"/>
    <w:rsid w:val="00DC29DD"/>
    <w:rsid w:val="00DC7C0E"/>
    <w:rsid w:val="00DD462F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3796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42D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18193DBB-A1A8-48A3-B9B5-3873CBE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R15-WRC15-C-0080!!MSW-A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DA85F-0FC0-4006-85C8-58557D018207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57DDE5E-1577-4495-92BB-5A090F04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1917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R15-WRC15-C-0080!!MSW-A</vt:lpstr>
    </vt:vector>
  </TitlesOfParts>
  <Manager>General Secretariat - Pool</Manager>
  <Company>International Telecommunication Union (ITU)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R15-WRC15-C-0080!!MSW-A</dc:title>
  <dc:creator>Documents Proposals Manager (DPM)</dc:creator>
  <cp:keywords>DPM_v5.2015.10.15_prod</cp:keywords>
  <cp:lastModifiedBy>Awad, Samy</cp:lastModifiedBy>
  <cp:revision>8</cp:revision>
  <cp:lastPrinted>2011-11-07T13:53:00Z</cp:lastPrinted>
  <dcterms:created xsi:type="dcterms:W3CDTF">2015-10-26T19:46:00Z</dcterms:created>
  <dcterms:modified xsi:type="dcterms:W3CDTF">2015-10-26T23:30:00Z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