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B49B4" w:rsidTr="0050008E">
        <w:trPr>
          <w:cantSplit/>
        </w:trPr>
        <w:tc>
          <w:tcPr>
            <w:tcW w:w="6911" w:type="dxa"/>
          </w:tcPr>
          <w:p w:rsidR="0090121B" w:rsidRPr="002B49B4" w:rsidRDefault="005D46FB" w:rsidP="0002785D">
            <w:pPr>
              <w:spacing w:before="400" w:after="48" w:line="240" w:lineRule="atLeast"/>
              <w:rPr>
                <w:rFonts w:ascii="Verdana" w:hAnsi="Verdana"/>
                <w:position w:val="6"/>
              </w:rPr>
            </w:pPr>
            <w:r w:rsidRPr="002B49B4">
              <w:rPr>
                <w:rFonts w:ascii="Verdana" w:hAnsi="Verdana" w:cs="Times"/>
                <w:b/>
                <w:position w:val="6"/>
                <w:sz w:val="20"/>
              </w:rPr>
              <w:t>Conferencia Mundial de Radiocomunicaciones (CMR-15)</w:t>
            </w:r>
            <w:r w:rsidRPr="002B49B4">
              <w:rPr>
                <w:rFonts w:ascii="Verdana" w:hAnsi="Verdana" w:cs="Times"/>
                <w:b/>
                <w:position w:val="6"/>
                <w:sz w:val="20"/>
              </w:rPr>
              <w:br/>
            </w:r>
            <w:r w:rsidRPr="002B49B4">
              <w:rPr>
                <w:rFonts w:ascii="Verdana" w:hAnsi="Verdana"/>
                <w:b/>
                <w:bCs/>
                <w:position w:val="6"/>
                <w:sz w:val="18"/>
                <w:szCs w:val="18"/>
              </w:rPr>
              <w:t>Ginebra, 2-27 de noviembre de 2015</w:t>
            </w:r>
          </w:p>
        </w:tc>
        <w:tc>
          <w:tcPr>
            <w:tcW w:w="3120" w:type="dxa"/>
          </w:tcPr>
          <w:p w:rsidR="0090121B" w:rsidRPr="002B49B4" w:rsidRDefault="00CE7431" w:rsidP="00CE7431">
            <w:pPr>
              <w:spacing w:before="0" w:line="240" w:lineRule="atLeast"/>
              <w:jc w:val="right"/>
            </w:pPr>
            <w:bookmarkStart w:id="0" w:name="ditulogo"/>
            <w:bookmarkEnd w:id="0"/>
            <w:r w:rsidRPr="002B49B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B49B4" w:rsidTr="0050008E">
        <w:trPr>
          <w:cantSplit/>
        </w:trPr>
        <w:tc>
          <w:tcPr>
            <w:tcW w:w="6911" w:type="dxa"/>
            <w:tcBorders>
              <w:bottom w:val="single" w:sz="12" w:space="0" w:color="auto"/>
            </w:tcBorders>
          </w:tcPr>
          <w:p w:rsidR="0090121B" w:rsidRPr="002B49B4" w:rsidRDefault="00CE7431" w:rsidP="0090121B">
            <w:pPr>
              <w:spacing w:before="0" w:after="48" w:line="240" w:lineRule="atLeast"/>
              <w:rPr>
                <w:b/>
                <w:smallCaps/>
                <w:szCs w:val="24"/>
              </w:rPr>
            </w:pPr>
            <w:bookmarkStart w:id="1" w:name="dhead"/>
            <w:r w:rsidRPr="002B49B4">
              <w:rPr>
                <w:rFonts w:ascii="Verdana" w:hAnsi="Verdana"/>
                <w:b/>
                <w:smallCaps/>
                <w:sz w:val="20"/>
              </w:rPr>
              <w:t>UNIÓN INTERNACIONAL DE TELECOMUNICACIONES</w:t>
            </w:r>
          </w:p>
        </w:tc>
        <w:tc>
          <w:tcPr>
            <w:tcW w:w="3120" w:type="dxa"/>
            <w:tcBorders>
              <w:bottom w:val="single" w:sz="12" w:space="0" w:color="auto"/>
            </w:tcBorders>
          </w:tcPr>
          <w:p w:rsidR="0090121B" w:rsidRPr="002B49B4" w:rsidRDefault="0090121B" w:rsidP="0090121B">
            <w:pPr>
              <w:spacing w:before="0" w:line="240" w:lineRule="atLeast"/>
              <w:rPr>
                <w:rFonts w:ascii="Verdana" w:hAnsi="Verdana"/>
                <w:szCs w:val="24"/>
              </w:rPr>
            </w:pPr>
          </w:p>
        </w:tc>
      </w:tr>
      <w:tr w:rsidR="0090121B" w:rsidRPr="002B49B4" w:rsidTr="0090121B">
        <w:trPr>
          <w:cantSplit/>
        </w:trPr>
        <w:tc>
          <w:tcPr>
            <w:tcW w:w="6911" w:type="dxa"/>
            <w:tcBorders>
              <w:top w:val="single" w:sz="12" w:space="0" w:color="auto"/>
            </w:tcBorders>
          </w:tcPr>
          <w:p w:rsidR="0090121B" w:rsidRPr="002B49B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2B49B4" w:rsidRDefault="0090121B" w:rsidP="0090121B">
            <w:pPr>
              <w:spacing w:before="0" w:line="240" w:lineRule="atLeast"/>
              <w:rPr>
                <w:rFonts w:ascii="Verdana" w:hAnsi="Verdana"/>
                <w:sz w:val="20"/>
              </w:rPr>
            </w:pPr>
          </w:p>
        </w:tc>
      </w:tr>
      <w:tr w:rsidR="0090121B" w:rsidRPr="002B49B4" w:rsidTr="0090121B">
        <w:trPr>
          <w:cantSplit/>
        </w:trPr>
        <w:tc>
          <w:tcPr>
            <w:tcW w:w="6911" w:type="dxa"/>
            <w:shd w:val="clear" w:color="auto" w:fill="auto"/>
          </w:tcPr>
          <w:p w:rsidR="0090121B" w:rsidRPr="002B49B4" w:rsidRDefault="00AE658F" w:rsidP="0045384C">
            <w:pPr>
              <w:spacing w:before="0"/>
              <w:rPr>
                <w:rFonts w:ascii="Verdana" w:hAnsi="Verdana"/>
                <w:b/>
                <w:sz w:val="20"/>
              </w:rPr>
            </w:pPr>
            <w:r w:rsidRPr="002B49B4">
              <w:rPr>
                <w:rFonts w:ascii="Verdana" w:hAnsi="Verdana"/>
                <w:b/>
                <w:sz w:val="20"/>
              </w:rPr>
              <w:t>SESIÓN PLENARIA</w:t>
            </w:r>
          </w:p>
        </w:tc>
        <w:tc>
          <w:tcPr>
            <w:tcW w:w="3120" w:type="dxa"/>
            <w:shd w:val="clear" w:color="auto" w:fill="auto"/>
          </w:tcPr>
          <w:p w:rsidR="0090121B" w:rsidRPr="002B49B4" w:rsidRDefault="00AE658F" w:rsidP="0045384C">
            <w:pPr>
              <w:spacing w:before="0"/>
              <w:rPr>
                <w:rFonts w:ascii="Verdana" w:hAnsi="Verdana"/>
                <w:sz w:val="20"/>
              </w:rPr>
            </w:pPr>
            <w:r w:rsidRPr="002B49B4">
              <w:rPr>
                <w:rFonts w:ascii="Verdana" w:eastAsia="SimSun" w:hAnsi="Verdana" w:cs="Traditional Arabic"/>
                <w:b/>
                <w:sz w:val="20"/>
              </w:rPr>
              <w:t>Addéndum 1 al</w:t>
            </w:r>
            <w:r w:rsidRPr="002B49B4">
              <w:rPr>
                <w:rFonts w:ascii="Verdana" w:eastAsia="SimSun" w:hAnsi="Verdana" w:cs="Traditional Arabic"/>
                <w:b/>
                <w:sz w:val="20"/>
              </w:rPr>
              <w:br/>
              <w:t>Documento 78</w:t>
            </w:r>
            <w:r w:rsidR="0090121B" w:rsidRPr="002B49B4">
              <w:rPr>
                <w:rFonts w:ascii="Verdana" w:hAnsi="Verdana"/>
                <w:b/>
                <w:sz w:val="20"/>
              </w:rPr>
              <w:t>-</w:t>
            </w:r>
            <w:r w:rsidRPr="002B49B4">
              <w:rPr>
                <w:rFonts w:ascii="Verdana" w:hAnsi="Verdana"/>
                <w:b/>
                <w:sz w:val="20"/>
              </w:rPr>
              <w:t>S</w:t>
            </w:r>
          </w:p>
        </w:tc>
      </w:tr>
      <w:bookmarkEnd w:id="1"/>
      <w:tr w:rsidR="000A5B9A" w:rsidRPr="002B49B4" w:rsidTr="0090121B">
        <w:trPr>
          <w:cantSplit/>
        </w:trPr>
        <w:tc>
          <w:tcPr>
            <w:tcW w:w="6911" w:type="dxa"/>
            <w:shd w:val="clear" w:color="auto" w:fill="auto"/>
          </w:tcPr>
          <w:p w:rsidR="000A5B9A" w:rsidRPr="002B49B4" w:rsidRDefault="000A5B9A" w:rsidP="0045384C">
            <w:pPr>
              <w:spacing w:before="0" w:after="48"/>
              <w:rPr>
                <w:rFonts w:ascii="Verdana" w:hAnsi="Verdana"/>
                <w:b/>
                <w:smallCaps/>
                <w:sz w:val="20"/>
              </w:rPr>
            </w:pPr>
          </w:p>
        </w:tc>
        <w:tc>
          <w:tcPr>
            <w:tcW w:w="3120" w:type="dxa"/>
            <w:shd w:val="clear" w:color="auto" w:fill="auto"/>
          </w:tcPr>
          <w:p w:rsidR="000A5B9A" w:rsidRPr="002B49B4" w:rsidRDefault="000A5B9A" w:rsidP="0045384C">
            <w:pPr>
              <w:spacing w:before="0"/>
              <w:rPr>
                <w:rFonts w:ascii="Verdana" w:hAnsi="Verdana"/>
                <w:b/>
                <w:sz w:val="20"/>
              </w:rPr>
            </w:pPr>
            <w:r w:rsidRPr="002B49B4">
              <w:rPr>
                <w:rFonts w:ascii="Verdana" w:hAnsi="Verdana"/>
                <w:b/>
                <w:sz w:val="20"/>
              </w:rPr>
              <w:t>16 de octubre de 2015</w:t>
            </w:r>
          </w:p>
        </w:tc>
      </w:tr>
      <w:tr w:rsidR="000A5B9A" w:rsidRPr="002B49B4" w:rsidTr="0090121B">
        <w:trPr>
          <w:cantSplit/>
        </w:trPr>
        <w:tc>
          <w:tcPr>
            <w:tcW w:w="6911" w:type="dxa"/>
          </w:tcPr>
          <w:p w:rsidR="000A5B9A" w:rsidRPr="002B49B4" w:rsidRDefault="000A5B9A" w:rsidP="0045384C">
            <w:pPr>
              <w:spacing w:before="0" w:after="48"/>
              <w:rPr>
                <w:rFonts w:ascii="Verdana" w:hAnsi="Verdana"/>
                <w:b/>
                <w:smallCaps/>
                <w:sz w:val="20"/>
              </w:rPr>
            </w:pPr>
          </w:p>
        </w:tc>
        <w:tc>
          <w:tcPr>
            <w:tcW w:w="3120" w:type="dxa"/>
          </w:tcPr>
          <w:p w:rsidR="000A5B9A" w:rsidRPr="002B49B4" w:rsidRDefault="000A5B9A" w:rsidP="0045384C">
            <w:pPr>
              <w:spacing w:before="0"/>
              <w:rPr>
                <w:rFonts w:ascii="Verdana" w:hAnsi="Verdana"/>
                <w:b/>
                <w:sz w:val="20"/>
              </w:rPr>
            </w:pPr>
            <w:r w:rsidRPr="002B49B4">
              <w:rPr>
                <w:rFonts w:ascii="Verdana" w:hAnsi="Verdana"/>
                <w:b/>
                <w:sz w:val="20"/>
              </w:rPr>
              <w:t>Original: inglés</w:t>
            </w:r>
          </w:p>
        </w:tc>
      </w:tr>
      <w:tr w:rsidR="000A5B9A" w:rsidRPr="002B49B4" w:rsidTr="006744FC">
        <w:trPr>
          <w:cantSplit/>
        </w:trPr>
        <w:tc>
          <w:tcPr>
            <w:tcW w:w="10031" w:type="dxa"/>
            <w:gridSpan w:val="2"/>
          </w:tcPr>
          <w:p w:rsidR="000A5B9A" w:rsidRPr="002B49B4" w:rsidRDefault="000A5B9A" w:rsidP="0045384C">
            <w:pPr>
              <w:spacing w:before="0"/>
              <w:rPr>
                <w:rFonts w:ascii="Verdana" w:hAnsi="Verdana"/>
                <w:b/>
                <w:sz w:val="20"/>
              </w:rPr>
            </w:pPr>
          </w:p>
        </w:tc>
      </w:tr>
      <w:tr w:rsidR="000A5B9A" w:rsidRPr="002B49B4" w:rsidTr="0050008E">
        <w:trPr>
          <w:cantSplit/>
        </w:trPr>
        <w:tc>
          <w:tcPr>
            <w:tcW w:w="10031" w:type="dxa"/>
            <w:gridSpan w:val="2"/>
          </w:tcPr>
          <w:p w:rsidR="000A5B9A" w:rsidRPr="002B49B4" w:rsidRDefault="000A5B9A" w:rsidP="000A5B9A">
            <w:pPr>
              <w:pStyle w:val="Source"/>
            </w:pPr>
            <w:bookmarkStart w:id="2" w:name="dsource" w:colFirst="0" w:colLast="0"/>
            <w:r w:rsidRPr="002B49B4">
              <w:t>Suecia</w:t>
            </w:r>
          </w:p>
        </w:tc>
      </w:tr>
      <w:tr w:rsidR="000A5B9A" w:rsidRPr="002B49B4" w:rsidTr="0050008E">
        <w:trPr>
          <w:cantSplit/>
        </w:trPr>
        <w:tc>
          <w:tcPr>
            <w:tcW w:w="10031" w:type="dxa"/>
            <w:gridSpan w:val="2"/>
          </w:tcPr>
          <w:p w:rsidR="000A5B9A" w:rsidRPr="002B49B4" w:rsidRDefault="00067D22" w:rsidP="000A5B9A">
            <w:pPr>
              <w:pStyle w:val="Title1"/>
            </w:pPr>
            <w:bookmarkStart w:id="3" w:name="dtitle1" w:colFirst="0" w:colLast="0"/>
            <w:bookmarkEnd w:id="2"/>
            <w:r w:rsidRPr="002B49B4">
              <w:t>PROPUESTAS DE LOS TRABAJOS DE LA CONFERENCIA</w:t>
            </w:r>
          </w:p>
        </w:tc>
      </w:tr>
      <w:tr w:rsidR="000A5B9A" w:rsidRPr="002B49B4" w:rsidTr="0050008E">
        <w:trPr>
          <w:cantSplit/>
        </w:trPr>
        <w:tc>
          <w:tcPr>
            <w:tcW w:w="10031" w:type="dxa"/>
            <w:gridSpan w:val="2"/>
          </w:tcPr>
          <w:p w:rsidR="000A5B9A" w:rsidRPr="002B49B4" w:rsidRDefault="000A5B9A" w:rsidP="000A5B9A">
            <w:pPr>
              <w:pStyle w:val="Title2"/>
            </w:pPr>
            <w:bookmarkStart w:id="4" w:name="dtitle2" w:colFirst="0" w:colLast="0"/>
            <w:bookmarkEnd w:id="3"/>
          </w:p>
        </w:tc>
      </w:tr>
      <w:tr w:rsidR="000A5B9A" w:rsidRPr="002B49B4" w:rsidTr="0050008E">
        <w:trPr>
          <w:cantSplit/>
        </w:trPr>
        <w:tc>
          <w:tcPr>
            <w:tcW w:w="10031" w:type="dxa"/>
            <w:gridSpan w:val="2"/>
          </w:tcPr>
          <w:p w:rsidR="000A5B9A" w:rsidRPr="002B49B4" w:rsidRDefault="000A5B9A" w:rsidP="000A5B9A">
            <w:pPr>
              <w:pStyle w:val="Agendaitem"/>
            </w:pPr>
            <w:bookmarkStart w:id="5" w:name="dtitle3" w:colFirst="0" w:colLast="0"/>
            <w:bookmarkEnd w:id="4"/>
            <w:r w:rsidRPr="002B49B4">
              <w:t>Punto 1.1 del orden del día</w:t>
            </w:r>
          </w:p>
        </w:tc>
      </w:tr>
    </w:tbl>
    <w:bookmarkEnd w:id="5"/>
    <w:p w:rsidR="001C0E40" w:rsidRPr="002B49B4" w:rsidRDefault="00B25310" w:rsidP="003F447D">
      <w:r w:rsidRPr="002B49B4">
        <w:t>1.1</w:t>
      </w:r>
      <w:r w:rsidRPr="002B49B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B49B4">
        <w:rPr>
          <w:b/>
          <w:bCs/>
        </w:rPr>
        <w:t>233 (CMR</w:t>
      </w:r>
      <w:r w:rsidRPr="002B49B4">
        <w:rPr>
          <w:b/>
          <w:bCs/>
        </w:rPr>
        <w:noBreakHyphen/>
        <w:t>12)</w:t>
      </w:r>
      <w:r w:rsidRPr="002B49B4">
        <w:t>;</w:t>
      </w:r>
    </w:p>
    <w:p w:rsidR="00363A65" w:rsidRPr="002B49B4" w:rsidRDefault="00363A65" w:rsidP="003F447D"/>
    <w:p w:rsidR="00D95A43" w:rsidRPr="002B49B4" w:rsidRDefault="00D95A43" w:rsidP="003F447D">
      <w:pPr>
        <w:pStyle w:val="Headingb"/>
      </w:pPr>
      <w:r w:rsidRPr="002B49B4">
        <w:t>Introduc</w:t>
      </w:r>
      <w:r w:rsidR="007F1A03" w:rsidRPr="002B49B4">
        <w:t>ción</w:t>
      </w:r>
    </w:p>
    <w:p w:rsidR="003F447D" w:rsidRPr="002B49B4" w:rsidRDefault="002D6C8E" w:rsidP="002B49B4">
      <w:r w:rsidRPr="002B49B4">
        <w:rPr>
          <w:rStyle w:val="hps"/>
        </w:rPr>
        <w:t>L</w:t>
      </w:r>
      <w:r w:rsidR="00227354" w:rsidRPr="002B49B4">
        <w:rPr>
          <w:rStyle w:val="hps"/>
        </w:rPr>
        <w:t>a banda de frecuencias</w:t>
      </w:r>
      <w:r w:rsidR="00227354" w:rsidRPr="002B49B4">
        <w:t xml:space="preserve"> </w:t>
      </w:r>
      <w:r w:rsidR="00227354" w:rsidRPr="002B49B4">
        <w:rPr>
          <w:rStyle w:val="hps"/>
        </w:rPr>
        <w:t>2</w:t>
      </w:r>
      <w:r w:rsidR="002B49B4">
        <w:t> </w:t>
      </w:r>
      <w:r w:rsidR="00227354" w:rsidRPr="002B49B4">
        <w:rPr>
          <w:rStyle w:val="hps"/>
        </w:rPr>
        <w:t>700-2</w:t>
      </w:r>
      <w:r w:rsidR="002B49B4">
        <w:t> </w:t>
      </w:r>
      <w:r w:rsidR="00227354" w:rsidRPr="002B49B4">
        <w:rPr>
          <w:rStyle w:val="hps"/>
        </w:rPr>
        <w:t>900</w:t>
      </w:r>
      <w:r w:rsidR="002B49B4">
        <w:t> </w:t>
      </w:r>
      <w:r w:rsidR="00227354" w:rsidRPr="002B49B4">
        <w:rPr>
          <w:rStyle w:val="hps"/>
        </w:rPr>
        <w:t>MHz está</w:t>
      </w:r>
      <w:r w:rsidR="00227354" w:rsidRPr="002B49B4">
        <w:t xml:space="preserve"> </w:t>
      </w:r>
      <w:r w:rsidR="00227354" w:rsidRPr="002B49B4">
        <w:rPr>
          <w:rStyle w:val="hps"/>
        </w:rPr>
        <w:t>atribuida a título</w:t>
      </w:r>
      <w:r w:rsidR="00227354" w:rsidRPr="002B49B4">
        <w:t xml:space="preserve"> </w:t>
      </w:r>
      <w:r w:rsidR="00227354" w:rsidRPr="002B49B4">
        <w:rPr>
          <w:rStyle w:val="hps"/>
        </w:rPr>
        <w:t>primario al servicio</w:t>
      </w:r>
      <w:r w:rsidR="00227354" w:rsidRPr="002B49B4">
        <w:t xml:space="preserve"> </w:t>
      </w:r>
      <w:r w:rsidR="00227354" w:rsidRPr="002B49B4">
        <w:rPr>
          <w:rStyle w:val="hps"/>
        </w:rPr>
        <w:t>de radionavegación aeronáutica</w:t>
      </w:r>
      <w:r w:rsidR="00227354" w:rsidRPr="002B49B4">
        <w:t xml:space="preserve">, </w:t>
      </w:r>
      <w:r w:rsidRPr="002B49B4">
        <w:t>limitado</w:t>
      </w:r>
      <w:r w:rsidR="00227354" w:rsidRPr="002B49B4">
        <w:rPr>
          <w:rStyle w:val="hps"/>
        </w:rPr>
        <w:t xml:space="preserve"> </w:t>
      </w:r>
      <w:r w:rsidR="003F447D" w:rsidRPr="002B49B4">
        <w:rPr>
          <w:rStyle w:val="hps"/>
        </w:rPr>
        <w:t xml:space="preserve">en este caso </w:t>
      </w:r>
      <w:r w:rsidR="00227354" w:rsidRPr="002B49B4">
        <w:rPr>
          <w:rStyle w:val="hps"/>
        </w:rPr>
        <w:t>a los radares terrestres y a los respondedores asociados</w:t>
      </w:r>
      <w:r w:rsidRPr="002B49B4">
        <w:rPr>
          <w:rStyle w:val="hps"/>
        </w:rPr>
        <w:t xml:space="preserve"> </w:t>
      </w:r>
      <w:r w:rsidR="003F447D" w:rsidRPr="002B49B4">
        <w:rPr>
          <w:rStyle w:val="hps"/>
        </w:rPr>
        <w:t>e</w:t>
      </w:r>
      <w:r w:rsidRPr="002B49B4">
        <w:rPr>
          <w:rStyle w:val="hps"/>
        </w:rPr>
        <w:t>n</w:t>
      </w:r>
      <w:r w:rsidR="003F447D" w:rsidRPr="002B49B4">
        <w:rPr>
          <w:rStyle w:val="hps"/>
        </w:rPr>
        <w:t xml:space="preserve"> virtud</w:t>
      </w:r>
      <w:r w:rsidRPr="002B49B4">
        <w:t xml:space="preserve"> </w:t>
      </w:r>
      <w:r w:rsidR="003F447D" w:rsidRPr="002B49B4">
        <w:t>d</w:t>
      </w:r>
      <w:r w:rsidRPr="002B49B4">
        <w:t>el número</w:t>
      </w:r>
      <w:r w:rsidR="002B49B4">
        <w:t> </w:t>
      </w:r>
      <w:r w:rsidRPr="002B49B4">
        <w:rPr>
          <w:b/>
          <w:bCs/>
        </w:rPr>
        <w:t>5.337</w:t>
      </w:r>
      <w:r w:rsidR="00227354" w:rsidRPr="002B49B4">
        <w:t xml:space="preserve">, </w:t>
      </w:r>
      <w:r w:rsidR="00227354" w:rsidRPr="002B49B4">
        <w:rPr>
          <w:rStyle w:val="hps"/>
        </w:rPr>
        <w:t>y al servicio</w:t>
      </w:r>
      <w:r w:rsidR="00227354" w:rsidRPr="002B49B4">
        <w:t xml:space="preserve"> </w:t>
      </w:r>
      <w:r w:rsidR="00227354" w:rsidRPr="002B49B4">
        <w:rPr>
          <w:rStyle w:val="hps"/>
        </w:rPr>
        <w:t>de radiolocalización a título</w:t>
      </w:r>
      <w:r w:rsidR="00227354" w:rsidRPr="002B49B4">
        <w:t xml:space="preserve"> </w:t>
      </w:r>
      <w:r w:rsidR="00227354" w:rsidRPr="002B49B4">
        <w:rPr>
          <w:rStyle w:val="hps"/>
        </w:rPr>
        <w:t>secundario.</w:t>
      </w:r>
      <w:r w:rsidR="00227354" w:rsidRPr="002B49B4">
        <w:t xml:space="preserve"> </w:t>
      </w:r>
      <w:r w:rsidR="00227354" w:rsidRPr="002B49B4">
        <w:rPr>
          <w:rStyle w:val="hps"/>
        </w:rPr>
        <w:t>Además</w:t>
      </w:r>
      <w:r w:rsidR="00227354" w:rsidRPr="002B49B4">
        <w:t>, en el número</w:t>
      </w:r>
      <w:r w:rsidR="002B49B4">
        <w:t> </w:t>
      </w:r>
      <w:r w:rsidR="00227354" w:rsidRPr="002B49B4">
        <w:rPr>
          <w:rStyle w:val="hps"/>
          <w:b/>
          <w:bCs/>
        </w:rPr>
        <w:t>5.423</w:t>
      </w:r>
      <w:r w:rsidR="00227354" w:rsidRPr="002B49B4">
        <w:t xml:space="preserve"> se estipula que los radares instalados en tierra, que funcionen para las necesidades de la meteorología, están autorizados a funcionar sobre una base de igualdad con las estaciones del servicio de radionavegación aeronáutica.</w:t>
      </w:r>
    </w:p>
    <w:p w:rsidR="00227354" w:rsidRPr="002B49B4" w:rsidRDefault="00227354" w:rsidP="008B4C62">
      <w:r w:rsidRPr="002B49B4">
        <w:rPr>
          <w:rStyle w:val="hps"/>
        </w:rPr>
        <w:t>Diversos estudios</w:t>
      </w:r>
      <w:r w:rsidRPr="002B49B4">
        <w:t xml:space="preserve"> </w:t>
      </w:r>
      <w:r w:rsidRPr="002B49B4">
        <w:rPr>
          <w:rStyle w:val="hps"/>
        </w:rPr>
        <w:t>llevados a cabo</w:t>
      </w:r>
      <w:r w:rsidRPr="002B49B4">
        <w:t xml:space="preserve"> </w:t>
      </w:r>
      <w:r w:rsidRPr="002B49B4">
        <w:rPr>
          <w:rStyle w:val="hps"/>
        </w:rPr>
        <w:t>en la</w:t>
      </w:r>
      <w:r w:rsidRPr="002B49B4">
        <w:t xml:space="preserve"> </w:t>
      </w:r>
      <w:r w:rsidRPr="002B49B4">
        <w:rPr>
          <w:rStyle w:val="hps"/>
        </w:rPr>
        <w:t>UIT</w:t>
      </w:r>
      <w:r w:rsidRPr="002B49B4">
        <w:t xml:space="preserve"> </w:t>
      </w:r>
      <w:r w:rsidRPr="002B49B4">
        <w:rPr>
          <w:rStyle w:val="hps"/>
        </w:rPr>
        <w:t>con respecto a la</w:t>
      </w:r>
      <w:r w:rsidRPr="002B49B4">
        <w:t xml:space="preserve"> </w:t>
      </w:r>
      <w:r w:rsidRPr="002B49B4">
        <w:rPr>
          <w:rStyle w:val="hps"/>
        </w:rPr>
        <w:t>banda de frecuencias</w:t>
      </w:r>
      <w:r w:rsidR="008B4C62">
        <w:t xml:space="preserve"> </w:t>
      </w:r>
      <w:bookmarkStart w:id="6" w:name="_GoBack"/>
      <w:bookmarkEnd w:id="6"/>
      <w:r w:rsidRPr="002B49B4">
        <w:rPr>
          <w:rStyle w:val="hps"/>
        </w:rPr>
        <w:t>2</w:t>
      </w:r>
      <w:r w:rsidR="002B49B4">
        <w:t> </w:t>
      </w:r>
      <w:r w:rsidR="002B49B4">
        <w:rPr>
          <w:rStyle w:val="hps"/>
        </w:rPr>
        <w:t>700</w:t>
      </w:r>
      <w:r w:rsidR="002B49B4">
        <w:rPr>
          <w:rStyle w:val="hps"/>
        </w:rPr>
        <w:noBreakHyphen/>
      </w:r>
      <w:r w:rsidRPr="002B49B4">
        <w:rPr>
          <w:rStyle w:val="hps"/>
        </w:rPr>
        <w:t>2</w:t>
      </w:r>
      <w:r w:rsidR="002B49B4">
        <w:t> </w:t>
      </w:r>
      <w:r w:rsidRPr="002B49B4">
        <w:rPr>
          <w:rStyle w:val="hps"/>
        </w:rPr>
        <w:t>900</w:t>
      </w:r>
      <w:r w:rsidR="002B49B4">
        <w:t> </w:t>
      </w:r>
      <w:r w:rsidRPr="002B49B4">
        <w:rPr>
          <w:rStyle w:val="hps"/>
        </w:rPr>
        <w:t>MHz</w:t>
      </w:r>
      <w:r w:rsidRPr="002B49B4">
        <w:t xml:space="preserve"> </w:t>
      </w:r>
      <w:r w:rsidRPr="002B49B4">
        <w:rPr>
          <w:rStyle w:val="hps"/>
        </w:rPr>
        <w:t>indican la necesidad de establecer grandes</w:t>
      </w:r>
      <w:r w:rsidRPr="002B49B4">
        <w:t xml:space="preserve"> </w:t>
      </w:r>
      <w:r w:rsidRPr="002B49B4">
        <w:rPr>
          <w:rStyle w:val="hps"/>
        </w:rPr>
        <w:t>distancias de separación</w:t>
      </w:r>
      <w:r w:rsidR="002D6C8E" w:rsidRPr="002B49B4">
        <w:rPr>
          <w:rStyle w:val="hps"/>
        </w:rPr>
        <w:t xml:space="preserve"> </w:t>
      </w:r>
      <w:r w:rsidR="003F447D" w:rsidRPr="002B49B4">
        <w:rPr>
          <w:rStyle w:val="hps"/>
        </w:rPr>
        <w:t>para</w:t>
      </w:r>
      <w:r w:rsidRPr="002B49B4">
        <w:rPr>
          <w:rStyle w:val="hps"/>
        </w:rPr>
        <w:t xml:space="preserve"> que las estaciones de base IMT y los</w:t>
      </w:r>
      <w:r w:rsidRPr="002B49B4">
        <w:t xml:space="preserve"> </w:t>
      </w:r>
      <w:r w:rsidRPr="002B49B4">
        <w:rPr>
          <w:rStyle w:val="hps"/>
        </w:rPr>
        <w:t>radares puedan funcionar en el mismo canal</w:t>
      </w:r>
      <w:r w:rsidRPr="002B49B4">
        <w:t>.</w:t>
      </w:r>
    </w:p>
    <w:p w:rsidR="00D03013" w:rsidRPr="002B49B4" w:rsidRDefault="00D03013" w:rsidP="00AA431A">
      <w:r w:rsidRPr="002B49B4">
        <w:rPr>
          <w:rStyle w:val="hps"/>
        </w:rPr>
        <w:t>Sin embargo</w:t>
      </w:r>
      <w:r w:rsidRPr="002B49B4">
        <w:t xml:space="preserve">, </w:t>
      </w:r>
      <w:r w:rsidR="003F447D" w:rsidRPr="002B49B4">
        <w:t>el</w:t>
      </w:r>
      <w:r w:rsidRPr="002B49B4">
        <w:t xml:space="preserve"> funcionamiento </w:t>
      </w:r>
      <w:r w:rsidR="003F447D" w:rsidRPr="002B49B4">
        <w:t>co</w:t>
      </w:r>
      <w:r w:rsidRPr="002B49B4">
        <w:t xml:space="preserve">canal no es viable si se aplican </w:t>
      </w:r>
      <w:r w:rsidRPr="002B49B4">
        <w:rPr>
          <w:rStyle w:val="hps"/>
        </w:rPr>
        <w:t xml:space="preserve">medidas de </w:t>
      </w:r>
      <w:r w:rsidR="00AA431A" w:rsidRPr="002B49B4">
        <w:t>reducción de la interferencia</w:t>
      </w:r>
      <w:r w:rsidRPr="002B49B4">
        <w:t xml:space="preserve">, tales como la separación física o </w:t>
      </w:r>
      <w:r w:rsidRPr="002B49B4">
        <w:rPr>
          <w:rStyle w:val="hps"/>
        </w:rPr>
        <w:t>de frecuencias</w:t>
      </w:r>
      <w:r w:rsidRPr="002B49B4">
        <w:t>. La s</w:t>
      </w:r>
      <w:r w:rsidRPr="002B49B4">
        <w:rPr>
          <w:rStyle w:val="hps"/>
        </w:rPr>
        <w:t>egmentación de</w:t>
      </w:r>
      <w:r w:rsidRPr="002B49B4">
        <w:t xml:space="preserve"> </w:t>
      </w:r>
      <w:r w:rsidR="002D6C8E" w:rsidRPr="002B49B4">
        <w:t xml:space="preserve">la </w:t>
      </w:r>
      <w:r w:rsidRPr="002B49B4">
        <w:rPr>
          <w:rStyle w:val="hps"/>
        </w:rPr>
        <w:t>banda</w:t>
      </w:r>
      <w:r w:rsidRPr="002B49B4">
        <w:t xml:space="preserve"> </w:t>
      </w:r>
      <w:r w:rsidRPr="002B49B4">
        <w:rPr>
          <w:rStyle w:val="hps"/>
        </w:rPr>
        <w:t>dentro de la</w:t>
      </w:r>
      <w:r w:rsidRPr="002B49B4">
        <w:t xml:space="preserve"> </w:t>
      </w:r>
      <w:r w:rsidRPr="002B49B4">
        <w:rPr>
          <w:rStyle w:val="hps"/>
        </w:rPr>
        <w:t>misma zona</w:t>
      </w:r>
      <w:r w:rsidRPr="002B49B4">
        <w:t xml:space="preserve"> </w:t>
      </w:r>
      <w:r w:rsidR="002D6C8E" w:rsidRPr="002B49B4">
        <w:rPr>
          <w:rStyle w:val="hps"/>
        </w:rPr>
        <w:t>geográfica podría</w:t>
      </w:r>
      <w:r w:rsidRPr="002B49B4">
        <w:rPr>
          <w:rStyle w:val="hps"/>
        </w:rPr>
        <w:t xml:space="preserve"> constituir una solución práctica</w:t>
      </w:r>
      <w:r w:rsidRPr="002B49B4">
        <w:t xml:space="preserve"> </w:t>
      </w:r>
      <w:r w:rsidRPr="002B49B4">
        <w:rPr>
          <w:rStyle w:val="hps"/>
        </w:rPr>
        <w:t xml:space="preserve">para </w:t>
      </w:r>
      <w:r w:rsidR="003F447D" w:rsidRPr="002B49B4">
        <w:rPr>
          <w:rStyle w:val="hps"/>
        </w:rPr>
        <w:t xml:space="preserve">la </w:t>
      </w:r>
      <w:r w:rsidRPr="002B49B4">
        <w:rPr>
          <w:rStyle w:val="hps"/>
        </w:rPr>
        <w:t>introdu</w:t>
      </w:r>
      <w:r w:rsidR="003F447D" w:rsidRPr="002B49B4">
        <w:rPr>
          <w:rStyle w:val="hps"/>
        </w:rPr>
        <w:t>cción de</w:t>
      </w:r>
      <w:r w:rsidRPr="002B49B4">
        <w:t xml:space="preserve"> </w:t>
      </w:r>
      <w:r w:rsidRPr="002B49B4">
        <w:rPr>
          <w:rStyle w:val="hps"/>
        </w:rPr>
        <w:t>los servicios móviles</w:t>
      </w:r>
      <w:r w:rsidRPr="002B49B4">
        <w:t xml:space="preserve"> </w:t>
      </w:r>
      <w:r w:rsidRPr="002B49B4">
        <w:rPr>
          <w:rStyle w:val="hps"/>
        </w:rPr>
        <w:t xml:space="preserve">en la </w:t>
      </w:r>
      <w:r w:rsidR="003F447D" w:rsidRPr="002B49B4">
        <w:rPr>
          <w:rStyle w:val="hps"/>
        </w:rPr>
        <w:t>mism</w:t>
      </w:r>
      <w:r w:rsidRPr="002B49B4">
        <w:rPr>
          <w:rStyle w:val="hps"/>
        </w:rPr>
        <w:t>a.</w:t>
      </w:r>
    </w:p>
    <w:p w:rsidR="00D95A43" w:rsidRPr="002B49B4" w:rsidRDefault="00227354" w:rsidP="003F447D">
      <w:pPr>
        <w:rPr>
          <w:rFonts w:asciiTheme="majorBidi" w:hAnsiTheme="majorBidi" w:cstheme="majorBidi"/>
        </w:rPr>
      </w:pPr>
      <w:r w:rsidRPr="002B49B4">
        <w:t>Habida cue</w:t>
      </w:r>
      <w:r w:rsidRPr="002B49B4">
        <w:rPr>
          <w:rFonts w:asciiTheme="majorBidi" w:hAnsiTheme="majorBidi" w:cstheme="majorBidi"/>
        </w:rPr>
        <w:t>nta de:</w:t>
      </w:r>
    </w:p>
    <w:p w:rsidR="00D03013" w:rsidRPr="00F95F83" w:rsidRDefault="006E6F28" w:rsidP="002B49B4">
      <w:pPr>
        <w:pStyle w:val="enumlev1"/>
        <w:numPr>
          <w:ilvl w:val="0"/>
          <w:numId w:val="12"/>
        </w:numPr>
        <w:ind w:left="1134" w:hanging="1134"/>
      </w:pPr>
      <w:r w:rsidRPr="00F95F83">
        <w:t xml:space="preserve">que </w:t>
      </w:r>
      <w:r w:rsidR="00D03013" w:rsidRPr="00F95F83">
        <w:t>numerosos países hacen un uso limitado de la banda de frecuencias 2,7-2,9</w:t>
      </w:r>
      <w:r w:rsidR="002B49B4" w:rsidRPr="00F95F83">
        <w:t> </w:t>
      </w:r>
      <w:r w:rsidR="00D03013" w:rsidRPr="00F95F83">
        <w:t>GHz;</w:t>
      </w:r>
    </w:p>
    <w:p w:rsidR="00D95A43" w:rsidRPr="00F95F83" w:rsidRDefault="006E6F28" w:rsidP="002B49B4">
      <w:pPr>
        <w:pStyle w:val="enumlev1"/>
        <w:numPr>
          <w:ilvl w:val="0"/>
          <w:numId w:val="12"/>
        </w:numPr>
        <w:ind w:left="1134" w:hanging="1134"/>
      </w:pPr>
      <w:r w:rsidRPr="00F95F83">
        <w:t>que la atribución de la banda a los servicios móviles se traduciría en un uso más eficaz de la misma;</w:t>
      </w:r>
    </w:p>
    <w:p w:rsidR="00D95A43" w:rsidRPr="00F95F83" w:rsidRDefault="006E6F28" w:rsidP="002B49B4">
      <w:pPr>
        <w:pStyle w:val="enumlev1"/>
        <w:numPr>
          <w:ilvl w:val="0"/>
          <w:numId w:val="12"/>
        </w:numPr>
        <w:ind w:left="1134" w:hanging="1134"/>
      </w:pPr>
      <w:r w:rsidRPr="00F95F83">
        <w:t>que la banda para las IMT suscita un creciente interés;</w:t>
      </w:r>
    </w:p>
    <w:p w:rsidR="00D95A43" w:rsidRPr="00F95F83" w:rsidRDefault="006E6F28" w:rsidP="002B49B4">
      <w:pPr>
        <w:pStyle w:val="enumlev1"/>
        <w:numPr>
          <w:ilvl w:val="0"/>
          <w:numId w:val="12"/>
        </w:numPr>
        <w:ind w:left="1134" w:hanging="1134"/>
      </w:pPr>
      <w:r w:rsidRPr="00F95F83">
        <w:t xml:space="preserve">que, en diversos estudios, se describen hipótesis </w:t>
      </w:r>
      <w:r w:rsidR="002D6C8E" w:rsidRPr="00F95F83">
        <w:t>que sostienen la compatibilidad de las</w:t>
      </w:r>
      <w:r w:rsidR="002B49B4" w:rsidRPr="00F95F83">
        <w:t> </w:t>
      </w:r>
      <w:r w:rsidRPr="00F95F83">
        <w:t>IMT y los radares; y</w:t>
      </w:r>
    </w:p>
    <w:p w:rsidR="006E6F28" w:rsidRPr="002B49B4" w:rsidRDefault="006E6F28" w:rsidP="00F95F83">
      <w:pPr>
        <w:pStyle w:val="enumlev1"/>
        <w:numPr>
          <w:ilvl w:val="0"/>
          <w:numId w:val="12"/>
        </w:numPr>
        <w:ind w:left="1134" w:hanging="1134"/>
      </w:pPr>
      <w:r w:rsidRPr="00F95F83">
        <w:lastRenderedPageBreak/>
        <w:t xml:space="preserve">que otros estudios indican que, con la segmentación de </w:t>
      </w:r>
      <w:r w:rsidR="002D6C8E" w:rsidRPr="00F95F83">
        <w:t xml:space="preserve">la </w:t>
      </w:r>
      <w:r w:rsidRPr="00F95F83">
        <w:t>banda y las técnicas de mitigación adecuadas, las IMT puede</w:t>
      </w:r>
      <w:r w:rsidR="002D6C8E" w:rsidRPr="00F95F83">
        <w:t>n</w:t>
      </w:r>
      <w:r w:rsidRPr="00F95F83">
        <w:t xml:space="preserve"> coexistir con los rada</w:t>
      </w:r>
      <w:r w:rsidR="00AA431A" w:rsidRPr="00F95F83">
        <w:t>res e</w:t>
      </w:r>
      <w:r w:rsidR="002B49B4" w:rsidRPr="00F95F83">
        <w:t>n la banda 2 700</w:t>
      </w:r>
      <w:r w:rsidR="002B49B4" w:rsidRPr="00F95F83">
        <w:noBreakHyphen/>
        <w:t>2 900 </w:t>
      </w:r>
      <w:r w:rsidR="00AA431A" w:rsidRPr="00F95F83">
        <w:t>MHz</w:t>
      </w:r>
      <w:r w:rsidR="00F95F83" w:rsidRPr="00F95F83">
        <w:t>.</w:t>
      </w:r>
    </w:p>
    <w:p w:rsidR="006E6F28" w:rsidRPr="002B49B4" w:rsidRDefault="006E6F28" w:rsidP="002B49B4">
      <w:r w:rsidRPr="00F95F83">
        <w:t>Suecia propone atribuir la totalidad o parte de la banda 2</w:t>
      </w:r>
      <w:r w:rsidR="002B49B4" w:rsidRPr="00F95F83">
        <w:t> </w:t>
      </w:r>
      <w:r w:rsidRPr="00F95F83">
        <w:t>700-2</w:t>
      </w:r>
      <w:r w:rsidR="002B49B4" w:rsidRPr="00F95F83">
        <w:t> </w:t>
      </w:r>
      <w:r w:rsidRPr="00F95F83">
        <w:t>900</w:t>
      </w:r>
      <w:r w:rsidR="002B49B4" w:rsidRPr="00F95F83">
        <w:t> </w:t>
      </w:r>
      <w:r w:rsidRPr="00F95F83">
        <w:t xml:space="preserve">MHz al servicio móvil a título primario, e identificar </w:t>
      </w:r>
      <w:r w:rsidR="00151018" w:rsidRPr="00F95F83">
        <w:t>dich</w:t>
      </w:r>
      <w:r w:rsidRPr="00F95F83">
        <w:t xml:space="preserve">a banda </w:t>
      </w:r>
      <w:r w:rsidR="00151018" w:rsidRPr="00F95F83">
        <w:t>para</w:t>
      </w:r>
      <w:r w:rsidR="003F447D" w:rsidRPr="00F95F83">
        <w:t xml:space="preserve"> la</w:t>
      </w:r>
      <w:r w:rsidR="00151018" w:rsidRPr="00F95F83">
        <w:t xml:space="preserve"> armonización</w:t>
      </w:r>
      <w:r w:rsidR="002D6C8E" w:rsidRPr="00F95F83">
        <w:t xml:space="preserve"> </w:t>
      </w:r>
      <w:r w:rsidR="00151018" w:rsidRPr="00F95F83">
        <w:t>mundial</w:t>
      </w:r>
      <w:r w:rsidR="003F447D" w:rsidRPr="00F95F83">
        <w:t xml:space="preserve"> de las IMT</w:t>
      </w:r>
      <w:r w:rsidRPr="00F95F83">
        <w:t>.</w:t>
      </w:r>
    </w:p>
    <w:p w:rsidR="00F008F3" w:rsidRPr="002B49B4" w:rsidRDefault="00B25310" w:rsidP="003F447D">
      <w:pPr>
        <w:pStyle w:val="ArtNo"/>
      </w:pPr>
      <w:r w:rsidRPr="002B49B4">
        <w:t xml:space="preserve">ARTÍCULO </w:t>
      </w:r>
      <w:r w:rsidRPr="002B49B4">
        <w:rPr>
          <w:rStyle w:val="href"/>
        </w:rPr>
        <w:t>5</w:t>
      </w:r>
    </w:p>
    <w:p w:rsidR="00F008F3" w:rsidRPr="002B49B4" w:rsidRDefault="00B25310" w:rsidP="003F447D">
      <w:pPr>
        <w:pStyle w:val="Arttitle"/>
      </w:pPr>
      <w:r w:rsidRPr="002B49B4">
        <w:t>Atribuciones de frecuencia</w:t>
      </w:r>
    </w:p>
    <w:p w:rsidR="00F008F3" w:rsidRPr="002B49B4" w:rsidRDefault="00B25310" w:rsidP="003F447D">
      <w:pPr>
        <w:pStyle w:val="Section1"/>
      </w:pPr>
      <w:r w:rsidRPr="002B49B4">
        <w:t>Sección IV – Cuadro de atribución de bandas de frecuencias</w:t>
      </w:r>
      <w:r w:rsidRPr="002B49B4">
        <w:br/>
      </w:r>
      <w:r w:rsidRPr="002B49B4">
        <w:rPr>
          <w:b w:val="0"/>
          <w:bCs/>
        </w:rPr>
        <w:t>(Véase el número</w:t>
      </w:r>
      <w:r w:rsidRPr="002B49B4">
        <w:t xml:space="preserve"> </w:t>
      </w:r>
      <w:r w:rsidRPr="002B49B4">
        <w:rPr>
          <w:rStyle w:val="Artref"/>
        </w:rPr>
        <w:t>2.1</w:t>
      </w:r>
      <w:r w:rsidRPr="002B49B4">
        <w:rPr>
          <w:b w:val="0"/>
          <w:bCs/>
        </w:rPr>
        <w:t>)</w:t>
      </w:r>
      <w:r w:rsidRPr="002B49B4">
        <w:br/>
      </w:r>
    </w:p>
    <w:p w:rsidR="00724FAB" w:rsidRPr="002B49B4" w:rsidRDefault="00B25310" w:rsidP="003F447D">
      <w:pPr>
        <w:pStyle w:val="Proposal"/>
      </w:pPr>
      <w:r w:rsidRPr="002B49B4">
        <w:t>MOD</w:t>
      </w:r>
      <w:r w:rsidRPr="002B49B4">
        <w:tab/>
        <w:t>S/78A1/1</w:t>
      </w:r>
    </w:p>
    <w:p w:rsidR="00F008F3" w:rsidRPr="002B49B4" w:rsidRDefault="002B49B4" w:rsidP="003F447D">
      <w:pPr>
        <w:pStyle w:val="Tabletitle"/>
      </w:pPr>
      <w:r>
        <w:t>2 700-4 800 </w:t>
      </w:r>
      <w:r w:rsidR="00B25310" w:rsidRPr="002B49B4">
        <w:t>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B49B4" w:rsidTr="004C7C9D">
        <w:trPr>
          <w:cantSplit/>
          <w:trHeight w:val="20"/>
        </w:trPr>
        <w:tc>
          <w:tcPr>
            <w:tcW w:w="9203" w:type="dxa"/>
            <w:gridSpan w:val="3"/>
          </w:tcPr>
          <w:p w:rsidR="00F008F3" w:rsidRPr="002B49B4" w:rsidRDefault="00B25310" w:rsidP="003F447D">
            <w:pPr>
              <w:pStyle w:val="Tablehead"/>
            </w:pPr>
            <w:r w:rsidRPr="002B49B4">
              <w:rPr>
                <w:color w:val="000000"/>
              </w:rPr>
              <w:t>Atribución a los servicios</w:t>
            </w:r>
          </w:p>
        </w:tc>
      </w:tr>
      <w:tr w:rsidR="00F008F3" w:rsidRPr="002B49B4" w:rsidTr="004C7C9D">
        <w:trPr>
          <w:cantSplit/>
          <w:trHeight w:val="20"/>
        </w:trPr>
        <w:tc>
          <w:tcPr>
            <w:tcW w:w="3068" w:type="dxa"/>
          </w:tcPr>
          <w:p w:rsidR="00F008F3" w:rsidRPr="002B49B4" w:rsidRDefault="00B25310" w:rsidP="003F447D">
            <w:pPr>
              <w:pStyle w:val="Tablehead"/>
            </w:pPr>
            <w:r w:rsidRPr="002B49B4">
              <w:rPr>
                <w:color w:val="000000"/>
              </w:rPr>
              <w:t>Región 1</w:t>
            </w:r>
          </w:p>
        </w:tc>
        <w:tc>
          <w:tcPr>
            <w:tcW w:w="3067" w:type="dxa"/>
          </w:tcPr>
          <w:p w:rsidR="00F008F3" w:rsidRPr="002B49B4" w:rsidRDefault="00B25310" w:rsidP="003F447D">
            <w:pPr>
              <w:pStyle w:val="Tablehead"/>
            </w:pPr>
            <w:r w:rsidRPr="002B49B4">
              <w:rPr>
                <w:color w:val="000000"/>
              </w:rPr>
              <w:t>Región 2</w:t>
            </w:r>
          </w:p>
        </w:tc>
        <w:tc>
          <w:tcPr>
            <w:tcW w:w="3068" w:type="dxa"/>
          </w:tcPr>
          <w:p w:rsidR="00F008F3" w:rsidRPr="002B49B4" w:rsidRDefault="00B25310" w:rsidP="003F447D">
            <w:pPr>
              <w:pStyle w:val="Tablehead"/>
            </w:pPr>
            <w:r w:rsidRPr="002B49B4">
              <w:rPr>
                <w:color w:val="000000"/>
              </w:rPr>
              <w:t>Región 3</w:t>
            </w:r>
          </w:p>
        </w:tc>
      </w:tr>
      <w:tr w:rsidR="00F008F3" w:rsidRPr="002B49B4" w:rsidTr="004C7C9D">
        <w:trPr>
          <w:cantSplit/>
          <w:trHeight w:val="20"/>
        </w:trPr>
        <w:tc>
          <w:tcPr>
            <w:tcW w:w="9203" w:type="dxa"/>
            <w:gridSpan w:val="3"/>
          </w:tcPr>
          <w:p w:rsidR="00F008F3" w:rsidRPr="002B49B4" w:rsidRDefault="00B25310" w:rsidP="003F447D">
            <w:pPr>
              <w:pStyle w:val="TableTextS5"/>
              <w:tabs>
                <w:tab w:val="left" w:pos="4872"/>
              </w:tabs>
              <w:spacing w:before="20" w:after="20"/>
              <w:ind w:left="300" w:right="130" w:hanging="170"/>
              <w:rPr>
                <w:rStyle w:val="Artref10pt"/>
              </w:rPr>
            </w:pPr>
            <w:r w:rsidRPr="002B49B4">
              <w:rPr>
                <w:rStyle w:val="Tablefreq"/>
                <w:color w:val="000000"/>
              </w:rPr>
              <w:t>2 700-2 900</w:t>
            </w:r>
            <w:r w:rsidRPr="002B49B4">
              <w:rPr>
                <w:color w:val="000000"/>
              </w:rPr>
              <w:tab/>
              <w:t xml:space="preserve">RADIONAVEGACIÓN AERONÁUTICA  </w:t>
            </w:r>
            <w:r w:rsidRPr="002B49B4">
              <w:rPr>
                <w:rStyle w:val="Artref10pt"/>
              </w:rPr>
              <w:t>5.337</w:t>
            </w:r>
          </w:p>
          <w:p w:rsidR="007217EE" w:rsidRPr="002B49B4" w:rsidRDefault="00B25310" w:rsidP="003F447D">
            <w:pPr>
              <w:pStyle w:val="TableTextS5"/>
              <w:tabs>
                <w:tab w:val="left" w:pos="4872"/>
              </w:tabs>
              <w:spacing w:before="20" w:after="20"/>
              <w:ind w:left="300" w:right="130" w:hanging="170"/>
              <w:rPr>
                <w:color w:val="000000"/>
              </w:rPr>
            </w:pPr>
            <w:r w:rsidRPr="002B49B4">
              <w:rPr>
                <w:color w:val="000000"/>
              </w:rPr>
              <w:tab/>
            </w:r>
            <w:r w:rsidRPr="002B49B4">
              <w:rPr>
                <w:color w:val="000000"/>
              </w:rPr>
              <w:tab/>
            </w:r>
            <w:r w:rsidRPr="002B49B4">
              <w:rPr>
                <w:color w:val="000000"/>
              </w:rPr>
              <w:tab/>
            </w:r>
            <w:r w:rsidRPr="002B49B4">
              <w:rPr>
                <w:color w:val="000000"/>
              </w:rPr>
              <w:tab/>
            </w:r>
            <w:r w:rsidRPr="002B49B4">
              <w:rPr>
                <w:color w:val="000000"/>
              </w:rPr>
              <w:tab/>
            </w:r>
            <w:ins w:id="7" w:author="Spanish" w:date="2015-10-26T09:38:00Z">
              <w:r w:rsidR="00151018" w:rsidRPr="002B49B4">
                <w:rPr>
                  <w:rStyle w:val="Artref"/>
                  <w:color w:val="000000"/>
                </w:rPr>
                <w:t xml:space="preserve">MÓVIL </w:t>
              </w:r>
            </w:ins>
            <w:ins w:id="8" w:author="Spanish" w:date="2015-10-25T10:30:00Z">
              <w:r w:rsidR="007217EE" w:rsidRPr="002B49B4">
                <w:rPr>
                  <w:rStyle w:val="Artref"/>
                  <w:color w:val="000000"/>
                </w:rPr>
                <w:t>ADD 5.A11</w:t>
              </w:r>
            </w:ins>
            <w:r w:rsidRPr="002B49B4">
              <w:rPr>
                <w:color w:val="000000"/>
              </w:rPr>
              <w:tab/>
            </w:r>
            <w:r w:rsidRPr="002B49B4">
              <w:rPr>
                <w:color w:val="000000"/>
              </w:rPr>
              <w:tab/>
            </w:r>
            <w:r w:rsidRPr="002B49B4">
              <w:rPr>
                <w:color w:val="000000"/>
              </w:rPr>
              <w:tab/>
            </w:r>
            <w:r w:rsidRPr="002B49B4">
              <w:rPr>
                <w:color w:val="000000"/>
              </w:rPr>
              <w:tab/>
            </w:r>
          </w:p>
          <w:p w:rsidR="00F008F3" w:rsidRPr="002B49B4" w:rsidRDefault="007217EE" w:rsidP="003F447D">
            <w:pPr>
              <w:pStyle w:val="TableTextS5"/>
              <w:tabs>
                <w:tab w:val="left" w:pos="4872"/>
              </w:tabs>
              <w:spacing w:before="20" w:after="20"/>
              <w:ind w:left="300" w:right="130" w:hanging="170"/>
              <w:rPr>
                <w:color w:val="000000"/>
              </w:rPr>
            </w:pPr>
            <w:r w:rsidRPr="002B49B4">
              <w:rPr>
                <w:color w:val="000000"/>
              </w:rPr>
              <w:tab/>
            </w:r>
            <w:r w:rsidRPr="002B49B4">
              <w:rPr>
                <w:color w:val="000000"/>
              </w:rPr>
              <w:tab/>
            </w:r>
            <w:r w:rsidRPr="002B49B4">
              <w:rPr>
                <w:color w:val="000000"/>
              </w:rPr>
              <w:tab/>
            </w:r>
            <w:r w:rsidRPr="002B49B4">
              <w:rPr>
                <w:color w:val="000000"/>
              </w:rPr>
              <w:tab/>
            </w:r>
            <w:r w:rsidRPr="002B49B4">
              <w:rPr>
                <w:color w:val="000000"/>
              </w:rPr>
              <w:tab/>
            </w:r>
            <w:r w:rsidR="00B25310" w:rsidRPr="002B49B4">
              <w:rPr>
                <w:color w:val="000000"/>
              </w:rPr>
              <w:t>Radiolocalización</w:t>
            </w:r>
          </w:p>
          <w:p w:rsidR="00F008F3" w:rsidRPr="002B49B4" w:rsidRDefault="00B25310" w:rsidP="003F447D">
            <w:pPr>
              <w:pStyle w:val="TableTextS5"/>
              <w:spacing w:before="20" w:after="20"/>
              <w:ind w:left="300" w:right="130" w:hanging="170"/>
              <w:rPr>
                <w:color w:val="000000"/>
              </w:rPr>
            </w:pPr>
            <w:r w:rsidRPr="002B49B4">
              <w:rPr>
                <w:color w:val="000000"/>
              </w:rPr>
              <w:tab/>
            </w:r>
            <w:r w:rsidRPr="002B49B4">
              <w:rPr>
                <w:color w:val="000000"/>
              </w:rPr>
              <w:tab/>
            </w:r>
            <w:r w:rsidRPr="002B49B4">
              <w:rPr>
                <w:color w:val="000000"/>
              </w:rPr>
              <w:tab/>
            </w:r>
            <w:r w:rsidRPr="002B49B4">
              <w:rPr>
                <w:color w:val="000000"/>
              </w:rPr>
              <w:tab/>
            </w:r>
            <w:r w:rsidRPr="002B49B4">
              <w:rPr>
                <w:color w:val="000000"/>
              </w:rPr>
              <w:tab/>
            </w:r>
            <w:r w:rsidRPr="002B49B4">
              <w:rPr>
                <w:rStyle w:val="Artref"/>
                <w:color w:val="000000"/>
              </w:rPr>
              <w:t>5.423</w:t>
            </w:r>
            <w:r w:rsidRPr="002B49B4">
              <w:rPr>
                <w:color w:val="000000"/>
              </w:rPr>
              <w:t xml:space="preserve">  </w:t>
            </w:r>
            <w:r w:rsidRPr="002B49B4">
              <w:rPr>
                <w:rStyle w:val="Artref"/>
                <w:color w:val="000000"/>
              </w:rPr>
              <w:t>5.424</w:t>
            </w:r>
            <w:ins w:id="9" w:author="Spanish" w:date="2015-10-25T10:34:00Z">
              <w:r w:rsidR="007217EE" w:rsidRPr="002B49B4">
                <w:rPr>
                  <w:rStyle w:val="Artref"/>
                  <w:color w:val="000000"/>
                </w:rPr>
                <w:t xml:space="preserve">  </w:t>
              </w:r>
              <w:r w:rsidR="007217EE" w:rsidRPr="002B49B4">
                <w:rPr>
                  <w:rStyle w:val="Artref"/>
                  <w:color w:val="FF0000"/>
                </w:rPr>
                <w:t>ADD 5.B11</w:t>
              </w:r>
            </w:ins>
          </w:p>
        </w:tc>
      </w:tr>
    </w:tbl>
    <w:p w:rsidR="00724FAB" w:rsidRPr="00F95F83" w:rsidRDefault="00B25310" w:rsidP="002B49B4">
      <w:pPr>
        <w:pStyle w:val="Reasons"/>
        <w:rPr>
          <w:szCs w:val="24"/>
        </w:rPr>
      </w:pPr>
      <w:r w:rsidRPr="002B49B4">
        <w:rPr>
          <w:b/>
          <w:bCs/>
          <w:szCs w:val="24"/>
        </w:rPr>
        <w:t>Motivos</w:t>
      </w:r>
      <w:r w:rsidRPr="002B49B4">
        <w:rPr>
          <w:szCs w:val="24"/>
        </w:rPr>
        <w:t>:</w:t>
      </w:r>
      <w:r w:rsidRPr="002B49B4">
        <w:rPr>
          <w:szCs w:val="24"/>
        </w:rPr>
        <w:tab/>
      </w:r>
      <w:r w:rsidR="00151018" w:rsidRPr="00F95F83">
        <w:rPr>
          <w:szCs w:val="24"/>
        </w:rPr>
        <w:t>Las atribuciones al servicio móvil y la identificación de la banda 2,7-2,9</w:t>
      </w:r>
      <w:r w:rsidR="00EC6D9B" w:rsidRPr="00F95F83">
        <w:rPr>
          <w:szCs w:val="24"/>
        </w:rPr>
        <w:t> </w:t>
      </w:r>
      <w:r w:rsidR="00151018" w:rsidRPr="00F95F83">
        <w:rPr>
          <w:szCs w:val="24"/>
        </w:rPr>
        <w:t>GHz para las IMT formarán</w:t>
      </w:r>
      <w:r w:rsidR="00EC6D9B" w:rsidRPr="00F95F83">
        <w:rPr>
          <w:szCs w:val="24"/>
        </w:rPr>
        <w:t xml:space="preserve"> parte de la respuesta al punto </w:t>
      </w:r>
      <w:r w:rsidR="00151018" w:rsidRPr="00F95F83">
        <w:rPr>
          <w:szCs w:val="24"/>
        </w:rPr>
        <w:t xml:space="preserve">1.1 del orden del día, </w:t>
      </w:r>
      <w:r w:rsidR="00321F1A" w:rsidRPr="00F95F83">
        <w:rPr>
          <w:szCs w:val="24"/>
        </w:rPr>
        <w:t xml:space="preserve">y proporcionarán </w:t>
      </w:r>
      <w:r w:rsidR="00151018" w:rsidRPr="00F95F83">
        <w:rPr>
          <w:szCs w:val="24"/>
        </w:rPr>
        <w:t>capacidad móvil adicional en zonas urbanas dinámicas, en las que el tráfico de datos está aumentando rápidamente.</w:t>
      </w:r>
    </w:p>
    <w:p w:rsidR="00724FAB" w:rsidRPr="002B49B4" w:rsidRDefault="00B25310" w:rsidP="003F447D">
      <w:pPr>
        <w:pStyle w:val="Proposal"/>
      </w:pPr>
      <w:r w:rsidRPr="002B49B4">
        <w:t>ADD</w:t>
      </w:r>
      <w:r w:rsidRPr="002B49B4">
        <w:tab/>
        <w:t>S/78A1/2</w:t>
      </w:r>
    </w:p>
    <w:p w:rsidR="00724FAB" w:rsidRPr="00EC6D9B" w:rsidRDefault="00B25310" w:rsidP="00EC6D9B">
      <w:pPr>
        <w:pStyle w:val="Note"/>
      </w:pPr>
      <w:r w:rsidRPr="002B49B4">
        <w:rPr>
          <w:rStyle w:val="Artdef"/>
        </w:rPr>
        <w:t>5.A11</w:t>
      </w:r>
      <w:r w:rsidRPr="002B49B4">
        <w:tab/>
      </w:r>
      <w:r w:rsidRPr="00EC6D9B">
        <w:t xml:space="preserve">La banda de frecuencias </w:t>
      </w:r>
      <w:r w:rsidR="00EC6D9B" w:rsidRPr="00EC6D9B">
        <w:t>2</w:t>
      </w:r>
      <w:r w:rsidR="00EC6D9B">
        <w:t> </w:t>
      </w:r>
      <w:r w:rsidRPr="00EC6D9B">
        <w:t>700</w:t>
      </w:r>
      <w:r w:rsidR="00EC6D9B">
        <w:t>-2 900 </w:t>
      </w:r>
      <w:r w:rsidRPr="00EC6D9B">
        <w:t xml:space="preserve">MHz se ha identificado para su utilización por las administraciones que deseen introducir las Telecomunicaciones Móviles Internacionales (IMT). Dicha identificación no excluye su uso por ninguna aplicación de </w:t>
      </w:r>
      <w:r w:rsidR="003F447D" w:rsidRPr="00EC6D9B">
        <w:t>los servicios a los cuales está atribuida</w:t>
      </w:r>
      <w:r w:rsidRPr="00EC6D9B">
        <w:t xml:space="preserve"> y no implica prioridad alguna en el RR.</w:t>
      </w:r>
    </w:p>
    <w:p w:rsidR="00B25310" w:rsidRPr="002B49B4" w:rsidRDefault="00B25310" w:rsidP="00F95F83">
      <w:pPr>
        <w:pStyle w:val="Reasons"/>
      </w:pPr>
    </w:p>
    <w:p w:rsidR="00724FAB" w:rsidRPr="002B49B4" w:rsidRDefault="00B25310" w:rsidP="003F447D">
      <w:pPr>
        <w:pStyle w:val="Proposal"/>
      </w:pPr>
      <w:r w:rsidRPr="002B49B4">
        <w:t>ADD</w:t>
      </w:r>
      <w:r w:rsidRPr="002B49B4">
        <w:tab/>
        <w:t>S/78A1/3</w:t>
      </w:r>
    </w:p>
    <w:p w:rsidR="00724FAB" w:rsidRPr="00EC6D9B" w:rsidRDefault="00B25310" w:rsidP="00EC6D9B">
      <w:pPr>
        <w:pStyle w:val="Note"/>
      </w:pPr>
      <w:r w:rsidRPr="002B49B4">
        <w:rPr>
          <w:rStyle w:val="Artdef"/>
        </w:rPr>
        <w:t>5.B11</w:t>
      </w:r>
      <w:r w:rsidRPr="002B49B4">
        <w:tab/>
      </w:r>
      <w:r w:rsidR="007B6578" w:rsidRPr="00EC6D9B">
        <w:t>Las estaciones del servicio móvil no causarán interferencia perjudicial</w:t>
      </w:r>
      <w:r w:rsidR="00321F1A" w:rsidRPr="00EC6D9B">
        <w:t xml:space="preserve"> a las estaciones del servicio de radionavegación aeronáutica y los radares que funcionen </w:t>
      </w:r>
      <w:r w:rsidR="007B6578" w:rsidRPr="00EC6D9B">
        <w:t>de conformidad con el Cuadro de atribución de bandas de frecuencias</w:t>
      </w:r>
      <w:r w:rsidR="00321F1A" w:rsidRPr="00EC6D9B">
        <w:t>, ni reclamarán protección contra ellos.</w:t>
      </w:r>
    </w:p>
    <w:p w:rsidR="00EC6D9B" w:rsidRDefault="00EC6D9B" w:rsidP="0032202E">
      <w:pPr>
        <w:pStyle w:val="Reasons"/>
      </w:pPr>
    </w:p>
    <w:p w:rsidR="00EC6D9B" w:rsidRDefault="00EC6D9B">
      <w:pPr>
        <w:jc w:val="center"/>
      </w:pPr>
      <w:r>
        <w:t>______________</w:t>
      </w:r>
    </w:p>
    <w:sectPr w:rsidR="00EC6D9B">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AA431A">
      <w:rPr>
        <w:noProof/>
        <w:lang w:val="en-US"/>
      </w:rPr>
      <w:t>P:\TRAD\S\ITU-R\CONF-R\CMR15\000\078ADD01 (388550) LIN S.docx</w:t>
    </w:r>
    <w:r>
      <w:fldChar w:fldCharType="end"/>
    </w:r>
    <w:r>
      <w:rPr>
        <w:lang w:val="en-US"/>
      </w:rPr>
      <w:tab/>
    </w:r>
    <w:r>
      <w:fldChar w:fldCharType="begin"/>
    </w:r>
    <w:r>
      <w:instrText xml:space="preserve"> SAVEDATE \@ DD.MM.YY </w:instrText>
    </w:r>
    <w:r>
      <w:fldChar w:fldCharType="separate"/>
    </w:r>
    <w:r w:rsidR="00F95F83">
      <w:rPr>
        <w:noProof/>
      </w:rPr>
      <w:t>29.10.15</w:t>
    </w:r>
    <w:r>
      <w:fldChar w:fldCharType="end"/>
    </w:r>
    <w:r>
      <w:rPr>
        <w:lang w:val="en-US"/>
      </w:rPr>
      <w:tab/>
    </w:r>
    <w:r>
      <w:fldChar w:fldCharType="begin"/>
    </w:r>
    <w:r>
      <w:instrText xml:space="preserve"> PRINTDATE \@ DD.MM.YY </w:instrText>
    </w:r>
    <w:r>
      <w:fldChar w:fldCharType="separate"/>
    </w:r>
    <w:r w:rsidR="00AA431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B4" w:rsidRDefault="002B49B4" w:rsidP="002B49B4">
    <w:pPr>
      <w:pStyle w:val="Footer"/>
    </w:pPr>
    <w:fldSimple w:instr=" FILENAME \p  \* MERGEFORMAT ">
      <w:r>
        <w:t>P:\ESP\ITU-R\CONF-R\CMR15\000\078ADD01S.docx</w:t>
      </w:r>
    </w:fldSimple>
    <w:r>
      <w:t xml:space="preserve"> (388550)</w:t>
    </w:r>
    <w:r>
      <w:tab/>
    </w:r>
    <w:r>
      <w:fldChar w:fldCharType="begin"/>
    </w:r>
    <w:r>
      <w:instrText xml:space="preserve"> SAVEDATE \@ DD.MM.YY </w:instrText>
    </w:r>
    <w:r>
      <w:fldChar w:fldCharType="separate"/>
    </w:r>
    <w:r w:rsidR="00F95F83">
      <w:t>29.10.15</w:t>
    </w:r>
    <w:r>
      <w:fldChar w:fldCharType="end"/>
    </w:r>
    <w: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B4" w:rsidRDefault="008B4C62">
    <w:pPr>
      <w:pStyle w:val="Footer"/>
    </w:pPr>
    <w:r>
      <w:fldChar w:fldCharType="begin"/>
    </w:r>
    <w:r>
      <w:instrText xml:space="preserve"> FILENAME \p  \* MERGEFORMAT </w:instrText>
    </w:r>
    <w:r>
      <w:fldChar w:fldCharType="separate"/>
    </w:r>
    <w:r w:rsidR="002B49B4">
      <w:t>P:\ESP\ITU-R\CONF-R\CMR15\000\078ADD01S.docx</w:t>
    </w:r>
    <w:r>
      <w:fldChar w:fldCharType="end"/>
    </w:r>
    <w:r w:rsidR="002B49B4">
      <w:t xml:space="preserve"> (388550)</w:t>
    </w:r>
    <w:r w:rsidR="002B49B4">
      <w:tab/>
    </w:r>
    <w:r w:rsidR="002B49B4">
      <w:fldChar w:fldCharType="begin"/>
    </w:r>
    <w:r w:rsidR="002B49B4">
      <w:instrText xml:space="preserve"> SAVEDATE \@ DD.MM.YY </w:instrText>
    </w:r>
    <w:r w:rsidR="002B49B4">
      <w:fldChar w:fldCharType="separate"/>
    </w:r>
    <w:r w:rsidR="00F95F83">
      <w:t>29.10.15</w:t>
    </w:r>
    <w:r w:rsidR="002B49B4">
      <w:fldChar w:fldCharType="end"/>
    </w:r>
    <w:r w:rsidR="002B49B4">
      <w:tab/>
    </w:r>
    <w:r w:rsidR="002B49B4">
      <w:fldChar w:fldCharType="begin"/>
    </w:r>
    <w:r w:rsidR="002B49B4">
      <w:instrText xml:space="preserve"> PRINTDATE \@ DD.MM.YY </w:instrText>
    </w:r>
    <w:r w:rsidR="002B49B4">
      <w:fldChar w:fldCharType="separate"/>
    </w:r>
    <w:r w:rsidR="002B49B4">
      <w:t>26.10.15</w:t>
    </w:r>
    <w:r w:rsidR="002B49B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95F8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78(Add.1)-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10E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D67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8A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D0C8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702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08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AE9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E4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BA4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9E4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27A5129"/>
    <w:multiLevelType w:val="hybridMultilevel"/>
    <w:tmpl w:val="A68E3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7D22"/>
    <w:rsid w:val="00087AE8"/>
    <w:rsid w:val="000A5B9A"/>
    <w:rsid w:val="000E5BF9"/>
    <w:rsid w:val="000F0E6D"/>
    <w:rsid w:val="00121170"/>
    <w:rsid w:val="00123CC5"/>
    <w:rsid w:val="00151018"/>
    <w:rsid w:val="0015142D"/>
    <w:rsid w:val="001616DC"/>
    <w:rsid w:val="00163962"/>
    <w:rsid w:val="00191A97"/>
    <w:rsid w:val="001A083F"/>
    <w:rsid w:val="001C41FA"/>
    <w:rsid w:val="001E2B52"/>
    <w:rsid w:val="001E3F27"/>
    <w:rsid w:val="00227354"/>
    <w:rsid w:val="00236D2A"/>
    <w:rsid w:val="00255F12"/>
    <w:rsid w:val="00262C09"/>
    <w:rsid w:val="002A791F"/>
    <w:rsid w:val="002B49B4"/>
    <w:rsid w:val="002C1B26"/>
    <w:rsid w:val="002C5D6C"/>
    <w:rsid w:val="002D6C8E"/>
    <w:rsid w:val="002E701F"/>
    <w:rsid w:val="00321F1A"/>
    <w:rsid w:val="003248A9"/>
    <w:rsid w:val="00324FFA"/>
    <w:rsid w:val="0032680B"/>
    <w:rsid w:val="00363A65"/>
    <w:rsid w:val="003B1E8C"/>
    <w:rsid w:val="003C2508"/>
    <w:rsid w:val="003D0AA3"/>
    <w:rsid w:val="003F447D"/>
    <w:rsid w:val="00440B3A"/>
    <w:rsid w:val="0045384C"/>
    <w:rsid w:val="00454553"/>
    <w:rsid w:val="004B124A"/>
    <w:rsid w:val="005133B5"/>
    <w:rsid w:val="00530727"/>
    <w:rsid w:val="00532097"/>
    <w:rsid w:val="00580835"/>
    <w:rsid w:val="0058350F"/>
    <w:rsid w:val="00583C7E"/>
    <w:rsid w:val="005D46FB"/>
    <w:rsid w:val="005F2605"/>
    <w:rsid w:val="005F3B0E"/>
    <w:rsid w:val="005F559C"/>
    <w:rsid w:val="00662BA0"/>
    <w:rsid w:val="00692AAE"/>
    <w:rsid w:val="006D6E67"/>
    <w:rsid w:val="006E1A13"/>
    <w:rsid w:val="006E6F28"/>
    <w:rsid w:val="00701C20"/>
    <w:rsid w:val="00702F3D"/>
    <w:rsid w:val="0070518E"/>
    <w:rsid w:val="007217EE"/>
    <w:rsid w:val="00724FAB"/>
    <w:rsid w:val="007354E9"/>
    <w:rsid w:val="00765578"/>
    <w:rsid w:val="0077084A"/>
    <w:rsid w:val="007952C7"/>
    <w:rsid w:val="007B6578"/>
    <w:rsid w:val="007C0B95"/>
    <w:rsid w:val="007C2317"/>
    <w:rsid w:val="007D330A"/>
    <w:rsid w:val="007F1A03"/>
    <w:rsid w:val="00866AE6"/>
    <w:rsid w:val="008750A8"/>
    <w:rsid w:val="008B4C62"/>
    <w:rsid w:val="008E5AF2"/>
    <w:rsid w:val="0090121B"/>
    <w:rsid w:val="009144C9"/>
    <w:rsid w:val="0094091F"/>
    <w:rsid w:val="00964051"/>
    <w:rsid w:val="00973754"/>
    <w:rsid w:val="009C0BED"/>
    <w:rsid w:val="009E11EC"/>
    <w:rsid w:val="00A118DB"/>
    <w:rsid w:val="00A4450C"/>
    <w:rsid w:val="00AA431A"/>
    <w:rsid w:val="00AA5E6C"/>
    <w:rsid w:val="00AE5677"/>
    <w:rsid w:val="00AE658F"/>
    <w:rsid w:val="00AF2F78"/>
    <w:rsid w:val="00AF6401"/>
    <w:rsid w:val="00B239FA"/>
    <w:rsid w:val="00B25310"/>
    <w:rsid w:val="00B52D55"/>
    <w:rsid w:val="00B8288C"/>
    <w:rsid w:val="00BE2E80"/>
    <w:rsid w:val="00BE5EDD"/>
    <w:rsid w:val="00BE6A1F"/>
    <w:rsid w:val="00C126C4"/>
    <w:rsid w:val="00C63EB5"/>
    <w:rsid w:val="00CC01E0"/>
    <w:rsid w:val="00CD5FEE"/>
    <w:rsid w:val="00CE60D2"/>
    <w:rsid w:val="00CE7431"/>
    <w:rsid w:val="00D0288A"/>
    <w:rsid w:val="00D03013"/>
    <w:rsid w:val="00D72A5D"/>
    <w:rsid w:val="00D95A43"/>
    <w:rsid w:val="00DC629B"/>
    <w:rsid w:val="00E05BFF"/>
    <w:rsid w:val="00E203F6"/>
    <w:rsid w:val="00E262F1"/>
    <w:rsid w:val="00E3176A"/>
    <w:rsid w:val="00E54754"/>
    <w:rsid w:val="00E56BD3"/>
    <w:rsid w:val="00E71D14"/>
    <w:rsid w:val="00EC6D9B"/>
    <w:rsid w:val="00F66597"/>
    <w:rsid w:val="00F675D0"/>
    <w:rsid w:val="00F74BB8"/>
    <w:rsid w:val="00F8150C"/>
    <w:rsid w:val="00F95F8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224CBBF-0B3C-4A66-939E-D0625C41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ListParagraph">
    <w:name w:val="List Paragraph"/>
    <w:basedOn w:val="Normal"/>
    <w:uiPriority w:val="34"/>
    <w:qFormat/>
    <w:rsid w:val="00D95A43"/>
    <w:pPr>
      <w:tabs>
        <w:tab w:val="clear" w:pos="1134"/>
        <w:tab w:val="clear" w:pos="1871"/>
        <w:tab w:val="clear" w:pos="2268"/>
      </w:tabs>
      <w:overflowPunct/>
      <w:autoSpaceDE/>
      <w:autoSpaceDN/>
      <w:adjustRightInd/>
      <w:spacing w:before="0" w:after="120"/>
      <w:ind w:left="720"/>
      <w:contextualSpacing/>
      <w:jc w:val="both"/>
      <w:textAlignment w:val="auto"/>
    </w:pPr>
    <w:rPr>
      <w:rFonts w:ascii="Arial" w:hAnsi="Arial"/>
      <w:sz w:val="22"/>
      <w:lang w:val="nb-NO" w:eastAsia="de-DE"/>
    </w:rPr>
  </w:style>
  <w:style w:type="character" w:customStyle="1" w:styleId="CommentTextChar">
    <w:name w:val="Comment Text Char"/>
    <w:basedOn w:val="DefaultParagraphFont"/>
    <w:link w:val="CommentText"/>
    <w:semiHidden/>
    <w:rsid w:val="00B25310"/>
    <w:rPr>
      <w:rFonts w:ascii="Times New Roman" w:hAnsi="Times New Roman"/>
      <w:lang w:val="es-ES_tradnl" w:eastAsia="en-US"/>
    </w:rPr>
  </w:style>
  <w:style w:type="character" w:customStyle="1" w:styleId="hps">
    <w:name w:val="hps"/>
    <w:basedOn w:val="DefaultParagraphFont"/>
    <w:rsid w:val="00227354"/>
  </w:style>
  <w:style w:type="character" w:customStyle="1" w:styleId="atn">
    <w:name w:val="atn"/>
    <w:basedOn w:val="DefaultParagraphFont"/>
    <w:rsid w:val="00D03013"/>
  </w:style>
  <w:style w:type="paragraph" w:styleId="BalloonText">
    <w:name w:val="Balloon Text"/>
    <w:basedOn w:val="Normal"/>
    <w:link w:val="BalloonTextChar"/>
    <w:semiHidden/>
    <w:unhideWhenUsed/>
    <w:rsid w:val="0015101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101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R15-WRC15-C-0078!A1!MSW-S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0657291-B763-4125-A75F-C99497DAC408}">
  <ds:schemaRefs>
    <ds:schemaRef ds:uri="http://purl.org/dc/dcmitype/"/>
    <ds:schemaRef ds:uri="http://purl.org/dc/terms/"/>
    <ds:schemaRef ds:uri="32a1a8c5-2265-4ebc-b7a0-2071e2c5c9bb"/>
    <ds:schemaRef ds:uri="http://purl.org/dc/elements/1.1/"/>
    <ds:schemaRef ds:uri="http://schemas.microsoft.com/office/infopath/2007/PartnerControls"/>
    <ds:schemaRef ds:uri="http://schemas.microsoft.com/office/2006/documentManagement/types"/>
    <ds:schemaRef ds:uri="http://www.w3.org/XML/1998/namespace"/>
    <ds:schemaRef ds:uri="996b2e75-67fd-4955-a3b0-5ab9934cb50b"/>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C1C950B-D982-43C0-BB31-362BAAC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R15-WRC15-C-0078!A1!MSW-S</vt:lpstr>
    </vt:vector>
  </TitlesOfParts>
  <Manager>Secretaría General - Pool</Manager>
  <Company>Unión Internacional de Telecomunicaciones (UIT)</Company>
  <LinksUpToDate>false</LinksUpToDate>
  <CharactersWithSpaces>3790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R15-WRC15-C-0078!A1!MSW-S</dc:title>
  <dc:subject>Conferencia Mundial de Radiocomunicaciones - 2015</dc:subject>
  <dc:creator>Documents Proposals Manager (DPM)</dc:creator>
  <cp:keywords>DPM_v5.2015.10.230_prod</cp:keywords>
  <dc:description/>
  <cp:lastModifiedBy>Spanish</cp:lastModifiedBy>
  <cp:revision>6</cp:revision>
  <cp:lastPrinted>2015-10-26T13:01:00Z</cp:lastPrinted>
  <dcterms:created xsi:type="dcterms:W3CDTF">2015-10-29T21:14:00Z</dcterms:created>
  <dcterms:modified xsi:type="dcterms:W3CDTF">2015-10-29T21:58:00Z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