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78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Suède</w:t>
            </w:r>
          </w:p>
        </w:tc>
      </w:tr>
      <w:tr w:rsidR="00690C7B" w:rsidRPr="002A6F8F" w:rsidTr="0050008E">
        <w:trPr>
          <w:cantSplit/>
        </w:trPr>
        <w:tc>
          <w:tcPr>
            <w:tcW w:w="10031" w:type="dxa"/>
            <w:gridSpan w:val="2"/>
          </w:tcPr>
          <w:p w:rsidR="00690C7B" w:rsidRPr="008C3AE2" w:rsidRDefault="008C3AE2" w:rsidP="00690C7B">
            <w:pPr>
              <w:pStyle w:val="Title1"/>
              <w:rPr>
                <w:lang w:val="fr-CH"/>
              </w:rPr>
            </w:pPr>
            <w:bookmarkStart w:id="3" w:name="dtitle1" w:colFirst="0" w:colLast="0"/>
            <w:bookmarkEnd w:id="2"/>
            <w:r w:rsidRPr="008C3AE2">
              <w:rPr>
                <w:lang w:val="fr-CH"/>
              </w:rPr>
              <w:t>propositions pour les travaux de la conférence</w:t>
            </w:r>
          </w:p>
        </w:tc>
      </w:tr>
      <w:tr w:rsidR="00690C7B" w:rsidRPr="002A6F8F" w:rsidTr="0050008E">
        <w:trPr>
          <w:cantSplit/>
        </w:trPr>
        <w:tc>
          <w:tcPr>
            <w:tcW w:w="10031" w:type="dxa"/>
            <w:gridSpan w:val="2"/>
          </w:tcPr>
          <w:p w:rsidR="00690C7B" w:rsidRPr="008C3AE2"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BD3234"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3A583E" w:rsidRPr="001A093A" w:rsidRDefault="008C3AE2" w:rsidP="008C3AE2">
      <w:pPr>
        <w:pStyle w:val="Headingb"/>
        <w:rPr>
          <w:lang w:val="fr-CH"/>
        </w:rPr>
      </w:pPr>
      <w:r w:rsidRPr="001A093A">
        <w:rPr>
          <w:lang w:val="fr-CH"/>
        </w:rPr>
        <w:t>Introduction</w:t>
      </w:r>
    </w:p>
    <w:p w:rsidR="0026374C" w:rsidRPr="0026374C" w:rsidRDefault="0026374C" w:rsidP="001A093A">
      <w:pPr>
        <w:rPr>
          <w:bCs/>
          <w:lang w:val="fr-CH"/>
        </w:rPr>
      </w:pPr>
      <w:r w:rsidRPr="0026374C">
        <w:rPr>
          <w:lang w:val="fr-CH"/>
        </w:rPr>
        <w:t>La bande de fréquences</w:t>
      </w:r>
      <w:r>
        <w:rPr>
          <w:lang w:val="fr-CH"/>
        </w:rPr>
        <w:t xml:space="preserve"> </w:t>
      </w:r>
      <w:r w:rsidR="001A093A">
        <w:rPr>
          <w:lang w:val="fr-CH"/>
        </w:rPr>
        <w:t>2 700-2 900 </w:t>
      </w:r>
      <w:r w:rsidRPr="0026374C">
        <w:rPr>
          <w:lang w:val="fr-CH"/>
        </w:rPr>
        <w:t>MHz</w:t>
      </w:r>
      <w:r>
        <w:rPr>
          <w:lang w:val="fr-CH"/>
        </w:rPr>
        <w:t xml:space="preserve"> est attribuée à titre primaire au service </w:t>
      </w:r>
      <w:r w:rsidR="000E521D">
        <w:rPr>
          <w:lang w:val="fr-CH"/>
        </w:rPr>
        <w:t>de radionavigation aéronautique</w:t>
      </w:r>
      <w:r>
        <w:rPr>
          <w:lang w:val="fr-CH"/>
        </w:rPr>
        <w:t xml:space="preserve"> avec une utilisation </w:t>
      </w:r>
      <w:r>
        <w:rPr>
          <w:color w:val="000000"/>
        </w:rPr>
        <w:t xml:space="preserve">limitée aux radars au sol et aux répondeurs associés au titre du numéro </w:t>
      </w:r>
      <w:r w:rsidRPr="0026374C">
        <w:rPr>
          <w:b/>
          <w:bCs/>
          <w:color w:val="000000"/>
        </w:rPr>
        <w:t>5.337</w:t>
      </w:r>
      <w:r>
        <w:rPr>
          <w:color w:val="000000"/>
        </w:rPr>
        <w:t>, ainsi qu</w:t>
      </w:r>
      <w:r w:rsidR="009709D3">
        <w:rPr>
          <w:color w:val="000000"/>
        </w:rPr>
        <w:t>'</w:t>
      </w:r>
      <w:r>
        <w:rPr>
          <w:color w:val="000000"/>
        </w:rPr>
        <w:t>au service de radiolocalisation à titre secondaire. De plus</w:t>
      </w:r>
      <w:r w:rsidR="000E521D">
        <w:rPr>
          <w:color w:val="000000"/>
        </w:rPr>
        <w:t>,</w:t>
      </w:r>
      <w:r>
        <w:rPr>
          <w:color w:val="000000"/>
        </w:rPr>
        <w:t xml:space="preserve"> le numéro </w:t>
      </w:r>
      <w:r w:rsidRPr="0026374C">
        <w:rPr>
          <w:rStyle w:val="Artdef"/>
          <w:lang w:val="fr-CH"/>
        </w:rPr>
        <w:t xml:space="preserve">5.423 </w:t>
      </w:r>
      <w:r w:rsidRPr="0026374C">
        <w:rPr>
          <w:rStyle w:val="Artdef"/>
          <w:b w:val="0"/>
          <w:bCs/>
          <w:lang w:val="fr-CH"/>
        </w:rPr>
        <w:t>permet l</w:t>
      </w:r>
      <w:r w:rsidR="009709D3">
        <w:rPr>
          <w:rStyle w:val="Artdef"/>
          <w:b w:val="0"/>
          <w:bCs/>
          <w:lang w:val="fr-CH"/>
        </w:rPr>
        <w:t>'</w:t>
      </w:r>
      <w:r w:rsidRPr="0026374C">
        <w:rPr>
          <w:rStyle w:val="Artdef"/>
          <w:b w:val="0"/>
          <w:bCs/>
          <w:lang w:val="fr-CH"/>
        </w:rPr>
        <w:t xml:space="preserve">utilisation des radars aux sols pour la météorologie, avec égalité des droits avec les radars </w:t>
      </w:r>
      <w:r w:rsidR="001A093A">
        <w:rPr>
          <w:rStyle w:val="Artdef"/>
          <w:b w:val="0"/>
          <w:bCs/>
          <w:lang w:val="fr-CH"/>
        </w:rPr>
        <w:t>exploités pour le</w:t>
      </w:r>
      <w:r w:rsidRPr="0026374C">
        <w:rPr>
          <w:rStyle w:val="Artdef"/>
          <w:b w:val="0"/>
          <w:bCs/>
          <w:lang w:val="fr-CH"/>
        </w:rPr>
        <w:t xml:space="preserve"> service de radionavigation aéronautique. </w:t>
      </w:r>
    </w:p>
    <w:p w:rsidR="008C3AE2" w:rsidRDefault="0026374C" w:rsidP="001A093A">
      <w:pPr>
        <w:rPr>
          <w:lang w:val="fr-CH"/>
        </w:rPr>
      </w:pPr>
      <w:r w:rsidRPr="0026374C">
        <w:rPr>
          <w:lang w:val="fr-CH"/>
        </w:rPr>
        <w:t>Des études effectuées par l</w:t>
      </w:r>
      <w:r w:rsidR="009709D3">
        <w:rPr>
          <w:lang w:val="fr-CH"/>
        </w:rPr>
        <w:t>'</w:t>
      </w:r>
      <w:r w:rsidRPr="0026374C">
        <w:rPr>
          <w:lang w:val="fr-CH"/>
        </w:rPr>
        <w:t xml:space="preserve">UIT en ce qui concerne la </w:t>
      </w:r>
      <w:r w:rsidR="001A093A">
        <w:rPr>
          <w:lang w:val="fr-CH"/>
        </w:rPr>
        <w:t>bande de fréquences 2 700-2 900 </w:t>
      </w:r>
      <w:r w:rsidRPr="0026374C">
        <w:rPr>
          <w:lang w:val="fr-CH"/>
        </w:rPr>
        <w:t>MHz</w:t>
      </w:r>
      <w:r w:rsidR="001A093A">
        <w:rPr>
          <w:lang w:val="fr-CH"/>
        </w:rPr>
        <w:t xml:space="preserve"> montrent</w:t>
      </w:r>
      <w:r>
        <w:rPr>
          <w:lang w:val="fr-CH"/>
        </w:rPr>
        <w:t xml:space="preserve"> que des distances de séparation importantes sont requises en cas d</w:t>
      </w:r>
      <w:r w:rsidR="009709D3">
        <w:rPr>
          <w:lang w:val="fr-CH"/>
        </w:rPr>
        <w:t>'</w:t>
      </w:r>
      <w:r>
        <w:rPr>
          <w:lang w:val="fr-CH"/>
        </w:rPr>
        <w:t xml:space="preserve">exploitation cocanal de </w:t>
      </w:r>
      <w:r w:rsidR="000E521D">
        <w:rPr>
          <w:lang w:val="fr-CH"/>
        </w:rPr>
        <w:t xml:space="preserve">radars et de </w:t>
      </w:r>
      <w:r>
        <w:rPr>
          <w:lang w:val="fr-CH"/>
        </w:rPr>
        <w:t>stations de base IMT.</w:t>
      </w:r>
    </w:p>
    <w:p w:rsidR="0026374C" w:rsidRPr="0026374C" w:rsidRDefault="0026374C" w:rsidP="005E4C2D">
      <w:pPr>
        <w:rPr>
          <w:lang w:val="fr-CH"/>
        </w:rPr>
      </w:pPr>
      <w:r>
        <w:rPr>
          <w:lang w:val="fr-CH"/>
        </w:rPr>
        <w:t xml:space="preserve">Néanmoins, </w:t>
      </w:r>
      <w:r w:rsidR="001A093A">
        <w:rPr>
          <w:lang w:val="fr-CH"/>
        </w:rPr>
        <w:t>une exploitatio</w:t>
      </w:r>
      <w:bookmarkStart w:id="6" w:name="_GoBack"/>
      <w:bookmarkEnd w:id="6"/>
      <w:r w:rsidR="001A093A">
        <w:rPr>
          <w:lang w:val="fr-CH"/>
        </w:rPr>
        <w:t>n</w:t>
      </w:r>
      <w:r>
        <w:rPr>
          <w:lang w:val="fr-CH"/>
        </w:rPr>
        <w:t xml:space="preserve"> sur des canaux distincts est possible si des mesures d</w:t>
      </w:r>
      <w:r w:rsidR="009709D3">
        <w:rPr>
          <w:lang w:val="fr-CH"/>
        </w:rPr>
        <w:t>'</w:t>
      </w:r>
      <w:r>
        <w:rPr>
          <w:lang w:val="fr-CH"/>
        </w:rPr>
        <w:t>atténuation des brouillages</w:t>
      </w:r>
      <w:r w:rsidR="000E521D" w:rsidRPr="000E521D">
        <w:rPr>
          <w:lang w:val="fr-CH"/>
        </w:rPr>
        <w:t xml:space="preserve"> </w:t>
      </w:r>
      <w:r w:rsidR="000E521D">
        <w:rPr>
          <w:lang w:val="fr-CH"/>
        </w:rPr>
        <w:t>sont prises</w:t>
      </w:r>
      <w:r>
        <w:rPr>
          <w:lang w:val="fr-CH"/>
        </w:rPr>
        <w:t xml:space="preserve">, y compris des espacements de fréquences et une séparation </w:t>
      </w:r>
      <w:r w:rsidR="000E521D">
        <w:rPr>
          <w:lang w:val="fr-CH"/>
        </w:rPr>
        <w:t>géographique</w:t>
      </w:r>
      <w:r>
        <w:rPr>
          <w:lang w:val="fr-CH"/>
        </w:rPr>
        <w:t>. La segmentation de</w:t>
      </w:r>
      <w:r w:rsidR="000E521D">
        <w:rPr>
          <w:lang w:val="fr-CH"/>
        </w:rPr>
        <w:t>s</w:t>
      </w:r>
      <w:r>
        <w:rPr>
          <w:lang w:val="fr-CH"/>
        </w:rPr>
        <w:t xml:space="preserve"> bandes</w:t>
      </w:r>
      <w:r w:rsidR="000E521D">
        <w:rPr>
          <w:lang w:val="fr-CH"/>
        </w:rPr>
        <w:t xml:space="preserve"> de fréquences</w:t>
      </w:r>
      <w:r>
        <w:rPr>
          <w:lang w:val="fr-CH"/>
        </w:rPr>
        <w:t xml:space="preserve"> au sein d</w:t>
      </w:r>
      <w:r w:rsidR="009709D3">
        <w:rPr>
          <w:lang w:val="fr-CH"/>
        </w:rPr>
        <w:t>'</w:t>
      </w:r>
      <w:r>
        <w:rPr>
          <w:lang w:val="fr-CH"/>
        </w:rPr>
        <w:t xml:space="preserve">une même </w:t>
      </w:r>
      <w:r w:rsidR="001A093A">
        <w:rPr>
          <w:lang w:val="fr-CH"/>
        </w:rPr>
        <w:t>zone</w:t>
      </w:r>
      <w:r>
        <w:rPr>
          <w:lang w:val="fr-CH"/>
        </w:rPr>
        <w:t xml:space="preserve"> géographique pourrait être une solution pratique pour </w:t>
      </w:r>
      <w:r w:rsidR="005E4C2D">
        <w:rPr>
          <w:lang w:val="fr-CH"/>
        </w:rPr>
        <w:t>mettre en oeuvre des</w:t>
      </w:r>
      <w:r>
        <w:rPr>
          <w:lang w:val="fr-CH"/>
        </w:rPr>
        <w:t xml:space="preserve"> services mobiles dans </w:t>
      </w:r>
      <w:r w:rsidR="000E521D">
        <w:rPr>
          <w:lang w:val="fr-CH"/>
        </w:rPr>
        <w:t>la</w:t>
      </w:r>
      <w:r>
        <w:rPr>
          <w:lang w:val="fr-CH"/>
        </w:rPr>
        <w:t xml:space="preserve"> bande</w:t>
      </w:r>
      <w:r w:rsidR="000E521D">
        <w:rPr>
          <w:lang w:val="fr-CH"/>
        </w:rPr>
        <w:t xml:space="preserve"> </w:t>
      </w:r>
      <w:r w:rsidR="001A093A">
        <w:rPr>
          <w:lang w:val="fr-CH"/>
        </w:rPr>
        <w:t>2 700-2 900 </w:t>
      </w:r>
      <w:r w:rsidR="000E521D" w:rsidRPr="0026374C">
        <w:rPr>
          <w:lang w:val="fr-CH"/>
        </w:rPr>
        <w:t>MHz</w:t>
      </w:r>
      <w:r>
        <w:rPr>
          <w:lang w:val="fr-CH"/>
        </w:rPr>
        <w:t xml:space="preserve">. </w:t>
      </w:r>
    </w:p>
    <w:p w:rsidR="008C3AE2" w:rsidRPr="00527A3A" w:rsidRDefault="005E4C2D" w:rsidP="005E4C2D">
      <w:r>
        <w:rPr>
          <w:lang w:val="fr-CH"/>
        </w:rPr>
        <w:t>Compte tenu</w:t>
      </w:r>
      <w:r w:rsidR="0026374C" w:rsidRPr="0026374C">
        <w:rPr>
          <w:lang w:val="fr-CH"/>
        </w:rPr>
        <w:t xml:space="preserve"> </w:t>
      </w:r>
      <w:r w:rsidR="0026374C">
        <w:rPr>
          <w:lang w:val="fr-CH"/>
        </w:rPr>
        <w:t>des éléments suivants</w:t>
      </w:r>
      <w:r w:rsidR="008C3AE2" w:rsidRPr="00527A3A">
        <w:t>:</w:t>
      </w:r>
    </w:p>
    <w:p w:rsidR="008C3AE2" w:rsidRPr="0026374C" w:rsidRDefault="009709D3" w:rsidP="009709D3">
      <w:pPr>
        <w:pStyle w:val="enumlev1"/>
        <w:rPr>
          <w:lang w:val="fr-CH"/>
        </w:rPr>
      </w:pPr>
      <w:r>
        <w:rPr>
          <w:lang w:val="fr-CH"/>
        </w:rPr>
        <w:t>–</w:t>
      </w:r>
      <w:r>
        <w:rPr>
          <w:lang w:val="fr-CH"/>
        </w:rPr>
        <w:tab/>
      </w:r>
      <w:r w:rsidR="0026374C">
        <w:rPr>
          <w:lang w:val="fr-CH"/>
        </w:rPr>
        <w:t>l</w:t>
      </w:r>
      <w:r w:rsidR="0026374C" w:rsidRPr="0026374C">
        <w:rPr>
          <w:lang w:val="fr-CH"/>
        </w:rPr>
        <w:t xml:space="preserve">a bande de fréquences </w:t>
      </w:r>
      <w:r w:rsidR="005E4C2D">
        <w:rPr>
          <w:lang w:val="fr-CH"/>
        </w:rPr>
        <w:t>2,7-2,9 </w:t>
      </w:r>
      <w:r w:rsidR="008C3AE2" w:rsidRPr="0026374C">
        <w:rPr>
          <w:lang w:val="fr-CH"/>
        </w:rPr>
        <w:t>GHz</w:t>
      </w:r>
      <w:r w:rsidR="0026374C" w:rsidRPr="0026374C">
        <w:rPr>
          <w:lang w:val="fr-CH"/>
        </w:rPr>
        <w:t xml:space="preserve"> est peu </w:t>
      </w:r>
      <w:r w:rsidR="00E719CA">
        <w:rPr>
          <w:lang w:val="fr-CH"/>
        </w:rPr>
        <w:t>utilisée dans de nombreux pays;</w:t>
      </w:r>
    </w:p>
    <w:p w:rsidR="008C3AE2" w:rsidRPr="004561BE" w:rsidRDefault="009709D3" w:rsidP="009709D3">
      <w:pPr>
        <w:pStyle w:val="enumlev1"/>
        <w:rPr>
          <w:lang w:val="fr-CH"/>
        </w:rPr>
      </w:pPr>
      <w:r>
        <w:rPr>
          <w:lang w:val="fr-CH"/>
        </w:rPr>
        <w:t>–</w:t>
      </w:r>
      <w:r>
        <w:rPr>
          <w:lang w:val="fr-CH"/>
        </w:rPr>
        <w:tab/>
      </w:r>
      <w:r w:rsidR="004561BE" w:rsidRPr="004561BE">
        <w:rPr>
          <w:lang w:val="fr-CH"/>
        </w:rPr>
        <w:t>l</w:t>
      </w:r>
      <w:r>
        <w:rPr>
          <w:lang w:val="fr-CH"/>
        </w:rPr>
        <w:t>'</w:t>
      </w:r>
      <w:r w:rsidR="004561BE" w:rsidRPr="004561BE">
        <w:rPr>
          <w:lang w:val="fr-CH"/>
        </w:rPr>
        <w:t xml:space="preserve">attribution de cette bande au service mobile favoriserait une utilisation plus efficace de </w:t>
      </w:r>
      <w:r w:rsidR="004561BE">
        <w:rPr>
          <w:lang w:val="fr-CH"/>
        </w:rPr>
        <w:t>celle-ci</w:t>
      </w:r>
      <w:r w:rsidR="00E719CA">
        <w:rPr>
          <w:lang w:val="fr-CH"/>
        </w:rPr>
        <w:t>;</w:t>
      </w:r>
    </w:p>
    <w:p w:rsidR="008C3AE2" w:rsidRPr="004561BE" w:rsidRDefault="009709D3" w:rsidP="009709D3">
      <w:pPr>
        <w:pStyle w:val="enumlev1"/>
        <w:rPr>
          <w:lang w:val="fr-CH"/>
        </w:rPr>
      </w:pPr>
      <w:r>
        <w:rPr>
          <w:lang w:val="fr-CH"/>
        </w:rPr>
        <w:t>–</w:t>
      </w:r>
      <w:r>
        <w:rPr>
          <w:lang w:val="fr-CH"/>
        </w:rPr>
        <w:tab/>
      </w:r>
      <w:r w:rsidR="004561BE" w:rsidRPr="004561BE">
        <w:rPr>
          <w:lang w:val="fr-CH"/>
        </w:rPr>
        <w:t xml:space="preserve">cette bande suscite un </w:t>
      </w:r>
      <w:r w:rsidR="00E719CA">
        <w:rPr>
          <w:lang w:val="fr-CH"/>
        </w:rPr>
        <w:t>intérêt croissant pour les IMT;</w:t>
      </w:r>
    </w:p>
    <w:p w:rsidR="008C3AE2" w:rsidRPr="004561BE" w:rsidRDefault="009709D3" w:rsidP="009709D3">
      <w:pPr>
        <w:pStyle w:val="enumlev1"/>
        <w:rPr>
          <w:lang w:val="fr-CH"/>
        </w:rPr>
      </w:pPr>
      <w:r>
        <w:rPr>
          <w:lang w:val="fr-CH"/>
        </w:rPr>
        <w:t>–</w:t>
      </w:r>
      <w:r>
        <w:rPr>
          <w:lang w:val="fr-CH"/>
        </w:rPr>
        <w:tab/>
      </w:r>
      <w:r w:rsidR="000E521D">
        <w:rPr>
          <w:lang w:val="fr-CH"/>
        </w:rPr>
        <w:t>certaines</w:t>
      </w:r>
      <w:r w:rsidR="005E4C2D">
        <w:rPr>
          <w:lang w:val="fr-CH"/>
        </w:rPr>
        <w:t xml:space="preserve"> études décrivent</w:t>
      </w:r>
      <w:r w:rsidR="004561BE" w:rsidRPr="004561BE">
        <w:rPr>
          <w:lang w:val="fr-CH"/>
        </w:rPr>
        <w:t xml:space="preserve"> des circonstances dans lesquelles l</w:t>
      </w:r>
      <w:r>
        <w:rPr>
          <w:lang w:val="fr-CH"/>
        </w:rPr>
        <w:t>'</w:t>
      </w:r>
      <w:r w:rsidR="004561BE" w:rsidRPr="004561BE">
        <w:rPr>
          <w:lang w:val="fr-CH"/>
        </w:rPr>
        <w:t xml:space="preserve">utilisation des IMT et celle des </w:t>
      </w:r>
      <w:r w:rsidR="00E719CA">
        <w:rPr>
          <w:lang w:val="fr-CH"/>
        </w:rPr>
        <w:t>radars sont compatibles;</w:t>
      </w:r>
    </w:p>
    <w:p w:rsidR="008C3AE2" w:rsidRPr="004561BE" w:rsidRDefault="009709D3" w:rsidP="009709D3">
      <w:pPr>
        <w:pStyle w:val="enumlev1"/>
        <w:rPr>
          <w:lang w:val="fr-CH"/>
        </w:rPr>
      </w:pPr>
      <w:r>
        <w:rPr>
          <w:lang w:val="fr-CH"/>
        </w:rPr>
        <w:lastRenderedPageBreak/>
        <w:t>–</w:t>
      </w:r>
      <w:r>
        <w:rPr>
          <w:lang w:val="fr-CH"/>
        </w:rPr>
        <w:tab/>
      </w:r>
      <w:r w:rsidR="005E4C2D">
        <w:rPr>
          <w:lang w:val="fr-CH"/>
        </w:rPr>
        <w:t>des études indiquent</w:t>
      </w:r>
      <w:r w:rsidR="004561BE">
        <w:rPr>
          <w:lang w:val="fr-CH"/>
        </w:rPr>
        <w:t xml:space="preserve"> qu</w:t>
      </w:r>
      <w:r>
        <w:rPr>
          <w:lang w:val="fr-CH"/>
        </w:rPr>
        <w:t>'</w:t>
      </w:r>
      <w:r w:rsidR="004561BE">
        <w:rPr>
          <w:lang w:val="fr-CH"/>
        </w:rPr>
        <w:t>avec une</w:t>
      </w:r>
      <w:r w:rsidR="004561BE" w:rsidRPr="004561BE">
        <w:rPr>
          <w:lang w:val="fr-CH"/>
        </w:rPr>
        <w:t xml:space="preserve"> segmentation des bandes</w:t>
      </w:r>
      <w:r w:rsidR="000E521D">
        <w:rPr>
          <w:lang w:val="fr-CH"/>
        </w:rPr>
        <w:t xml:space="preserve"> de fréquences</w:t>
      </w:r>
      <w:r w:rsidR="004561BE" w:rsidRPr="004561BE">
        <w:rPr>
          <w:lang w:val="fr-CH"/>
        </w:rPr>
        <w:t xml:space="preserve"> </w:t>
      </w:r>
      <w:r w:rsidR="004561BE">
        <w:rPr>
          <w:lang w:val="fr-CH"/>
        </w:rPr>
        <w:t>et des mesures</w:t>
      </w:r>
      <w:r w:rsidR="000E521D" w:rsidRPr="000E521D">
        <w:rPr>
          <w:lang w:val="fr-CH"/>
        </w:rPr>
        <w:t xml:space="preserve"> </w:t>
      </w:r>
      <w:r w:rsidR="000E521D">
        <w:rPr>
          <w:lang w:val="fr-CH"/>
        </w:rPr>
        <w:t>appropriées</w:t>
      </w:r>
      <w:r w:rsidR="004561BE">
        <w:rPr>
          <w:lang w:val="fr-CH"/>
        </w:rPr>
        <w:t xml:space="preserve"> d</w:t>
      </w:r>
      <w:r>
        <w:rPr>
          <w:lang w:val="fr-CH"/>
        </w:rPr>
        <w:t>'</w:t>
      </w:r>
      <w:r w:rsidR="004561BE">
        <w:rPr>
          <w:lang w:val="fr-CH"/>
        </w:rPr>
        <w:t xml:space="preserve">atténuation des brouillages, les IMT peuvent coexister avec les radars dans la bande </w:t>
      </w:r>
      <w:r w:rsidR="005E4C2D">
        <w:rPr>
          <w:lang w:val="fr-CH"/>
        </w:rPr>
        <w:t>2 700-2 900 MHz,</w:t>
      </w:r>
    </w:p>
    <w:p w:rsidR="0015203F" w:rsidRPr="00D26C61" w:rsidRDefault="009709D3" w:rsidP="009709D3">
      <w:pPr>
        <w:rPr>
          <w:lang w:val="fr-CH"/>
        </w:rPr>
      </w:pPr>
      <w:r w:rsidRPr="00D26C61">
        <w:rPr>
          <w:lang w:val="fr-CH"/>
        </w:rPr>
        <w:t>l</w:t>
      </w:r>
      <w:r w:rsidR="00D26C61" w:rsidRPr="00D26C61">
        <w:rPr>
          <w:lang w:val="fr-CH"/>
        </w:rPr>
        <w:t>a Suède propose d</w:t>
      </w:r>
      <w:r>
        <w:rPr>
          <w:lang w:val="fr-CH"/>
        </w:rPr>
        <w:t>'</w:t>
      </w:r>
      <w:r w:rsidR="00D26C61" w:rsidRPr="00D26C61">
        <w:rPr>
          <w:lang w:val="fr-CH"/>
        </w:rPr>
        <w:t xml:space="preserve">attribuer la bande </w:t>
      </w:r>
      <w:r w:rsidR="003724CD">
        <w:rPr>
          <w:lang w:val="fr-CH"/>
        </w:rPr>
        <w:t>2 700-</w:t>
      </w:r>
      <w:r w:rsidR="005E4C2D">
        <w:rPr>
          <w:lang w:val="fr-CH"/>
        </w:rPr>
        <w:t>2 900 </w:t>
      </w:r>
      <w:r w:rsidR="00284FAF">
        <w:rPr>
          <w:lang w:val="fr-CH"/>
        </w:rPr>
        <w:t>MHz,</w:t>
      </w:r>
      <w:r w:rsidR="00D26C61" w:rsidRPr="00D26C61">
        <w:rPr>
          <w:lang w:val="fr-CH"/>
        </w:rPr>
        <w:t xml:space="preserve"> ou une partie de celle-ci</w:t>
      </w:r>
      <w:r w:rsidR="00284FAF">
        <w:rPr>
          <w:lang w:val="fr-CH"/>
        </w:rPr>
        <w:t>,</w:t>
      </w:r>
      <w:r w:rsidR="00D26C61" w:rsidRPr="00D26C61">
        <w:rPr>
          <w:lang w:val="fr-CH"/>
        </w:rPr>
        <w:t xml:space="preserve"> au service mobile</w:t>
      </w:r>
      <w:r>
        <w:rPr>
          <w:lang w:val="fr-CH"/>
        </w:rPr>
        <w:t> </w:t>
      </w:r>
      <w:r w:rsidR="00D26C61" w:rsidRPr="00D26C61">
        <w:rPr>
          <w:lang w:val="fr-CH"/>
        </w:rPr>
        <w:t>à titre primaire, et d</w:t>
      </w:r>
      <w:r>
        <w:rPr>
          <w:lang w:val="fr-CH"/>
        </w:rPr>
        <w:t>'</w:t>
      </w:r>
      <w:r w:rsidR="00D26C61" w:rsidRPr="00D26C61">
        <w:rPr>
          <w:lang w:val="fr-CH"/>
        </w:rPr>
        <w:t>identifier cette bande pour une harmonisation à l</w:t>
      </w:r>
      <w:r>
        <w:rPr>
          <w:lang w:val="fr-CH"/>
        </w:rPr>
        <w:t>'</w:t>
      </w:r>
      <w:r w:rsidR="00D26C61" w:rsidRPr="00D26C61">
        <w:rPr>
          <w:lang w:val="fr-CH"/>
        </w:rPr>
        <w:t xml:space="preserve">échelle mondiale pour les IMT. </w:t>
      </w:r>
    </w:p>
    <w:p w:rsidR="004A6A8C" w:rsidRPr="005E4C2D" w:rsidRDefault="00BD3234" w:rsidP="00D94B99">
      <w:pPr>
        <w:pStyle w:val="ArtNo"/>
      </w:pPr>
      <w:r w:rsidRPr="005E4C2D">
        <w:t xml:space="preserve">ARTICLE </w:t>
      </w:r>
      <w:r w:rsidRPr="005E4C2D">
        <w:rPr>
          <w:rStyle w:val="href"/>
          <w:color w:val="000000"/>
        </w:rPr>
        <w:t>5</w:t>
      </w:r>
    </w:p>
    <w:p w:rsidR="004A6A8C" w:rsidRPr="005E4C2D" w:rsidRDefault="00BD3234" w:rsidP="00D94B99">
      <w:pPr>
        <w:pStyle w:val="Arttitle"/>
        <w:rPr>
          <w:lang w:val="fr-CH"/>
        </w:rPr>
      </w:pPr>
      <w:r w:rsidRPr="005E4C2D">
        <w:rPr>
          <w:lang w:val="fr-CH"/>
        </w:rPr>
        <w:t>Attribution des bandes de fréquences</w:t>
      </w:r>
    </w:p>
    <w:p w:rsidR="004A6A8C" w:rsidRPr="00375EEA" w:rsidRDefault="00BD3234" w:rsidP="00D94B99">
      <w:pPr>
        <w:pStyle w:val="Section1"/>
        <w:keepNext/>
      </w:pPr>
      <w:r w:rsidRPr="005E4C2D">
        <w:t>Section IV – Tableau d'attribution des bandes de fréquences</w:t>
      </w:r>
      <w:r w:rsidRPr="005E4C2D">
        <w:br/>
      </w:r>
      <w:r w:rsidRPr="005E4C2D">
        <w:rPr>
          <w:b w:val="0"/>
          <w:bCs/>
        </w:rPr>
        <w:t>(Voir le numéro</w:t>
      </w:r>
      <w:r w:rsidRPr="005E4C2D">
        <w:t xml:space="preserve"> 2.1</w:t>
      </w:r>
      <w:r w:rsidRPr="005E4C2D">
        <w:rPr>
          <w:b w:val="0"/>
          <w:bCs/>
        </w:rPr>
        <w:t>)</w:t>
      </w:r>
      <w:r w:rsidRPr="00BB7A92">
        <w:rPr>
          <w:b w:val="0"/>
          <w:color w:val="000000"/>
        </w:rPr>
        <w:br/>
      </w:r>
      <w:r>
        <w:rPr>
          <w:b w:val="0"/>
          <w:color w:val="000000"/>
        </w:rPr>
        <w:br/>
      </w:r>
    </w:p>
    <w:p w:rsidR="007A66B7" w:rsidRDefault="00BD3234">
      <w:pPr>
        <w:pStyle w:val="Proposal"/>
      </w:pPr>
      <w:r>
        <w:t>MOD</w:t>
      </w:r>
      <w:r>
        <w:tab/>
        <w:t>S/78A1/1</w:t>
      </w:r>
    </w:p>
    <w:p w:rsidR="004A6A8C" w:rsidRDefault="00BD3234" w:rsidP="00D94B99">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4A6A8C" w:rsidRDefault="00BD3234" w:rsidP="00D94B99">
            <w:pPr>
              <w:pStyle w:val="Tablehead"/>
              <w:rPr>
                <w:color w:val="000000"/>
              </w:rPr>
            </w:pPr>
            <w:r>
              <w:rPr>
                <w:color w:val="000000"/>
              </w:rPr>
              <w:t>Attribution aux services</w:t>
            </w:r>
          </w:p>
        </w:tc>
      </w:tr>
      <w:tr w:rsidR="004A6A8C"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rsidR="004A6A8C" w:rsidRDefault="00BD3234" w:rsidP="00D94B99">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4A6A8C" w:rsidRDefault="00BD3234" w:rsidP="00D94B99">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4A6A8C" w:rsidRDefault="00BD3234" w:rsidP="00D94B99">
            <w:pPr>
              <w:pStyle w:val="Tablehead"/>
              <w:rPr>
                <w:color w:val="000000"/>
              </w:rPr>
            </w:pPr>
            <w:r>
              <w:rPr>
                <w:color w:val="000000"/>
              </w:rPr>
              <w:t>Région 3</w:t>
            </w:r>
          </w:p>
        </w:tc>
      </w:tr>
      <w:tr w:rsidR="004A6A8C"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FD6FF1" w:rsidRDefault="00BD3234" w:rsidP="00FD6FF1">
            <w:pPr>
              <w:pStyle w:val="TableTextS5"/>
              <w:spacing w:before="10" w:after="10"/>
              <w:rPr>
                <w:color w:val="000000"/>
              </w:rPr>
            </w:pPr>
            <w:r w:rsidRPr="0046453D">
              <w:rPr>
                <w:rStyle w:val="Tablefreq"/>
              </w:rPr>
              <w:t>2 700-2 900</w:t>
            </w:r>
            <w:r>
              <w:rPr>
                <w:color w:val="000000"/>
              </w:rPr>
              <w:tab/>
            </w:r>
            <w:r w:rsidR="00FD6FF1">
              <w:rPr>
                <w:color w:val="000000"/>
              </w:rPr>
              <w:t xml:space="preserve">RADIONAVIGATION AÉRONAUTIQUE  </w:t>
            </w:r>
            <w:r w:rsidR="00FD6FF1" w:rsidRPr="00880E98">
              <w:t>5.33</w:t>
            </w:r>
            <w:r w:rsidR="00FD6FF1">
              <w:t>7</w:t>
            </w:r>
          </w:p>
          <w:p w:rsidR="00FD6FF1" w:rsidRDefault="00EC2BDC" w:rsidP="00EC2BDC">
            <w:pPr>
              <w:pStyle w:val="Tabletext"/>
              <w:ind w:left="1985"/>
            </w:pPr>
            <w:r>
              <w:rPr>
                <w:color w:val="000000"/>
              </w:rPr>
              <w:tab/>
            </w:r>
            <w:r>
              <w:rPr>
                <w:color w:val="000000"/>
              </w:rPr>
              <w:tab/>
            </w:r>
            <w:r>
              <w:rPr>
                <w:color w:val="000000"/>
              </w:rPr>
              <w:tab/>
              <w:t xml:space="preserve">   </w:t>
            </w:r>
            <w:ins w:id="7" w:author="GF" w:date="2015-10-21T17:06:00Z">
              <w:r w:rsidR="00FD6FF1">
                <w:rPr>
                  <w:rStyle w:val="Artref"/>
                  <w:color w:val="000000"/>
                </w:rPr>
                <w:t>MOBILE ADD 5.A11</w:t>
              </w:r>
            </w:ins>
          </w:p>
          <w:p w:rsidR="004A6A8C" w:rsidRDefault="00BD3234" w:rsidP="00D94B99">
            <w:pPr>
              <w:pStyle w:val="TableTextS5"/>
              <w:spacing w:before="10" w:after="10"/>
              <w:rPr>
                <w:color w:val="000000"/>
                <w:lang w:val="fr-CH"/>
              </w:rPr>
            </w:pPr>
            <w:r>
              <w:rPr>
                <w:color w:val="000000"/>
              </w:rPr>
              <w:tab/>
            </w:r>
            <w:r>
              <w:rPr>
                <w:color w:val="000000"/>
              </w:rPr>
              <w:tab/>
            </w:r>
            <w:r>
              <w:rPr>
                <w:color w:val="000000"/>
              </w:rPr>
              <w:tab/>
            </w:r>
            <w:r>
              <w:rPr>
                <w:color w:val="000000"/>
              </w:rPr>
              <w:tab/>
            </w:r>
            <w:r>
              <w:rPr>
                <w:color w:val="000000"/>
                <w:lang w:val="fr-CH"/>
              </w:rPr>
              <w:t>Radiolocalisation</w:t>
            </w:r>
          </w:p>
          <w:p w:rsidR="004A6A8C" w:rsidRDefault="00BD3234" w:rsidP="00D94B99">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5.423</w:t>
            </w:r>
            <w:r>
              <w:rPr>
                <w:color w:val="000000"/>
                <w:lang w:val="fr-CH"/>
              </w:rPr>
              <w:t xml:space="preserve">  </w:t>
            </w:r>
            <w:r>
              <w:rPr>
                <w:rStyle w:val="Artref"/>
                <w:color w:val="000000"/>
                <w:lang w:val="fr-CH"/>
              </w:rPr>
              <w:t>5.424</w:t>
            </w:r>
            <w:r w:rsidR="00EC2BDC">
              <w:rPr>
                <w:rStyle w:val="Artref"/>
                <w:color w:val="000000"/>
                <w:lang w:val="fr-CH"/>
              </w:rPr>
              <w:t xml:space="preserve"> </w:t>
            </w:r>
            <w:ins w:id="8" w:author="Deturche, Léa" w:date="2015-10-25T12:12:00Z">
              <w:r w:rsidR="00EC2BDC">
                <w:rPr>
                  <w:rStyle w:val="Artref"/>
                  <w:color w:val="000000"/>
                  <w:lang w:val="fr-CH"/>
                </w:rPr>
                <w:t>ADD 5.B11</w:t>
              </w:r>
            </w:ins>
          </w:p>
        </w:tc>
      </w:tr>
    </w:tbl>
    <w:p w:rsidR="007A66B7" w:rsidRPr="00284FAF" w:rsidRDefault="00BD3234" w:rsidP="005E4C2D">
      <w:pPr>
        <w:pStyle w:val="Reasons"/>
        <w:rPr>
          <w:lang w:val="fr-CH"/>
        </w:rPr>
      </w:pPr>
      <w:r w:rsidRPr="00BB7A92">
        <w:rPr>
          <w:b/>
          <w:lang w:val="fr-CH"/>
        </w:rPr>
        <w:t>Motifs:</w:t>
      </w:r>
      <w:r w:rsidRPr="00BB7A92">
        <w:rPr>
          <w:lang w:val="fr-CH"/>
        </w:rPr>
        <w:tab/>
      </w:r>
      <w:r w:rsidR="00BB7A92" w:rsidRPr="00BB7A92">
        <w:rPr>
          <w:sz w:val="22"/>
          <w:szCs w:val="22"/>
          <w:lang w:val="fr-CH"/>
        </w:rPr>
        <w:t>Les attributions au service mobile et</w:t>
      </w:r>
      <w:r w:rsidR="005E4C2D">
        <w:rPr>
          <w:sz w:val="22"/>
          <w:szCs w:val="22"/>
          <w:lang w:val="fr-CH"/>
        </w:rPr>
        <w:t xml:space="preserve"> l</w:t>
      </w:r>
      <w:r w:rsidR="009709D3">
        <w:rPr>
          <w:sz w:val="22"/>
          <w:szCs w:val="22"/>
          <w:lang w:val="fr-CH"/>
        </w:rPr>
        <w:t>'</w:t>
      </w:r>
      <w:r w:rsidR="005E4C2D">
        <w:rPr>
          <w:sz w:val="22"/>
          <w:szCs w:val="22"/>
          <w:lang w:val="fr-CH"/>
        </w:rPr>
        <w:t>identification de la bande 2,7-2,9 </w:t>
      </w:r>
      <w:r w:rsidR="00BB7A92" w:rsidRPr="00BB7A92">
        <w:rPr>
          <w:sz w:val="22"/>
          <w:szCs w:val="22"/>
          <w:lang w:val="fr-CH"/>
        </w:rPr>
        <w:t xml:space="preserve">GHz pour les IMT </w:t>
      </w:r>
      <w:r w:rsidR="005E4C2D">
        <w:rPr>
          <w:sz w:val="22"/>
          <w:szCs w:val="22"/>
          <w:lang w:val="fr-CH"/>
        </w:rPr>
        <w:t>aideront</w:t>
      </w:r>
      <w:r w:rsidR="00284FAF">
        <w:rPr>
          <w:sz w:val="22"/>
          <w:szCs w:val="22"/>
          <w:lang w:val="fr-CH"/>
        </w:rPr>
        <w:t xml:space="preserve"> à traiter le point </w:t>
      </w:r>
      <w:r w:rsidR="00BB7A92" w:rsidRPr="00BB7A92">
        <w:rPr>
          <w:sz w:val="22"/>
          <w:szCs w:val="22"/>
          <w:lang w:val="fr-CH"/>
        </w:rPr>
        <w:t>1.1 de l</w:t>
      </w:r>
      <w:r w:rsidR="009709D3">
        <w:rPr>
          <w:sz w:val="22"/>
          <w:szCs w:val="22"/>
          <w:lang w:val="fr-CH"/>
        </w:rPr>
        <w:t>'</w:t>
      </w:r>
      <w:r w:rsidR="00BB7A92" w:rsidRPr="00BB7A92">
        <w:rPr>
          <w:sz w:val="22"/>
          <w:szCs w:val="22"/>
          <w:lang w:val="fr-CH"/>
        </w:rPr>
        <w:t xml:space="preserve">ordre du jour en </w:t>
      </w:r>
      <w:r w:rsidR="00284FAF">
        <w:rPr>
          <w:sz w:val="22"/>
          <w:szCs w:val="22"/>
          <w:lang w:val="fr-CH"/>
        </w:rPr>
        <w:t>offrant</w:t>
      </w:r>
      <w:r w:rsidR="00BB7A92">
        <w:rPr>
          <w:sz w:val="22"/>
          <w:szCs w:val="22"/>
          <w:lang w:val="fr-CH"/>
        </w:rPr>
        <w:t xml:space="preserve"> au service mobile une capacité plus importante </w:t>
      </w:r>
      <w:r w:rsidR="00BB7A92" w:rsidRPr="00BB7A92">
        <w:rPr>
          <w:sz w:val="22"/>
          <w:szCs w:val="22"/>
          <w:lang w:val="fr-CH"/>
        </w:rPr>
        <w:t>dans les zones urbain</w:t>
      </w:r>
      <w:r w:rsidR="00BB7A92">
        <w:rPr>
          <w:sz w:val="22"/>
          <w:szCs w:val="22"/>
          <w:lang w:val="fr-CH"/>
        </w:rPr>
        <w:t>e</w:t>
      </w:r>
      <w:r w:rsidR="00BB7A92" w:rsidRPr="00BB7A92">
        <w:rPr>
          <w:sz w:val="22"/>
          <w:szCs w:val="22"/>
          <w:lang w:val="fr-CH"/>
        </w:rPr>
        <w:t>s</w:t>
      </w:r>
      <w:r w:rsidR="00BB7A92">
        <w:rPr>
          <w:sz w:val="22"/>
          <w:szCs w:val="22"/>
          <w:lang w:val="fr-CH"/>
        </w:rPr>
        <w:t xml:space="preserve"> où le trafic de données est en rapide augmentation.</w:t>
      </w:r>
    </w:p>
    <w:p w:rsidR="007A66B7" w:rsidRDefault="00BD3234">
      <w:pPr>
        <w:pStyle w:val="Proposal"/>
      </w:pPr>
      <w:r>
        <w:t>ADD</w:t>
      </w:r>
      <w:r>
        <w:tab/>
        <w:t>S/78A1/2</w:t>
      </w:r>
    </w:p>
    <w:p w:rsidR="007A66B7" w:rsidRDefault="00BD3234" w:rsidP="005E4C2D">
      <w:r>
        <w:rPr>
          <w:rStyle w:val="Artdef"/>
        </w:rPr>
        <w:t>5.A11</w:t>
      </w:r>
      <w:r w:rsidR="00EC2BDC">
        <w:tab/>
      </w:r>
      <w:r w:rsidR="00920486" w:rsidRPr="005E4C2D">
        <w:rPr>
          <w:lang w:val="fr-CH"/>
        </w:rPr>
        <w:t>L</w:t>
      </w:r>
      <w:r w:rsidR="00920486" w:rsidRPr="005E4C2D">
        <w:rPr>
          <w:color w:val="000000"/>
          <w:lang w:val="fr-CH"/>
        </w:rPr>
        <w:t>a bande de fréquences</w:t>
      </w:r>
      <w:r w:rsidR="005E4C2D">
        <w:rPr>
          <w:lang w:val="fr-CH"/>
        </w:rPr>
        <w:t xml:space="preserve"> 2 700-2 900 </w:t>
      </w:r>
      <w:r w:rsidR="00920486" w:rsidRPr="005E4C2D">
        <w:rPr>
          <w:lang w:val="fr-CH"/>
        </w:rPr>
        <w:t xml:space="preserve">MHz </w:t>
      </w:r>
      <w:r w:rsidR="00920486" w:rsidRPr="005E4C2D">
        <w:rPr>
          <w:color w:val="000000"/>
          <w:lang w:val="fr-CH"/>
        </w:rPr>
        <w:t>est identifiée pour pouvoir être utilisée par les administrations qui souhaitent mettre en œuvre les Télécommunications mobiles internationales (IMT). Cette identification n'exclut pas l'utilisation de cette bande par toute application des services auxquels elle est attribuée et n'établit pas de priorité dans le Règlement des radiocommunications.</w:t>
      </w:r>
    </w:p>
    <w:p w:rsidR="007A66B7" w:rsidRPr="001C1051" w:rsidRDefault="00BD3234" w:rsidP="005E4C2D">
      <w:pPr>
        <w:pStyle w:val="Proposal"/>
        <w:rPr>
          <w:lang w:val="fr-CH"/>
        </w:rPr>
      </w:pPr>
      <w:r w:rsidRPr="001C1051">
        <w:rPr>
          <w:lang w:val="fr-CH"/>
        </w:rPr>
        <w:t>ADD</w:t>
      </w:r>
      <w:r w:rsidRPr="001C1051">
        <w:rPr>
          <w:lang w:val="fr-CH"/>
        </w:rPr>
        <w:tab/>
        <w:t>S/78A1/3</w:t>
      </w:r>
    </w:p>
    <w:p w:rsidR="007A66B7" w:rsidRPr="001C1051" w:rsidRDefault="00BD3234" w:rsidP="005E4C2D">
      <w:pPr>
        <w:rPr>
          <w:lang w:val="fr-CH"/>
        </w:rPr>
      </w:pPr>
      <w:r w:rsidRPr="001C1051">
        <w:rPr>
          <w:rStyle w:val="Artdef"/>
          <w:lang w:val="fr-CH"/>
        </w:rPr>
        <w:t>5.B11</w:t>
      </w:r>
      <w:r w:rsidR="001C1051" w:rsidRPr="001C1051">
        <w:rPr>
          <w:lang w:val="fr-CH"/>
        </w:rPr>
        <w:tab/>
      </w:r>
      <w:r w:rsidR="001C1051" w:rsidRPr="005E4C2D">
        <w:rPr>
          <w:lang w:val="fr-CH"/>
        </w:rPr>
        <w:t xml:space="preserve">Les stations du service mobile ne doivent pas causer de brouillages préjudiciables aux stations </w:t>
      </w:r>
      <w:r w:rsidR="00A23639" w:rsidRPr="005E4C2D">
        <w:rPr>
          <w:lang w:val="fr-CH"/>
        </w:rPr>
        <w:t>du service de radionavigation aéronautique et aux radars exploité</w:t>
      </w:r>
      <w:r w:rsidR="001C1051" w:rsidRPr="005E4C2D">
        <w:rPr>
          <w:lang w:val="fr-CH"/>
        </w:rPr>
        <w:t>s conformément au Tableau d'attribution des bandes de fréquences, ni demander à être protégées vis</w:t>
      </w:r>
      <w:r w:rsidR="001C1051" w:rsidRPr="005E4C2D">
        <w:rPr>
          <w:lang w:val="fr-CH"/>
        </w:rPr>
        <w:noBreakHyphen/>
        <w:t>à</w:t>
      </w:r>
      <w:r w:rsidR="001C1051" w:rsidRPr="005E4C2D">
        <w:rPr>
          <w:lang w:val="fr-CH"/>
        </w:rPr>
        <w:noBreakHyphen/>
        <w:t xml:space="preserve">vis de </w:t>
      </w:r>
      <w:r w:rsidR="005E4C2D">
        <w:rPr>
          <w:lang w:val="fr-CH"/>
        </w:rPr>
        <w:t>ces stations et de ces radars.</w:t>
      </w:r>
    </w:p>
    <w:p w:rsidR="00CF77F9" w:rsidRDefault="00CF77F9" w:rsidP="0032202E">
      <w:pPr>
        <w:pStyle w:val="Reasons"/>
      </w:pPr>
    </w:p>
    <w:p w:rsidR="00CF77F9" w:rsidRDefault="00CF77F9" w:rsidP="0032202E">
      <w:pPr>
        <w:pStyle w:val="Reasons"/>
      </w:pPr>
    </w:p>
    <w:p w:rsidR="007A66B7" w:rsidRPr="00CF77F9" w:rsidRDefault="00CF77F9" w:rsidP="00CF77F9">
      <w:pPr>
        <w:jc w:val="center"/>
      </w:pPr>
      <w:r>
        <w:t>______________</w:t>
      </w:r>
    </w:p>
    <w:sectPr w:rsidR="007A66B7" w:rsidRPr="00CF77F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3F6" w:rsidRDefault="00D453F6">
      <w:r>
        <w:separator/>
      </w:r>
    </w:p>
  </w:endnote>
  <w:endnote w:type="continuationSeparator" w:id="0">
    <w:p w:rsidR="00D453F6" w:rsidRDefault="00D4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D2E64" w:rsidRDefault="00936D25">
    <w:pPr>
      <w:rPr>
        <w:lang w:val="fr-CH"/>
      </w:rPr>
    </w:pPr>
    <w:r>
      <w:fldChar w:fldCharType="begin"/>
    </w:r>
    <w:r w:rsidRPr="00ED2E64">
      <w:rPr>
        <w:lang w:val="fr-CH"/>
      </w:rPr>
      <w:instrText xml:space="preserve"> FILENAME \p  \* MERGEFORMAT </w:instrText>
    </w:r>
    <w:r>
      <w:fldChar w:fldCharType="separate"/>
    </w:r>
    <w:r w:rsidR="00ED2E64">
      <w:rPr>
        <w:noProof/>
        <w:lang w:val="fr-CH"/>
      </w:rPr>
      <w:t>C:\Users\thivoyon\Documents\Traduction\388550\078ADD01FMontage.docx</w:t>
    </w:r>
    <w:r>
      <w:fldChar w:fldCharType="end"/>
    </w:r>
    <w:r w:rsidRPr="00ED2E64">
      <w:rPr>
        <w:lang w:val="fr-CH"/>
      </w:rPr>
      <w:tab/>
    </w:r>
    <w:r>
      <w:fldChar w:fldCharType="begin"/>
    </w:r>
    <w:r>
      <w:instrText xml:space="preserve"> SAVEDATE \@ DD.MM.YY </w:instrText>
    </w:r>
    <w:r>
      <w:fldChar w:fldCharType="separate"/>
    </w:r>
    <w:r w:rsidR="009709D3">
      <w:rPr>
        <w:noProof/>
      </w:rPr>
      <w:t>26.10.15</w:t>
    </w:r>
    <w:r>
      <w:fldChar w:fldCharType="end"/>
    </w:r>
    <w:r w:rsidRPr="00ED2E64">
      <w:rPr>
        <w:lang w:val="fr-CH"/>
      </w:rPr>
      <w:tab/>
    </w:r>
    <w:r>
      <w:fldChar w:fldCharType="begin"/>
    </w:r>
    <w:r>
      <w:instrText xml:space="preserve"> PRINTDATE \@ DD.MM.YY </w:instrText>
    </w:r>
    <w:r>
      <w:fldChar w:fldCharType="separate"/>
    </w:r>
    <w:r w:rsidR="00ED2E64">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F77F9" w:rsidRDefault="00D453F6" w:rsidP="00CF77F9">
    <w:pPr>
      <w:pStyle w:val="Footer"/>
      <w:rPr>
        <w:lang w:val="en-US"/>
      </w:rPr>
    </w:pPr>
    <w:r>
      <w:fldChar w:fldCharType="begin"/>
    </w:r>
    <w:r w:rsidRPr="005E4C2D">
      <w:rPr>
        <w:lang w:val="en-US"/>
      </w:rPr>
      <w:instrText xml:space="preserve"> FILENAME \p  \* MERGEFORMAT </w:instrText>
    </w:r>
    <w:r>
      <w:fldChar w:fldCharType="separate"/>
    </w:r>
    <w:r w:rsidR="00CF77F9">
      <w:rPr>
        <w:lang w:val="en-US"/>
      </w:rPr>
      <w:t>P:\FRA\ITU-R\CONF-R\CMR15\000\078ADD01F.docx</w:t>
    </w:r>
    <w:r>
      <w:fldChar w:fldCharType="end"/>
    </w:r>
    <w:r w:rsidR="00BD3234" w:rsidRPr="005E4C2D">
      <w:rPr>
        <w:lang w:val="en-US"/>
      </w:rPr>
      <w:t xml:space="preserve"> (388550)</w:t>
    </w:r>
    <w:r w:rsidR="00BD3234" w:rsidRPr="005E4C2D">
      <w:rPr>
        <w:lang w:val="en-US"/>
      </w:rPr>
      <w:tab/>
    </w:r>
    <w:r w:rsidR="00BD3234">
      <w:fldChar w:fldCharType="begin"/>
    </w:r>
    <w:r w:rsidR="00BD3234">
      <w:instrText xml:space="preserve"> SAVEDATE \@ DD.MM.YY </w:instrText>
    </w:r>
    <w:r w:rsidR="00BD3234">
      <w:fldChar w:fldCharType="separate"/>
    </w:r>
    <w:r w:rsidR="009709D3">
      <w:t>26.10.15</w:t>
    </w:r>
    <w:r w:rsidR="00BD3234">
      <w:fldChar w:fldCharType="end"/>
    </w:r>
    <w:r w:rsidR="00BD3234" w:rsidRPr="005E4C2D">
      <w:rPr>
        <w:lang w:val="en-US"/>
      </w:rPr>
      <w:tab/>
    </w:r>
    <w:r w:rsidR="00BD3234">
      <w:fldChar w:fldCharType="begin"/>
    </w:r>
    <w:r w:rsidR="00BD3234">
      <w:instrText xml:space="preserve"> PRINTDATE \@ DD.MM.YY </w:instrText>
    </w:r>
    <w:r w:rsidR="00BD3234">
      <w:fldChar w:fldCharType="separate"/>
    </w:r>
    <w:r w:rsidR="005E4C2D">
      <w:t>25.10.15</w:t>
    </w:r>
    <w:r w:rsidR="00BD323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F77F9" w:rsidRDefault="00E719CA" w:rsidP="00CF77F9">
    <w:pPr>
      <w:pStyle w:val="Footer"/>
    </w:pPr>
    <w:r>
      <w:fldChar w:fldCharType="begin"/>
    </w:r>
    <w:r>
      <w:instrText xml:space="preserve"> FILENAME \p  \* MERGEFORMAT </w:instrText>
    </w:r>
    <w:r>
      <w:fldChar w:fldCharType="separate"/>
    </w:r>
    <w:r w:rsidR="00CF77F9">
      <w:t>P:\FRA\ITU-R\CONF-R\CMR15\000\078ADD01F.docx</w:t>
    </w:r>
    <w:r>
      <w:fldChar w:fldCharType="end"/>
    </w:r>
    <w:r w:rsidR="009709D3">
      <w:t xml:space="preserve"> </w:t>
    </w:r>
    <w:r w:rsidR="00BD3234">
      <w:t>(388550)</w:t>
    </w:r>
    <w:r w:rsidR="00BD3234">
      <w:tab/>
    </w:r>
    <w:r w:rsidR="00BD3234">
      <w:fldChar w:fldCharType="begin"/>
    </w:r>
    <w:r w:rsidR="00BD3234">
      <w:instrText xml:space="preserve"> SAVEDATE \@ DD.MM.YY </w:instrText>
    </w:r>
    <w:r w:rsidR="00BD3234">
      <w:fldChar w:fldCharType="separate"/>
    </w:r>
    <w:r w:rsidR="009709D3">
      <w:t>26.10.15</w:t>
    </w:r>
    <w:r w:rsidR="00BD3234">
      <w:fldChar w:fldCharType="end"/>
    </w:r>
    <w:r w:rsidR="00BD3234">
      <w:tab/>
    </w:r>
    <w:r w:rsidR="00BD3234">
      <w:fldChar w:fldCharType="begin"/>
    </w:r>
    <w:r w:rsidR="00BD3234">
      <w:instrText xml:space="preserve"> PRINTDATE \@ DD.MM.YY </w:instrText>
    </w:r>
    <w:r w:rsidR="00BD3234">
      <w:fldChar w:fldCharType="separate"/>
    </w:r>
    <w:r w:rsidR="00ED2E64">
      <w:t>25.10.15</w:t>
    </w:r>
    <w:r w:rsidR="00BD323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3F6" w:rsidRDefault="00D453F6">
      <w:r>
        <w:rPr>
          <w:b/>
        </w:rPr>
        <w:t>_______________</w:t>
      </w:r>
    </w:p>
  </w:footnote>
  <w:footnote w:type="continuationSeparator" w:id="0">
    <w:p w:rsidR="00D453F6" w:rsidRDefault="00D45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724CD">
      <w:rPr>
        <w:noProof/>
      </w:rPr>
      <w:t>2</w:t>
    </w:r>
    <w:r>
      <w:fldChar w:fldCharType="end"/>
    </w:r>
  </w:p>
  <w:p w:rsidR="004F1F8E" w:rsidRDefault="004F1F8E" w:rsidP="002C28A4">
    <w:pPr>
      <w:pStyle w:val="Header"/>
    </w:pPr>
    <w:r>
      <w:t>CMR1</w:t>
    </w:r>
    <w:r w:rsidR="002C28A4">
      <w:t>5</w:t>
    </w:r>
    <w:r>
      <w:t>/</w:t>
    </w:r>
    <w:r w:rsidR="006A4B45">
      <w:t>78(Add.1)-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27A5129"/>
    <w:multiLevelType w:val="hybridMultilevel"/>
    <w:tmpl w:val="A68E3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E521D"/>
    <w:rsid w:val="001167B9"/>
    <w:rsid w:val="001267A0"/>
    <w:rsid w:val="0015203F"/>
    <w:rsid w:val="00160C64"/>
    <w:rsid w:val="0018169B"/>
    <w:rsid w:val="0019352B"/>
    <w:rsid w:val="001960D0"/>
    <w:rsid w:val="001A093A"/>
    <w:rsid w:val="001C1051"/>
    <w:rsid w:val="001F17E8"/>
    <w:rsid w:val="00204306"/>
    <w:rsid w:val="00232FD2"/>
    <w:rsid w:val="0026374C"/>
    <w:rsid w:val="0026554E"/>
    <w:rsid w:val="00284FAF"/>
    <w:rsid w:val="002A4622"/>
    <w:rsid w:val="002A6F8F"/>
    <w:rsid w:val="002B17E5"/>
    <w:rsid w:val="002C0EBF"/>
    <w:rsid w:val="002C28A4"/>
    <w:rsid w:val="00315AFE"/>
    <w:rsid w:val="003606A6"/>
    <w:rsid w:val="0036650C"/>
    <w:rsid w:val="003724CD"/>
    <w:rsid w:val="00393ACD"/>
    <w:rsid w:val="003A583E"/>
    <w:rsid w:val="003E112B"/>
    <w:rsid w:val="003E1D1C"/>
    <w:rsid w:val="003E7B05"/>
    <w:rsid w:val="004561BE"/>
    <w:rsid w:val="00466211"/>
    <w:rsid w:val="004834A9"/>
    <w:rsid w:val="004D01FC"/>
    <w:rsid w:val="004E28C3"/>
    <w:rsid w:val="004F1F8E"/>
    <w:rsid w:val="00512A32"/>
    <w:rsid w:val="00586CF2"/>
    <w:rsid w:val="005C3768"/>
    <w:rsid w:val="005C6C3F"/>
    <w:rsid w:val="005E4C2D"/>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A66B7"/>
    <w:rsid w:val="00851625"/>
    <w:rsid w:val="00863C0A"/>
    <w:rsid w:val="008A3120"/>
    <w:rsid w:val="008C3AE2"/>
    <w:rsid w:val="008D41BE"/>
    <w:rsid w:val="008D58D3"/>
    <w:rsid w:val="00920486"/>
    <w:rsid w:val="00923064"/>
    <w:rsid w:val="00930FFD"/>
    <w:rsid w:val="00936D25"/>
    <w:rsid w:val="00941EA5"/>
    <w:rsid w:val="00964700"/>
    <w:rsid w:val="00966C16"/>
    <w:rsid w:val="009709D3"/>
    <w:rsid w:val="0098732F"/>
    <w:rsid w:val="009A045F"/>
    <w:rsid w:val="009C7E7C"/>
    <w:rsid w:val="009E6699"/>
    <w:rsid w:val="00A00473"/>
    <w:rsid w:val="00A03C9B"/>
    <w:rsid w:val="00A23639"/>
    <w:rsid w:val="00A37105"/>
    <w:rsid w:val="00A606C3"/>
    <w:rsid w:val="00A83B09"/>
    <w:rsid w:val="00A84541"/>
    <w:rsid w:val="00AE36A0"/>
    <w:rsid w:val="00B00294"/>
    <w:rsid w:val="00B64FD0"/>
    <w:rsid w:val="00BA5BD0"/>
    <w:rsid w:val="00BB1D82"/>
    <w:rsid w:val="00BB7A92"/>
    <w:rsid w:val="00BD3234"/>
    <w:rsid w:val="00BF26E7"/>
    <w:rsid w:val="00C53FCA"/>
    <w:rsid w:val="00C76BAF"/>
    <w:rsid w:val="00C814B9"/>
    <w:rsid w:val="00CD516F"/>
    <w:rsid w:val="00CF77F9"/>
    <w:rsid w:val="00D119A7"/>
    <w:rsid w:val="00D25FBA"/>
    <w:rsid w:val="00D26C61"/>
    <w:rsid w:val="00D32B28"/>
    <w:rsid w:val="00D42954"/>
    <w:rsid w:val="00D453F6"/>
    <w:rsid w:val="00D66EAC"/>
    <w:rsid w:val="00D730DF"/>
    <w:rsid w:val="00D772F0"/>
    <w:rsid w:val="00D77BDC"/>
    <w:rsid w:val="00DC402B"/>
    <w:rsid w:val="00DE0932"/>
    <w:rsid w:val="00E03A27"/>
    <w:rsid w:val="00E049F1"/>
    <w:rsid w:val="00E37A25"/>
    <w:rsid w:val="00E537FF"/>
    <w:rsid w:val="00E6539B"/>
    <w:rsid w:val="00E70A31"/>
    <w:rsid w:val="00E719CA"/>
    <w:rsid w:val="00EA3F38"/>
    <w:rsid w:val="00EA5AB6"/>
    <w:rsid w:val="00EC2BDC"/>
    <w:rsid w:val="00EC7615"/>
    <w:rsid w:val="00ED16AA"/>
    <w:rsid w:val="00ED2E64"/>
    <w:rsid w:val="00EF662E"/>
    <w:rsid w:val="00F148F1"/>
    <w:rsid w:val="00FA3BBF"/>
    <w:rsid w:val="00FC0162"/>
    <w:rsid w:val="00FC41F8"/>
    <w:rsid w:val="00FD6FF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4835CAE-7A75-424A-BFB8-B55F78F5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ListParagraph">
    <w:name w:val="List Paragraph"/>
    <w:basedOn w:val="Normal"/>
    <w:uiPriority w:val="34"/>
    <w:qFormat/>
    <w:rsid w:val="008C3AE2"/>
    <w:pPr>
      <w:tabs>
        <w:tab w:val="clear" w:pos="1134"/>
        <w:tab w:val="clear" w:pos="1871"/>
        <w:tab w:val="clear" w:pos="2268"/>
      </w:tabs>
      <w:overflowPunct/>
      <w:autoSpaceDE/>
      <w:autoSpaceDN/>
      <w:adjustRightInd/>
      <w:spacing w:before="0" w:after="120"/>
      <w:ind w:left="720"/>
      <w:contextualSpacing/>
      <w:jc w:val="both"/>
      <w:textAlignment w:val="auto"/>
    </w:pPr>
    <w:rPr>
      <w:rFonts w:ascii="Arial" w:hAnsi="Arial"/>
      <w:sz w:val="22"/>
      <w:lang w:val="nb-NO" w:eastAsia="de-DE"/>
    </w:rPr>
  </w:style>
  <w:style w:type="paragraph" w:styleId="BalloonText">
    <w:name w:val="Balloon Text"/>
    <w:basedOn w:val="Normal"/>
    <w:link w:val="BalloonTextChar"/>
    <w:semiHidden/>
    <w:unhideWhenUsed/>
    <w:rsid w:val="00ED2E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D2E6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R15-WRC15-C-0078!A1!MSW-F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DC616-5000-44DB-B437-3A4D190729F6}">
  <ds:schemaRefs>
    <ds:schemaRef ds:uri="http://purl.org/dc/dcmitype/"/>
    <ds:schemaRef ds:uri="996b2e75-67fd-4955-a3b0-5ab9934cb50b"/>
    <ds:schemaRef ds:uri="http://purl.org/dc/terms/"/>
    <ds:schemaRef ds:uri="32a1a8c5-2265-4ebc-b7a0-2071e2c5c9bb"/>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4073F8F9-A1F1-46AA-96F3-49436248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581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R15-WRC15-C-0078!A1!MSW-F</vt:lpstr>
    </vt:vector>
  </TitlesOfParts>
  <Manager>Secrétariat général - Pool</Manager>
  <Company>Union internationale des télécommunications (UIT)</Company>
  <LinksUpToDate>false</LinksUpToDate>
  <CharactersWithSpaces>3943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R15-WRC15-C-0078!A1!MSW-F</dc:title>
  <dc:subject>Conférence mondiale des radiocommunications - 2015</dc:subject>
  <dc:creator>Documents Proposals Manager (DPM)</dc:creator>
  <cp:keywords>DPM_v5.2015.10.8_prod</cp:keywords>
  <dc:description/>
  <cp:lastModifiedBy>Brice, Corinne</cp:lastModifiedBy>
  <cp:revision>6</cp:revision>
  <cp:lastPrinted>2015-10-25T15:32:00Z</cp:lastPrinted>
  <dcterms:created xsi:type="dcterms:W3CDTF">2015-10-26T22:12:00Z</dcterms:created>
  <dcterms:modified xsi:type="dcterms:W3CDTF">2015-10-28T07:56:00Z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