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78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Sweden</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w:t>
            </w:r>
          </w:p>
        </w:tc>
      </w:tr>
    </w:tbl>
    <w:p w:rsidR="005118F7" w:rsidRDefault="00F74426"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8D2F9B" w:rsidRPr="009A2B70" w:rsidRDefault="008D2F9B" w:rsidP="008D2F9B"/>
    <w:p w:rsidR="002A7BB7" w:rsidRPr="008D2F9B" w:rsidRDefault="002A7BB7" w:rsidP="008D2F9B">
      <w:pPr>
        <w:pStyle w:val="Headingb"/>
        <w:rPr>
          <w:lang w:val="en-US"/>
        </w:rPr>
      </w:pPr>
      <w:r w:rsidRPr="008D2F9B">
        <w:rPr>
          <w:lang w:val="en-US"/>
        </w:rPr>
        <w:t xml:space="preserve">Introduction </w:t>
      </w:r>
    </w:p>
    <w:p w:rsidR="002A7BB7" w:rsidRDefault="002A7BB7" w:rsidP="008D2F9B">
      <w:r>
        <w:t>The frequency band 2 700-2 900 MHz is allocated on a primary basis to the aeronautical radionavigation service, restricted to ground based radar and associated transponders through No.</w:t>
      </w:r>
      <w:r w:rsidR="008D2F9B">
        <w:t xml:space="preserve"> </w:t>
      </w:r>
      <w:r>
        <w:rPr>
          <w:rStyle w:val="Artdef"/>
        </w:rPr>
        <w:t>5.337</w:t>
      </w:r>
      <w:r>
        <w:t xml:space="preserve">, and to the radiolocation service on a secondary basis. Additionally, No. </w:t>
      </w:r>
      <w:r>
        <w:rPr>
          <w:rStyle w:val="Artdef"/>
        </w:rPr>
        <w:t>5.423</w:t>
      </w:r>
      <w:r>
        <w:t xml:space="preserve"> permits the use of ground based radars for meteorological purposes on an equal basis to radars operating in the aeronautical radionavigation service. </w:t>
      </w:r>
    </w:p>
    <w:p w:rsidR="002A7BB7" w:rsidRDefault="002A7BB7" w:rsidP="002A7BB7">
      <w:r w:rsidRPr="00527A3A">
        <w:t>Studies carried out within the ITU with respect to the frequency band 2 700-2 900 MHz indicate that large separation distances are required for co-channel operation of IMT base stations and radars.</w:t>
      </w:r>
    </w:p>
    <w:p w:rsidR="002A7BB7" w:rsidRPr="00822821" w:rsidRDefault="002A7BB7" w:rsidP="002A7BB7">
      <w:r>
        <w:t xml:space="preserve">However, </w:t>
      </w:r>
      <w:r w:rsidRPr="00815C10">
        <w:t>non-co-ch</w:t>
      </w:r>
      <w:r>
        <w:t xml:space="preserve">annel operation is </w:t>
      </w:r>
      <w:r w:rsidRPr="00815C10">
        <w:t>feasible if mitigating measures</w:t>
      </w:r>
      <w:r>
        <w:t>, comprising</w:t>
      </w:r>
      <w:r w:rsidRPr="00815C10">
        <w:t xml:space="preserve"> frequency </w:t>
      </w:r>
      <w:r>
        <w:t xml:space="preserve">and </w:t>
      </w:r>
      <w:r w:rsidRPr="00815C10">
        <w:t>phy</w:t>
      </w:r>
      <w:r>
        <w:t>sical separations, are applied. B</w:t>
      </w:r>
      <w:r w:rsidRPr="00822821">
        <w:t>and segmentation within the same geographical area may be a practical</w:t>
      </w:r>
      <w:r>
        <w:t xml:space="preserve"> solution to introduce mobile services </w:t>
      </w:r>
      <w:r w:rsidRPr="00822821">
        <w:t>in the band.</w:t>
      </w:r>
    </w:p>
    <w:p w:rsidR="002A7BB7" w:rsidRPr="00527A3A" w:rsidRDefault="002A7BB7" w:rsidP="002A7BB7">
      <w:r w:rsidRPr="00527A3A">
        <w:t xml:space="preserve">Taking into account </w:t>
      </w:r>
      <w:r>
        <w:t>that</w:t>
      </w:r>
      <w:r w:rsidRPr="00527A3A">
        <w:t>:</w:t>
      </w:r>
    </w:p>
    <w:p w:rsidR="002A7BB7" w:rsidRPr="002A7BB7" w:rsidRDefault="008D2F9B" w:rsidP="008D2F9B">
      <w:pPr>
        <w:pStyle w:val="enumlev1"/>
        <w:rPr>
          <w:lang w:val="en-US"/>
        </w:rPr>
      </w:pPr>
      <w:r w:rsidRPr="008D2F9B">
        <w:rPr>
          <w:lang w:val="en-US"/>
        </w:rPr>
        <w:t>•</w:t>
      </w:r>
      <w:r>
        <w:rPr>
          <w:lang w:val="en-US"/>
        </w:rPr>
        <w:tab/>
      </w:r>
      <w:r w:rsidR="002A7BB7" w:rsidRPr="002A7BB7">
        <w:rPr>
          <w:lang w:val="en-US"/>
        </w:rPr>
        <w:t>the 2.7-2.9 GHz frequency band is lightly utilized in many countries,</w:t>
      </w:r>
    </w:p>
    <w:p w:rsidR="002A7BB7" w:rsidRPr="002A7BB7" w:rsidRDefault="008D2F9B" w:rsidP="008D2F9B">
      <w:pPr>
        <w:pStyle w:val="enumlev1"/>
        <w:rPr>
          <w:lang w:val="en-US"/>
        </w:rPr>
      </w:pPr>
      <w:r w:rsidRPr="008D2F9B">
        <w:rPr>
          <w:lang w:val="en-US"/>
        </w:rPr>
        <w:t>•</w:t>
      </w:r>
      <w:r>
        <w:rPr>
          <w:lang w:val="en-US"/>
        </w:rPr>
        <w:tab/>
      </w:r>
      <w:r w:rsidR="002A7BB7" w:rsidRPr="002A7BB7">
        <w:rPr>
          <w:lang w:val="en-US"/>
        </w:rPr>
        <w:t>the allocation of the band to the mobile services would encourage a more efficient use of the band,</w:t>
      </w:r>
    </w:p>
    <w:p w:rsidR="002A7BB7" w:rsidRPr="002A7BB7" w:rsidRDefault="008D2F9B" w:rsidP="008D2F9B">
      <w:pPr>
        <w:pStyle w:val="enumlev1"/>
        <w:rPr>
          <w:lang w:val="en-US"/>
        </w:rPr>
      </w:pPr>
      <w:r w:rsidRPr="008D2F9B">
        <w:rPr>
          <w:lang w:val="en-US"/>
        </w:rPr>
        <w:t>•</w:t>
      </w:r>
      <w:r>
        <w:rPr>
          <w:lang w:val="en-US"/>
        </w:rPr>
        <w:tab/>
      </w:r>
      <w:r w:rsidR="002A7BB7" w:rsidRPr="002A7BB7">
        <w:rPr>
          <w:lang w:val="en-US"/>
        </w:rPr>
        <w:t>there is a growing interest in the band for IMT,</w:t>
      </w:r>
    </w:p>
    <w:p w:rsidR="002A7BB7" w:rsidRPr="002A7BB7" w:rsidRDefault="008D2F9B" w:rsidP="008D2F9B">
      <w:pPr>
        <w:pStyle w:val="enumlev1"/>
        <w:rPr>
          <w:lang w:val="en-US"/>
        </w:rPr>
      </w:pPr>
      <w:r w:rsidRPr="008D2F9B">
        <w:rPr>
          <w:lang w:val="en-US"/>
        </w:rPr>
        <w:t>•</w:t>
      </w:r>
      <w:r>
        <w:rPr>
          <w:lang w:val="en-US"/>
        </w:rPr>
        <w:tab/>
      </w:r>
      <w:r w:rsidR="002A7BB7" w:rsidRPr="002A7BB7">
        <w:rPr>
          <w:lang w:val="en-US"/>
        </w:rPr>
        <w:t>there are studies which describes scenarios under which use of IMT and radars are compatible,</w:t>
      </w:r>
    </w:p>
    <w:p w:rsidR="002A7BB7" w:rsidRPr="002A7BB7" w:rsidRDefault="008D2F9B" w:rsidP="008D2F9B">
      <w:pPr>
        <w:pStyle w:val="enumlev1"/>
        <w:rPr>
          <w:lang w:val="en-US"/>
        </w:rPr>
      </w:pPr>
      <w:r w:rsidRPr="008D2F9B">
        <w:rPr>
          <w:lang w:val="en-US"/>
        </w:rPr>
        <w:lastRenderedPageBreak/>
        <w:t>•</w:t>
      </w:r>
      <w:r>
        <w:rPr>
          <w:lang w:val="en-US"/>
        </w:rPr>
        <w:tab/>
      </w:r>
      <w:r w:rsidR="002A7BB7" w:rsidRPr="002A7BB7">
        <w:rPr>
          <w:lang w:val="en-US"/>
        </w:rPr>
        <w:t>studies indicate that with band segmentation and suitable mitigation techniques, IMT can co-exist with radars in the band 2</w:t>
      </w:r>
      <w:r>
        <w:rPr>
          <w:lang w:val="en-US"/>
        </w:rPr>
        <w:t xml:space="preserve"> </w:t>
      </w:r>
      <w:r w:rsidR="002A7BB7" w:rsidRPr="002A7BB7">
        <w:rPr>
          <w:lang w:val="en-US"/>
        </w:rPr>
        <w:t>700-2</w:t>
      </w:r>
      <w:r>
        <w:rPr>
          <w:lang w:val="en-US"/>
        </w:rPr>
        <w:t xml:space="preserve"> </w:t>
      </w:r>
      <w:r w:rsidR="002A7BB7" w:rsidRPr="002A7BB7">
        <w:rPr>
          <w:lang w:val="en-US"/>
        </w:rPr>
        <w:t>900 MHz.</w:t>
      </w:r>
    </w:p>
    <w:p w:rsidR="002A7BB7" w:rsidRPr="002A7BB7" w:rsidRDefault="002A7BB7" w:rsidP="008D2F9B">
      <w:pPr>
        <w:rPr>
          <w:lang w:val="en-US"/>
        </w:rPr>
      </w:pPr>
      <w:r w:rsidRPr="002A7BB7">
        <w:rPr>
          <w:lang w:val="en-US"/>
        </w:rPr>
        <w:t>Sweden proposes to allocate the band or part of the band 2 700</w:t>
      </w:r>
      <w:r w:rsidR="008D2F9B">
        <w:rPr>
          <w:lang w:val="en-US"/>
        </w:rPr>
        <w:t>-</w:t>
      </w:r>
      <w:bookmarkStart w:id="9" w:name="_GoBack"/>
      <w:bookmarkEnd w:id="9"/>
      <w:r w:rsidRPr="002A7BB7">
        <w:rPr>
          <w:lang w:val="en-US"/>
        </w:rPr>
        <w:t xml:space="preserve">2 900 MHz to the mobile service on a primary basis and identify the band for worldwide </w:t>
      </w:r>
      <w:r w:rsidR="008D2F9B" w:rsidRPr="002A7BB7">
        <w:rPr>
          <w:lang w:val="en-US"/>
        </w:rPr>
        <w:t>harmonization</w:t>
      </w:r>
      <w:r w:rsidRPr="002A7BB7">
        <w:rPr>
          <w:lang w:val="en-US"/>
        </w:rPr>
        <w:t xml:space="preserve"> for IMT.</w:t>
      </w:r>
    </w:p>
    <w:p w:rsidR="009B463A" w:rsidRDefault="00F74426" w:rsidP="009B463A">
      <w:pPr>
        <w:pStyle w:val="ArtNo"/>
        <w:rPr>
          <w:lang w:val="en-AU"/>
        </w:rPr>
      </w:pPr>
      <w:bookmarkStart w:id="10" w:name="_Toc327956582"/>
      <w:r w:rsidRPr="006D07BF">
        <w:t>ARTICLE</w:t>
      </w:r>
      <w:r>
        <w:rPr>
          <w:lang w:val="en-AU"/>
        </w:rPr>
        <w:t xml:space="preserve"> </w:t>
      </w:r>
      <w:r>
        <w:rPr>
          <w:rStyle w:val="href"/>
          <w:rFonts w:eastAsiaTheme="majorEastAsia"/>
          <w:color w:val="000000"/>
          <w:lang w:val="en-AU"/>
        </w:rPr>
        <w:t>5</w:t>
      </w:r>
      <w:bookmarkEnd w:id="10"/>
    </w:p>
    <w:p w:rsidR="009B463A" w:rsidRDefault="00F74426" w:rsidP="009B463A">
      <w:pPr>
        <w:pStyle w:val="Arttitle"/>
        <w:rPr>
          <w:lang w:val="en-US"/>
        </w:rPr>
      </w:pPr>
      <w:bookmarkStart w:id="11" w:name="_Toc327956583"/>
      <w:r w:rsidRPr="006D07BF">
        <w:t>Frequency</w:t>
      </w:r>
      <w:r>
        <w:t xml:space="preserve"> allocations</w:t>
      </w:r>
      <w:bookmarkEnd w:id="11"/>
    </w:p>
    <w:p w:rsidR="009B463A" w:rsidRPr="00B25B23" w:rsidRDefault="00F74426"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E833F5" w:rsidRDefault="00F74426">
      <w:pPr>
        <w:pStyle w:val="Proposal"/>
      </w:pPr>
      <w:r>
        <w:t>MOD</w:t>
      </w:r>
      <w:r>
        <w:tab/>
        <w:t>S/78A1/1</w:t>
      </w:r>
    </w:p>
    <w:p w:rsidR="009B463A" w:rsidRDefault="00F74426" w:rsidP="009B463A">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Default="00F74426" w:rsidP="00477577">
            <w:pPr>
              <w:pStyle w:val="Tablehead"/>
            </w:pPr>
            <w:r>
              <w:t>Allocation to services</w:t>
            </w:r>
          </w:p>
        </w:tc>
      </w:tr>
      <w:tr w:rsidR="009B463A"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Default="00F74426" w:rsidP="00477577">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9B463A" w:rsidRDefault="00F74426" w:rsidP="00477577">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9B463A" w:rsidRDefault="00F74426" w:rsidP="00477577">
            <w:pPr>
              <w:pStyle w:val="Tablehead"/>
            </w:pPr>
            <w:r>
              <w:t>Region 3</w:t>
            </w:r>
          </w:p>
        </w:tc>
      </w:tr>
      <w:tr w:rsidR="009B463A" w:rsidTr="00477577">
        <w:trPr>
          <w:cantSplit/>
          <w:jc w:val="center"/>
        </w:trPr>
        <w:tc>
          <w:tcPr>
            <w:tcW w:w="9303" w:type="dxa"/>
            <w:gridSpan w:val="3"/>
            <w:tcBorders>
              <w:left w:val="single" w:sz="6" w:space="0" w:color="auto"/>
              <w:bottom w:val="single" w:sz="6" w:space="0" w:color="auto"/>
              <w:right w:val="single" w:sz="6" w:space="0" w:color="auto"/>
            </w:tcBorders>
          </w:tcPr>
          <w:p w:rsidR="009B463A" w:rsidRDefault="00F74426" w:rsidP="00477577">
            <w:pPr>
              <w:pStyle w:val="TableTextS5"/>
              <w:spacing w:before="20" w:after="20" w:line="220" w:lineRule="exact"/>
              <w:ind w:left="170" w:hanging="170"/>
              <w:rPr>
                <w:ins w:id="12" w:author="GF" w:date="2015-10-21T17:06:00Z"/>
                <w:rStyle w:val="Artref"/>
                <w:color w:val="000000"/>
              </w:rPr>
            </w:pPr>
            <w:r w:rsidRPr="0090657E">
              <w:rPr>
                <w:rStyle w:val="Tablefreq"/>
              </w:rPr>
              <w:t>2 700-2 900</w:t>
            </w:r>
            <w:r>
              <w:rPr>
                <w:color w:val="000000"/>
              </w:rPr>
              <w:tab/>
              <w:t xml:space="preserve">AERONAUTICAL RADIONAVIGATION  </w:t>
            </w:r>
            <w:r>
              <w:rPr>
                <w:rStyle w:val="Artref"/>
                <w:color w:val="000000"/>
              </w:rPr>
              <w:t>5.337</w:t>
            </w:r>
          </w:p>
          <w:p w:rsidR="002A7BB7" w:rsidRDefault="004578C0" w:rsidP="00477577">
            <w:pPr>
              <w:pStyle w:val="TableTextS5"/>
              <w:spacing w:before="20" w:after="20" w:line="220" w:lineRule="exact"/>
              <w:ind w:left="170" w:hanging="170"/>
              <w:rPr>
                <w:color w:val="000000"/>
                <w:lang w:val="fr-FR"/>
              </w:rPr>
            </w:pPr>
            <w:r>
              <w:rPr>
                <w:rStyle w:val="Artref"/>
                <w:color w:val="000000"/>
              </w:rPr>
              <w:tab/>
            </w:r>
            <w:r>
              <w:rPr>
                <w:rStyle w:val="Artref"/>
                <w:color w:val="000000"/>
              </w:rPr>
              <w:tab/>
            </w:r>
            <w:r>
              <w:rPr>
                <w:rStyle w:val="Artref"/>
                <w:color w:val="000000"/>
              </w:rPr>
              <w:tab/>
            </w:r>
            <w:r>
              <w:rPr>
                <w:rStyle w:val="Artref"/>
                <w:color w:val="000000"/>
              </w:rPr>
              <w:tab/>
            </w:r>
            <w:ins w:id="13" w:author="GF" w:date="2015-10-21T17:06:00Z">
              <w:r w:rsidR="002A7BB7">
                <w:rPr>
                  <w:rStyle w:val="Artref"/>
                  <w:color w:val="000000"/>
                </w:rPr>
                <w:t>MOBILE ADD 5.A11</w:t>
              </w:r>
            </w:ins>
          </w:p>
          <w:p w:rsidR="009B463A" w:rsidRDefault="00F74426" w:rsidP="00477577">
            <w:pPr>
              <w:pStyle w:val="TableTextS5"/>
              <w:spacing w:before="20" w:after="20" w:line="220" w:lineRule="exact"/>
              <w:ind w:left="170" w:hanging="170"/>
              <w:rPr>
                <w:color w:val="000000"/>
              </w:rPr>
            </w:pPr>
            <w:r>
              <w:rPr>
                <w:color w:val="000000"/>
              </w:rPr>
              <w:tab/>
            </w:r>
            <w:r>
              <w:rPr>
                <w:color w:val="000000"/>
              </w:rPr>
              <w:tab/>
            </w:r>
            <w:r>
              <w:rPr>
                <w:color w:val="000000"/>
              </w:rPr>
              <w:tab/>
            </w:r>
            <w:r>
              <w:rPr>
                <w:color w:val="000000"/>
              </w:rPr>
              <w:tab/>
              <w:t>Radiolocation</w:t>
            </w:r>
          </w:p>
          <w:p w:rsidR="009B463A" w:rsidRDefault="00F74426" w:rsidP="00477577">
            <w:pPr>
              <w:pStyle w:val="TableTextS5"/>
            </w:pPr>
            <w:r>
              <w:rPr>
                <w:color w:val="000000"/>
              </w:rPr>
              <w:tab/>
            </w:r>
            <w:r>
              <w:rPr>
                <w:color w:val="000000"/>
              </w:rPr>
              <w:tab/>
            </w:r>
            <w:r>
              <w:rPr>
                <w:color w:val="000000"/>
              </w:rPr>
              <w:tab/>
            </w:r>
            <w:r>
              <w:rPr>
                <w:color w:val="000000"/>
              </w:rPr>
              <w:tab/>
            </w:r>
            <w:r>
              <w:rPr>
                <w:rStyle w:val="Artref"/>
                <w:color w:val="000000"/>
              </w:rPr>
              <w:t>5.423</w:t>
            </w:r>
            <w:r>
              <w:rPr>
                <w:color w:val="000000"/>
              </w:rPr>
              <w:t xml:space="preserve">  </w:t>
            </w:r>
            <w:r>
              <w:rPr>
                <w:rStyle w:val="Artref"/>
                <w:color w:val="000000"/>
              </w:rPr>
              <w:t>5.424</w:t>
            </w:r>
            <w:r w:rsidR="008D2F9B">
              <w:rPr>
                <w:rStyle w:val="Artref"/>
                <w:color w:val="000000"/>
              </w:rPr>
              <w:t xml:space="preserve"> </w:t>
            </w:r>
            <w:ins w:id="14" w:author="GF" w:date="2015-10-21T17:09:00Z">
              <w:r w:rsidR="002A7BB7">
                <w:rPr>
                  <w:rStyle w:val="Artref"/>
                  <w:color w:val="FF0000"/>
                </w:rPr>
                <w:t>ADD 5.B11</w:t>
              </w:r>
            </w:ins>
          </w:p>
        </w:tc>
      </w:tr>
    </w:tbl>
    <w:p w:rsidR="00E833F5" w:rsidRDefault="00F74426">
      <w:pPr>
        <w:pStyle w:val="Reasons"/>
      </w:pPr>
      <w:r>
        <w:rPr>
          <w:b/>
        </w:rPr>
        <w:t>Reasons:</w:t>
      </w:r>
      <w:r>
        <w:tab/>
      </w:r>
      <w:r w:rsidR="002A7BB7" w:rsidRPr="00E167B6">
        <w:rPr>
          <w:sz w:val="22"/>
          <w:szCs w:val="22"/>
        </w:rPr>
        <w:t xml:space="preserve">The </w:t>
      </w:r>
      <w:r w:rsidR="002A7BB7">
        <w:rPr>
          <w:sz w:val="22"/>
          <w:szCs w:val="22"/>
        </w:rPr>
        <w:t xml:space="preserve">allocations to the mobile service and </w:t>
      </w:r>
      <w:r w:rsidR="002A7BB7" w:rsidRPr="00E167B6">
        <w:rPr>
          <w:sz w:val="22"/>
          <w:szCs w:val="22"/>
        </w:rPr>
        <w:t xml:space="preserve">identification of the </w:t>
      </w:r>
      <w:r w:rsidR="002A7BB7">
        <w:rPr>
          <w:sz w:val="22"/>
          <w:szCs w:val="22"/>
        </w:rPr>
        <w:t>band 2.7-2.9 GHz</w:t>
      </w:r>
      <w:r w:rsidR="002A7BB7" w:rsidRPr="00E167B6">
        <w:rPr>
          <w:sz w:val="22"/>
          <w:szCs w:val="22"/>
        </w:rPr>
        <w:t xml:space="preserve"> to IMT</w:t>
      </w:r>
      <w:r w:rsidR="002A7BB7">
        <w:rPr>
          <w:sz w:val="22"/>
          <w:szCs w:val="22"/>
        </w:rPr>
        <w:t xml:space="preserve">, </w:t>
      </w:r>
      <w:r w:rsidR="002A7BB7" w:rsidRPr="00E167B6">
        <w:rPr>
          <w:sz w:val="22"/>
          <w:szCs w:val="22"/>
        </w:rPr>
        <w:t>will help satisfy agenda item 1.1</w:t>
      </w:r>
      <w:r w:rsidR="002A7BB7">
        <w:rPr>
          <w:sz w:val="22"/>
          <w:szCs w:val="22"/>
        </w:rPr>
        <w:t xml:space="preserve">, for the </w:t>
      </w:r>
      <w:r w:rsidR="002A7BB7" w:rsidRPr="0018060F">
        <w:rPr>
          <w:rFonts w:eastAsia="Calibri"/>
          <w:sz w:val="22"/>
          <w:szCs w:val="22"/>
        </w:rPr>
        <w:t>deliver</w:t>
      </w:r>
      <w:r w:rsidR="002A7BB7">
        <w:rPr>
          <w:rFonts w:eastAsia="Calibri"/>
          <w:sz w:val="22"/>
          <w:szCs w:val="22"/>
        </w:rPr>
        <w:t>y of</w:t>
      </w:r>
      <w:r w:rsidR="002A7BB7" w:rsidRPr="0018060F">
        <w:rPr>
          <w:rFonts w:eastAsia="Calibri"/>
          <w:sz w:val="22"/>
          <w:szCs w:val="22"/>
        </w:rPr>
        <w:t xml:space="preserve"> extra mobile capacity in busy urban </w:t>
      </w:r>
      <w:r w:rsidR="002A7BB7">
        <w:rPr>
          <w:rFonts w:eastAsia="Calibri"/>
          <w:sz w:val="22"/>
          <w:szCs w:val="22"/>
        </w:rPr>
        <w:t>areas</w:t>
      </w:r>
      <w:r w:rsidR="002A7BB7" w:rsidRPr="0018060F">
        <w:rPr>
          <w:rFonts w:eastAsia="Calibri"/>
          <w:sz w:val="22"/>
          <w:szCs w:val="22"/>
        </w:rPr>
        <w:t xml:space="preserve"> where data traffic is rising quickly</w:t>
      </w:r>
      <w:r w:rsidR="002A7BB7" w:rsidRPr="00E167B6">
        <w:rPr>
          <w:sz w:val="22"/>
          <w:szCs w:val="22"/>
        </w:rPr>
        <w:t>.</w:t>
      </w:r>
    </w:p>
    <w:p w:rsidR="00E833F5" w:rsidRDefault="00F74426">
      <w:pPr>
        <w:pStyle w:val="Proposal"/>
      </w:pPr>
      <w:r>
        <w:t>ADD</w:t>
      </w:r>
      <w:r>
        <w:tab/>
        <w:t>S/78A1/2</w:t>
      </w:r>
    </w:p>
    <w:p w:rsidR="00E833F5" w:rsidRDefault="0097455C" w:rsidP="002A7BB7">
      <w:r>
        <w:rPr>
          <w:rStyle w:val="Artdef"/>
        </w:rPr>
        <w:t>5.A11</w:t>
      </w:r>
      <w:r w:rsidR="00F74426">
        <w:tab/>
      </w:r>
      <w:r w:rsidR="002A7BB7">
        <w:t xml:space="preserve">The frequency </w:t>
      </w:r>
      <w:r w:rsidR="002A7BB7" w:rsidRPr="004203F8">
        <w:t>band 2 700-2 900 MHz is identified for use by administrations wishing to implement International Mobile</w:t>
      </w:r>
      <w:r w:rsidR="002A7BB7">
        <w:t xml:space="preserve"> Telecommunications (IMT). This identification does not preclude the use of this band by any application of the services to which it is allocated and does not establish priority in the Radio Regulations.</w:t>
      </w:r>
    </w:p>
    <w:p w:rsidR="00E833F5" w:rsidRDefault="00E833F5">
      <w:pPr>
        <w:pStyle w:val="Reasons"/>
      </w:pPr>
    </w:p>
    <w:p w:rsidR="00E833F5" w:rsidRDefault="00F74426">
      <w:pPr>
        <w:pStyle w:val="Proposal"/>
      </w:pPr>
      <w:r>
        <w:t>ADD</w:t>
      </w:r>
      <w:r>
        <w:tab/>
        <w:t>S/78A1/3</w:t>
      </w:r>
    </w:p>
    <w:p w:rsidR="00E833F5" w:rsidRDefault="0097455C" w:rsidP="002A7BB7">
      <w:r>
        <w:rPr>
          <w:rStyle w:val="Artdef"/>
        </w:rPr>
        <w:t>5.B11</w:t>
      </w:r>
      <w:r w:rsidR="00F74426">
        <w:tab/>
      </w:r>
      <w:r w:rsidR="002A7BB7">
        <w:rPr>
          <w:sz w:val="22"/>
          <w:szCs w:val="22"/>
        </w:rPr>
        <w:t xml:space="preserve">Stations in the mobile service </w:t>
      </w:r>
      <w:r w:rsidR="002A7BB7" w:rsidRPr="00B05842">
        <w:rPr>
          <w:sz w:val="22"/>
          <w:szCs w:val="22"/>
        </w:rPr>
        <w:t>shall not cause harmful interference to</w:t>
      </w:r>
      <w:r w:rsidR="002A7BB7">
        <w:rPr>
          <w:sz w:val="22"/>
          <w:szCs w:val="22"/>
        </w:rPr>
        <w:t>,</w:t>
      </w:r>
      <w:r w:rsidR="002A7BB7" w:rsidRPr="00B05842">
        <w:rPr>
          <w:sz w:val="22"/>
          <w:szCs w:val="22"/>
        </w:rPr>
        <w:t xml:space="preserve"> or</w:t>
      </w:r>
      <w:r w:rsidR="002A7BB7">
        <w:rPr>
          <w:sz w:val="22"/>
          <w:szCs w:val="22"/>
        </w:rPr>
        <w:t xml:space="preserve"> claim protection from, stations</w:t>
      </w:r>
      <w:r w:rsidR="002A7BB7" w:rsidRPr="00B05842">
        <w:rPr>
          <w:sz w:val="22"/>
          <w:szCs w:val="22"/>
        </w:rPr>
        <w:t xml:space="preserve"> </w:t>
      </w:r>
      <w:r w:rsidR="002A7BB7">
        <w:rPr>
          <w:sz w:val="22"/>
          <w:szCs w:val="22"/>
        </w:rPr>
        <w:t>in</w:t>
      </w:r>
      <w:r w:rsidR="002A7BB7" w:rsidRPr="00B05842">
        <w:rPr>
          <w:sz w:val="22"/>
          <w:szCs w:val="22"/>
        </w:rPr>
        <w:t xml:space="preserve"> the </w:t>
      </w:r>
      <w:r w:rsidR="002A7BB7">
        <w:rPr>
          <w:sz w:val="22"/>
          <w:szCs w:val="22"/>
        </w:rPr>
        <w:t>a</w:t>
      </w:r>
      <w:r w:rsidR="002A7BB7" w:rsidRPr="00B05842">
        <w:rPr>
          <w:sz w:val="22"/>
          <w:szCs w:val="22"/>
        </w:rPr>
        <w:t xml:space="preserve">eronautical </w:t>
      </w:r>
      <w:r w:rsidR="002A7BB7">
        <w:rPr>
          <w:sz w:val="22"/>
          <w:szCs w:val="22"/>
        </w:rPr>
        <w:t>r</w:t>
      </w:r>
      <w:r w:rsidR="002A7BB7" w:rsidRPr="00B05842">
        <w:rPr>
          <w:sz w:val="22"/>
          <w:szCs w:val="22"/>
        </w:rPr>
        <w:t>adionavigation service and radars operating in accordance with the Table of Frequency Allocations</w:t>
      </w:r>
      <w:r w:rsidR="002A7BB7">
        <w:rPr>
          <w:sz w:val="22"/>
          <w:szCs w:val="22"/>
        </w:rPr>
        <w:t>.</w:t>
      </w:r>
    </w:p>
    <w:p w:rsidR="00E833F5" w:rsidRDefault="00E833F5">
      <w:pPr>
        <w:pStyle w:val="Reasons"/>
      </w:pPr>
    </w:p>
    <w:p w:rsidR="008D2F9B" w:rsidRDefault="008D2F9B" w:rsidP="008D2F9B"/>
    <w:p w:rsidR="008D2F9B" w:rsidRDefault="008D2F9B" w:rsidP="008D2F9B"/>
    <w:p w:rsidR="008D2F9B" w:rsidRDefault="008D2F9B">
      <w:pPr>
        <w:jc w:val="center"/>
      </w:pPr>
      <w:r>
        <w:t>______________</w:t>
      </w:r>
    </w:p>
    <w:sectPr w:rsidR="008D2F9B">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74426">
      <w:rPr>
        <w:noProof/>
        <w:lang w:val="en-US"/>
      </w:rPr>
      <w:t>Y:\APP\BR\POOL\WRC-15\DOC (Contributions)\1-100\078A1E.docx</w:t>
    </w:r>
    <w:r>
      <w:fldChar w:fldCharType="end"/>
    </w:r>
    <w:r w:rsidRPr="0041348E">
      <w:rPr>
        <w:lang w:val="en-US"/>
      </w:rPr>
      <w:tab/>
    </w:r>
    <w:r>
      <w:fldChar w:fldCharType="begin"/>
    </w:r>
    <w:r>
      <w:instrText xml:space="preserve"> SAVEDATE \@ DD.MM.YY </w:instrText>
    </w:r>
    <w:r>
      <w:fldChar w:fldCharType="separate"/>
    </w:r>
    <w:r w:rsidR="008D2F9B">
      <w:rPr>
        <w:noProof/>
      </w:rPr>
      <w:t>24.10.15</w:t>
    </w:r>
    <w:r>
      <w:fldChar w:fldCharType="end"/>
    </w:r>
    <w:r w:rsidRPr="0041348E">
      <w:rPr>
        <w:lang w:val="en-US"/>
      </w:rPr>
      <w:tab/>
    </w:r>
    <w:r>
      <w:fldChar w:fldCharType="begin"/>
    </w:r>
    <w:r>
      <w:instrText xml:space="preserve"> PRINTDATE \@ DD.MM.YY </w:instrText>
    </w:r>
    <w:r>
      <w:fldChar w:fldCharType="separate"/>
    </w:r>
    <w:r w:rsidR="00F74426">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9B" w:rsidRPr="0041348E" w:rsidRDefault="008D2F9B" w:rsidP="008D2F9B">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P:\ENG\ITU-R\CONF-R\CMR15\000\078ADD01E.docx</w:t>
    </w:r>
    <w:r>
      <w:fldChar w:fldCharType="end"/>
    </w:r>
    <w:r>
      <w:t xml:space="preserve"> (388550)</w:t>
    </w:r>
    <w:r w:rsidRPr="0041348E">
      <w:rPr>
        <w:lang w:val="en-US"/>
      </w:rPr>
      <w:tab/>
    </w:r>
    <w:r>
      <w:fldChar w:fldCharType="begin"/>
    </w:r>
    <w:r>
      <w:instrText xml:space="preserve"> SAVEDATE \@ DD.MM.YY </w:instrText>
    </w:r>
    <w:r>
      <w:fldChar w:fldCharType="separate"/>
    </w:r>
    <w:r>
      <w:t>24.10.15</w:t>
    </w:r>
    <w:r>
      <w:fldChar w:fldCharType="end"/>
    </w:r>
    <w:r w:rsidRPr="0041348E">
      <w:rPr>
        <w:lang w:val="en-US"/>
      </w:rPr>
      <w:tab/>
    </w:r>
    <w:r>
      <w:fldChar w:fldCharType="begin"/>
    </w:r>
    <w:r>
      <w:instrText xml:space="preserve"> PRINTDATE \@ DD.MM.YY </w:instrText>
    </w:r>
    <w:r>
      <w:fldChar w:fldCharType="separate"/>
    </w:r>
    <w:r>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D2F9B">
      <w:rPr>
        <w:lang w:val="en-US"/>
      </w:rPr>
      <w:t>P:\ENG\ITU-R\CONF-R\CMR15\000\078ADD01E.docx</w:t>
    </w:r>
    <w:r>
      <w:fldChar w:fldCharType="end"/>
    </w:r>
    <w:r w:rsidR="008D2F9B">
      <w:t xml:space="preserve"> (388550)</w:t>
    </w:r>
    <w:r w:rsidRPr="0041348E">
      <w:rPr>
        <w:lang w:val="en-US"/>
      </w:rPr>
      <w:tab/>
    </w:r>
    <w:r>
      <w:fldChar w:fldCharType="begin"/>
    </w:r>
    <w:r>
      <w:instrText xml:space="preserve"> SAVEDATE \@ DD.MM.YY </w:instrText>
    </w:r>
    <w:r>
      <w:fldChar w:fldCharType="separate"/>
    </w:r>
    <w:r w:rsidR="008D2F9B">
      <w:t>24.10.15</w:t>
    </w:r>
    <w:r>
      <w:fldChar w:fldCharType="end"/>
    </w:r>
    <w:r w:rsidRPr="0041348E">
      <w:rPr>
        <w:lang w:val="en-US"/>
      </w:rPr>
      <w:tab/>
    </w:r>
    <w:r>
      <w:fldChar w:fldCharType="begin"/>
    </w:r>
    <w:r>
      <w:instrText xml:space="preserve"> PRINTDATE \@ DD.MM.YY </w:instrText>
    </w:r>
    <w:r>
      <w:fldChar w:fldCharType="separate"/>
    </w:r>
    <w:r w:rsidR="008D2F9B">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D2F9B">
      <w:rPr>
        <w:noProof/>
      </w:rPr>
      <w:t>2</w:t>
    </w:r>
    <w:r>
      <w:fldChar w:fldCharType="end"/>
    </w:r>
  </w:p>
  <w:p w:rsidR="00A066F1" w:rsidRPr="00A066F1" w:rsidRDefault="00187BD9" w:rsidP="00241FA2">
    <w:pPr>
      <w:pStyle w:val="Header"/>
    </w:pPr>
    <w:r>
      <w:t>CMR1</w:t>
    </w:r>
    <w:r w:rsidR="00241FA2">
      <w:t>5</w:t>
    </w:r>
    <w:r w:rsidR="00A066F1">
      <w:t>/</w:t>
    </w:r>
    <w:bookmarkStart w:id="15" w:name="OLE_LINK1"/>
    <w:bookmarkStart w:id="16" w:name="OLE_LINK2"/>
    <w:bookmarkStart w:id="17" w:name="OLE_LINK3"/>
    <w:r w:rsidR="00EB55C6">
      <w:t>78(Add.1)</w:t>
    </w:r>
    <w:bookmarkEnd w:id="15"/>
    <w:bookmarkEnd w:id="16"/>
    <w:bookmarkEnd w:id="1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27A5129"/>
    <w:multiLevelType w:val="hybridMultilevel"/>
    <w:tmpl w:val="A68E34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A7BB7"/>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5741F"/>
    <w:rsid w:val="004578C0"/>
    <w:rsid w:val="00492075"/>
    <w:rsid w:val="004969AD"/>
    <w:rsid w:val="004A26C4"/>
    <w:rsid w:val="004B13CB"/>
    <w:rsid w:val="004D26EA"/>
    <w:rsid w:val="004D2BFB"/>
    <w:rsid w:val="004D5D5C"/>
    <w:rsid w:val="0050139F"/>
    <w:rsid w:val="0055140B"/>
    <w:rsid w:val="0058780F"/>
    <w:rsid w:val="005964AB"/>
    <w:rsid w:val="005C099A"/>
    <w:rsid w:val="005C31A5"/>
    <w:rsid w:val="005E10C9"/>
    <w:rsid w:val="005E290B"/>
    <w:rsid w:val="005E61DD"/>
    <w:rsid w:val="006023DF"/>
    <w:rsid w:val="00616219"/>
    <w:rsid w:val="00657DE0"/>
    <w:rsid w:val="00685313"/>
    <w:rsid w:val="00692833"/>
    <w:rsid w:val="006A6E9B"/>
    <w:rsid w:val="006A7422"/>
    <w:rsid w:val="006B7C2A"/>
    <w:rsid w:val="006C23DA"/>
    <w:rsid w:val="006E3D45"/>
    <w:rsid w:val="007149F9"/>
    <w:rsid w:val="00733A30"/>
    <w:rsid w:val="00745AEE"/>
    <w:rsid w:val="00750F10"/>
    <w:rsid w:val="007742CA"/>
    <w:rsid w:val="007776CC"/>
    <w:rsid w:val="00790D70"/>
    <w:rsid w:val="007A6F1F"/>
    <w:rsid w:val="007D5320"/>
    <w:rsid w:val="00800972"/>
    <w:rsid w:val="00804475"/>
    <w:rsid w:val="00811633"/>
    <w:rsid w:val="00841216"/>
    <w:rsid w:val="00872FC8"/>
    <w:rsid w:val="008845D0"/>
    <w:rsid w:val="00884D60"/>
    <w:rsid w:val="008B43F2"/>
    <w:rsid w:val="008B6CFF"/>
    <w:rsid w:val="008C672F"/>
    <w:rsid w:val="008D2F9B"/>
    <w:rsid w:val="009274B4"/>
    <w:rsid w:val="00934EA2"/>
    <w:rsid w:val="00944A5C"/>
    <w:rsid w:val="00952A66"/>
    <w:rsid w:val="0097455C"/>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833F5"/>
    <w:rsid w:val="00E976C1"/>
    <w:rsid w:val="00EA12E5"/>
    <w:rsid w:val="00EB55C6"/>
    <w:rsid w:val="00EF1932"/>
    <w:rsid w:val="00F02766"/>
    <w:rsid w:val="00F05BD4"/>
    <w:rsid w:val="00F6155B"/>
    <w:rsid w:val="00F65C19"/>
    <w:rsid w:val="00F74426"/>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3D64FF4-B9C8-4BA8-935C-7568B838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ListParagraph">
    <w:name w:val="List Paragraph"/>
    <w:basedOn w:val="Normal"/>
    <w:uiPriority w:val="34"/>
    <w:qFormat/>
    <w:rsid w:val="002A7BB7"/>
    <w:pPr>
      <w:tabs>
        <w:tab w:val="clear" w:pos="1134"/>
        <w:tab w:val="clear" w:pos="1871"/>
        <w:tab w:val="clear" w:pos="2268"/>
      </w:tabs>
      <w:overflowPunct/>
      <w:autoSpaceDE/>
      <w:autoSpaceDN/>
      <w:adjustRightInd/>
      <w:spacing w:before="0" w:after="120"/>
      <w:ind w:left="720"/>
      <w:contextualSpacing/>
      <w:jc w:val="both"/>
      <w:textAlignment w:val="auto"/>
    </w:pPr>
    <w:rPr>
      <w:rFonts w:ascii="Arial" w:hAnsi="Arial"/>
      <w:sz w:val="22"/>
      <w:lang w:val="nb-NO"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R15-WRC15-C-0078!A1!MSW-E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0DB70-4365-43AC-BEB5-8ACC5F928295}">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www.w3.org/XML/1998/namespace"/>
    <ds:schemaRef ds:uri="996b2e75-67fd-4955-a3b0-5ab9934cb50b"/>
    <ds:schemaRef ds:uri="http://schemas.openxmlformats.org/package/2006/metadata/core-properties"/>
    <ds:schemaRef ds:uri="32a1a8c5-2265-4ebc-b7a0-2071e2c5c9bb"/>
    <ds:schemaRef ds:uri="http://purl.org/dc/dcmitype/"/>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2A38922F-CD28-4099-9079-FD8ABFD1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TotalTime>
  <Pages>2</Pages>
  <Words>491</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R15-WRC15-C-0078!A1!MSW-E</vt:lpstr>
    </vt:vector>
  </TitlesOfParts>
  <Manager>General Secretariat - Pool</Manager>
  <Company>International Telecommunication Union (ITU)</Company>
  <LinksUpToDate>false</LinksUpToDate>
  <CharactersWithSpaces>3283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R15-WRC15-C-0078!A1!MSW-E</dc:title>
  <dc:subject>World Radiocommunication Conference - 2015</dc:subject>
  <dc:creator>Documents Proposals Manager (DPM)</dc:creator>
  <cp:keywords>DPM_v5.2015.10.15_prod</cp:keywords>
  <dc:description>Uploaded on 2015.07.06</dc:description>
  <cp:lastModifiedBy>Hourican, Maria</cp:lastModifiedBy>
  <cp:revision>3</cp:revision>
  <cp:lastPrinted>2015-10-21T15:25:00Z</cp:lastPrinted>
  <dcterms:created xsi:type="dcterms:W3CDTF">2015-10-24T13:34:00Z</dcterms:created>
  <dcterms:modified xsi:type="dcterms:W3CDTF">2015-10-24T13:42:00Z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