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283E45">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283E45">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283E45">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283E45">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283E45">
            <w:pPr>
              <w:rPr>
                <w:rFonts w:ascii="Verdana" w:hAnsi="Verdana"/>
                <w:b/>
                <w:bCs/>
                <w:sz w:val="20"/>
              </w:rPr>
            </w:pPr>
          </w:p>
        </w:tc>
        <w:tc>
          <w:tcPr>
            <w:tcW w:w="3120" w:type="dxa"/>
            <w:tcBorders>
              <w:top w:val="single" w:sz="12" w:space="0" w:color="auto"/>
            </w:tcBorders>
          </w:tcPr>
          <w:p w:rsidR="00622560" w:rsidRPr="00CB4E5A" w:rsidRDefault="00622560" w:rsidP="00283E45">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283E45">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283E45">
            <w:pPr>
              <w:spacing w:before="0"/>
              <w:rPr>
                <w:rFonts w:ascii="Verdana" w:hAnsi="Verdana"/>
                <w:sz w:val="20"/>
              </w:rPr>
            </w:pPr>
            <w:proofErr w:type="spellStart"/>
            <w:r>
              <w:rPr>
                <w:rFonts w:ascii="Verdana" w:hAnsi="Verdana" w:cs="Traditional Arabic"/>
                <w:b/>
                <w:sz w:val="20"/>
              </w:rPr>
              <w:t>文件</w:t>
            </w:r>
            <w:proofErr w:type="spellEnd"/>
            <w:r w:rsidR="00D730DA">
              <w:rPr>
                <w:rFonts w:ascii="Verdana" w:hAnsi="Verdana" w:cs="Traditional Arabic"/>
                <w:b/>
                <w:sz w:val="20"/>
              </w:rPr>
              <w:t xml:space="preserve"> 78</w:t>
            </w:r>
            <w:r>
              <w:rPr>
                <w:rFonts w:ascii="Verdana" w:hAnsi="Verdana" w:cs="Traditional Arabic"/>
                <w:b/>
                <w:sz w:val="20"/>
              </w:rPr>
              <w:t>(Add.1)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283E45">
            <w:pPr>
              <w:spacing w:before="0"/>
              <w:rPr>
                <w:rFonts w:ascii="Verdana" w:hAnsi="Verdana"/>
                <w:b/>
                <w:smallCaps/>
                <w:sz w:val="20"/>
              </w:rPr>
            </w:pPr>
          </w:p>
        </w:tc>
        <w:tc>
          <w:tcPr>
            <w:tcW w:w="3120" w:type="dxa"/>
            <w:shd w:val="clear" w:color="auto" w:fill="auto"/>
          </w:tcPr>
          <w:p w:rsidR="008221A4" w:rsidRPr="00622560" w:rsidRDefault="008221A4" w:rsidP="00283E45">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283E45">
            <w:pPr>
              <w:spacing w:before="0"/>
              <w:rPr>
                <w:rFonts w:ascii="Verdana" w:hAnsi="Verdana"/>
                <w:b/>
                <w:bCs/>
                <w:sz w:val="20"/>
              </w:rPr>
            </w:pPr>
          </w:p>
        </w:tc>
        <w:tc>
          <w:tcPr>
            <w:tcW w:w="3120" w:type="dxa"/>
          </w:tcPr>
          <w:p w:rsidR="008221A4" w:rsidRPr="00622560" w:rsidRDefault="008221A4" w:rsidP="00283E45">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283E45">
            <w:pPr>
              <w:spacing w:before="0"/>
              <w:rPr>
                <w:rFonts w:ascii="Verdana" w:hAnsi="Verdana"/>
                <w:b/>
                <w:bCs/>
                <w:sz w:val="20"/>
              </w:rPr>
            </w:pPr>
          </w:p>
        </w:tc>
      </w:tr>
      <w:tr w:rsidR="008221A4">
        <w:trPr>
          <w:cantSplit/>
        </w:trPr>
        <w:tc>
          <w:tcPr>
            <w:tcW w:w="10031" w:type="dxa"/>
            <w:gridSpan w:val="2"/>
          </w:tcPr>
          <w:p w:rsidR="008221A4" w:rsidRDefault="008221A4" w:rsidP="00283E45">
            <w:pPr>
              <w:pStyle w:val="Source"/>
            </w:pPr>
            <w:bookmarkStart w:id="4" w:name="dsource" w:colFirst="0" w:colLast="0"/>
            <w:proofErr w:type="spellStart"/>
            <w:r w:rsidRPr="000273B7">
              <w:t>瑞典</w:t>
            </w:r>
            <w:proofErr w:type="spellEnd"/>
          </w:p>
        </w:tc>
      </w:tr>
      <w:tr w:rsidR="00D730DA">
        <w:trPr>
          <w:cantSplit/>
        </w:trPr>
        <w:tc>
          <w:tcPr>
            <w:tcW w:w="10031" w:type="dxa"/>
            <w:gridSpan w:val="2"/>
          </w:tcPr>
          <w:p w:rsidR="00D730DA" w:rsidRDefault="00D730DA" w:rsidP="00283E45">
            <w:pPr>
              <w:pStyle w:val="Title1"/>
            </w:pPr>
            <w:bookmarkStart w:id="5" w:name="dtitle1" w:colFirst="0" w:colLast="0"/>
            <w:bookmarkEnd w:id="4"/>
            <w:r>
              <w:rPr>
                <w:rFonts w:hint="eastAsia"/>
                <w:lang w:eastAsia="zh-CN"/>
              </w:rPr>
              <w:t>有关大会工作的提案</w:t>
            </w:r>
          </w:p>
        </w:tc>
      </w:tr>
      <w:tr w:rsidR="00D730DA">
        <w:trPr>
          <w:cantSplit/>
        </w:trPr>
        <w:tc>
          <w:tcPr>
            <w:tcW w:w="10031" w:type="dxa"/>
            <w:gridSpan w:val="2"/>
          </w:tcPr>
          <w:p w:rsidR="00D730DA" w:rsidRDefault="00D730DA" w:rsidP="00283E45">
            <w:pPr>
              <w:pStyle w:val="Title2"/>
            </w:pPr>
            <w:bookmarkStart w:id="6" w:name="dtitle2" w:colFirst="0" w:colLast="0"/>
            <w:bookmarkEnd w:id="5"/>
          </w:p>
        </w:tc>
      </w:tr>
      <w:tr w:rsidR="00D730DA">
        <w:trPr>
          <w:cantSplit/>
        </w:trPr>
        <w:tc>
          <w:tcPr>
            <w:tcW w:w="10031" w:type="dxa"/>
            <w:gridSpan w:val="2"/>
          </w:tcPr>
          <w:p w:rsidR="00D730DA" w:rsidRDefault="00D730DA" w:rsidP="00283E45">
            <w:pPr>
              <w:pStyle w:val="Agendaitem"/>
            </w:pPr>
            <w:bookmarkStart w:id="7" w:name="dtitle3" w:colFirst="0" w:colLast="0"/>
            <w:bookmarkEnd w:id="6"/>
            <w:r w:rsidRPr="000273B7">
              <w:t>议项</w:t>
            </w:r>
            <w:r w:rsidRPr="000273B7">
              <w:t>1.1</w:t>
            </w:r>
          </w:p>
        </w:tc>
      </w:tr>
    </w:tbl>
    <w:bookmarkEnd w:id="7"/>
    <w:p w:rsidR="008B60D0" w:rsidRDefault="000A2D53" w:rsidP="00283E45">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FC2336">
        <w:rPr>
          <w:b/>
          <w:bCs/>
          <w:lang w:eastAsia="zh-CN"/>
        </w:rPr>
        <w:t>233</w:t>
      </w:r>
      <w:r w:rsidRPr="009C33AA">
        <w:rPr>
          <w:rFonts w:hint="eastAsia"/>
          <w:lang w:eastAsia="zh-CN"/>
        </w:rPr>
        <w:t>号决议</w:t>
      </w:r>
      <w:r w:rsidRPr="00FC2336">
        <w:rPr>
          <w:rFonts w:hint="eastAsia"/>
          <w:b/>
          <w:bCs/>
          <w:lang w:eastAsia="zh-CN"/>
        </w:rPr>
        <w:t>（</w:t>
      </w:r>
      <w:r w:rsidRPr="00FC2336">
        <w:rPr>
          <w:b/>
          <w:bCs/>
          <w:lang w:eastAsia="zh-CN"/>
        </w:rPr>
        <w:t>WRC-12</w:t>
      </w:r>
      <w:r w:rsidRPr="00FC2336">
        <w:rPr>
          <w:rFonts w:hint="eastAsia"/>
          <w:b/>
          <w:bCs/>
          <w:lang w:eastAsia="zh-CN"/>
        </w:rPr>
        <w:t>）</w:t>
      </w:r>
      <w:r w:rsidR="00FC2336" w:rsidRPr="00FC2336">
        <w:rPr>
          <w:rFonts w:hint="eastAsia"/>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FC72D1" w:rsidRPr="00FC72D1" w:rsidRDefault="00FC72D1" w:rsidP="00FC72D1">
      <w:pPr>
        <w:rPr>
          <w:lang w:eastAsia="zh-CN"/>
        </w:rPr>
      </w:pPr>
    </w:p>
    <w:p w:rsidR="000D6337" w:rsidRPr="004578C0" w:rsidRDefault="00057ED7" w:rsidP="00FC72D1">
      <w:pPr>
        <w:pStyle w:val="Headingb"/>
        <w:rPr>
          <w:lang w:val="en-US" w:eastAsia="zh-CN"/>
        </w:rPr>
      </w:pPr>
      <w:bookmarkStart w:id="8" w:name="_Toc329768662"/>
      <w:r>
        <w:rPr>
          <w:rFonts w:hint="eastAsia"/>
          <w:lang w:val="en-US" w:eastAsia="zh-CN"/>
        </w:rPr>
        <w:t>引言</w:t>
      </w:r>
    </w:p>
    <w:p w:rsidR="00283E45" w:rsidRDefault="000D6337" w:rsidP="00283E45">
      <w:pPr>
        <w:ind w:firstLineChars="200" w:firstLine="480"/>
        <w:rPr>
          <w:lang w:eastAsia="zh-CN"/>
        </w:rPr>
      </w:pPr>
      <w:r>
        <w:rPr>
          <w:lang w:eastAsia="zh-CN"/>
        </w:rPr>
        <w:t>2 700-2 900 MHz</w:t>
      </w:r>
      <w:r w:rsidR="00057ED7">
        <w:rPr>
          <w:rFonts w:hint="eastAsia"/>
          <w:lang w:eastAsia="zh-CN"/>
        </w:rPr>
        <w:t>频段已作为主要业务划分给航空无线电导航业务</w:t>
      </w:r>
      <w:r w:rsidR="00283E45">
        <w:rPr>
          <w:rFonts w:hint="eastAsia"/>
          <w:lang w:eastAsia="zh-CN"/>
        </w:rPr>
        <w:t>（</w:t>
      </w:r>
      <w:r w:rsidR="00057ED7">
        <w:rPr>
          <w:rFonts w:hint="eastAsia"/>
          <w:lang w:eastAsia="zh-CN"/>
        </w:rPr>
        <w:t>根据</w:t>
      </w:r>
      <w:r w:rsidR="00057ED7" w:rsidRPr="00FC72D1">
        <w:rPr>
          <w:rFonts w:hint="eastAsia"/>
          <w:lang w:eastAsia="zh-CN"/>
        </w:rPr>
        <w:t>第</w:t>
      </w:r>
      <w:r w:rsidR="00057ED7" w:rsidRPr="000E0E33">
        <w:rPr>
          <w:b/>
          <w:bCs/>
          <w:lang w:eastAsia="zh-CN"/>
        </w:rPr>
        <w:t>5.337</w:t>
      </w:r>
      <w:r w:rsidR="00057ED7" w:rsidRPr="00FC72D1">
        <w:rPr>
          <w:rFonts w:hint="eastAsia"/>
          <w:lang w:eastAsia="zh-CN"/>
        </w:rPr>
        <w:t>款限于地面雷达和相关转发器</w:t>
      </w:r>
      <w:r w:rsidR="00283E45" w:rsidRPr="00FC72D1">
        <w:rPr>
          <w:rFonts w:hint="eastAsia"/>
          <w:lang w:eastAsia="zh-CN"/>
        </w:rPr>
        <w:t>）</w:t>
      </w:r>
      <w:r w:rsidR="00057ED7" w:rsidRPr="00FC72D1">
        <w:rPr>
          <w:rFonts w:hint="eastAsia"/>
          <w:lang w:eastAsia="zh-CN"/>
        </w:rPr>
        <w:t>并作为次要业务划分给无线电定位业务。此外，第</w:t>
      </w:r>
      <w:r w:rsidR="00057ED7" w:rsidRPr="000E0E33">
        <w:rPr>
          <w:b/>
          <w:bCs/>
          <w:lang w:eastAsia="zh-CN"/>
        </w:rPr>
        <w:t>5.423</w:t>
      </w:r>
      <w:r w:rsidR="00057ED7" w:rsidRPr="00FC72D1">
        <w:rPr>
          <w:rFonts w:hint="eastAsia"/>
          <w:lang w:eastAsia="zh-CN"/>
        </w:rPr>
        <w:t>款允许</w:t>
      </w:r>
      <w:r w:rsidR="00057ED7">
        <w:rPr>
          <w:rFonts w:hint="eastAsia"/>
          <w:lang w:eastAsia="zh-CN"/>
        </w:rPr>
        <w:t>在平等的基础上使用</w:t>
      </w:r>
      <w:r w:rsidR="00283E45">
        <w:rPr>
          <w:rFonts w:hint="eastAsia"/>
          <w:lang w:eastAsia="zh-CN"/>
        </w:rPr>
        <w:t>用于</w:t>
      </w:r>
      <w:r w:rsidR="00057ED7">
        <w:rPr>
          <w:rFonts w:hint="eastAsia"/>
          <w:lang w:eastAsia="zh-CN"/>
        </w:rPr>
        <w:t>气象</w:t>
      </w:r>
      <w:r w:rsidR="00283E45">
        <w:rPr>
          <w:rFonts w:hint="eastAsia"/>
          <w:lang w:eastAsia="zh-CN"/>
        </w:rPr>
        <w:t>用途</w:t>
      </w:r>
      <w:r w:rsidR="00283E45">
        <w:rPr>
          <w:lang w:eastAsia="zh-CN"/>
        </w:rPr>
        <w:t>的</w:t>
      </w:r>
      <w:r w:rsidR="00057ED7">
        <w:rPr>
          <w:rFonts w:hint="eastAsia"/>
          <w:lang w:eastAsia="zh-CN"/>
        </w:rPr>
        <w:t>地面雷达和航空无线电导航业务中操作的雷达。</w:t>
      </w:r>
    </w:p>
    <w:p w:rsidR="000D6337" w:rsidRDefault="00283E45" w:rsidP="00283E45">
      <w:pPr>
        <w:ind w:firstLineChars="200" w:firstLine="480"/>
        <w:rPr>
          <w:lang w:eastAsia="zh-CN"/>
        </w:rPr>
      </w:pPr>
      <w:r>
        <w:rPr>
          <w:rFonts w:hint="eastAsia"/>
          <w:lang w:eastAsia="zh-CN"/>
        </w:rPr>
        <w:t>国际</w:t>
      </w:r>
      <w:r>
        <w:rPr>
          <w:lang w:eastAsia="zh-CN"/>
        </w:rPr>
        <w:t>电联就</w:t>
      </w:r>
      <w:r>
        <w:rPr>
          <w:lang w:eastAsia="zh-CN"/>
        </w:rPr>
        <w:t>2 700-2 900 MHz</w:t>
      </w:r>
      <w:r>
        <w:rPr>
          <w:rFonts w:hint="eastAsia"/>
          <w:lang w:eastAsia="zh-CN"/>
        </w:rPr>
        <w:t>频段开展</w:t>
      </w:r>
      <w:r>
        <w:rPr>
          <w:lang w:eastAsia="zh-CN"/>
        </w:rPr>
        <w:t>的研究表明，</w:t>
      </w:r>
      <w:r w:rsidRPr="009C33AA">
        <w:rPr>
          <w:lang w:eastAsia="zh-CN"/>
        </w:rPr>
        <w:t>IMT</w:t>
      </w:r>
      <w:r>
        <w:rPr>
          <w:rFonts w:hint="eastAsia"/>
          <w:lang w:eastAsia="zh-CN"/>
        </w:rPr>
        <w:t>基站</w:t>
      </w:r>
      <w:r>
        <w:rPr>
          <w:lang w:eastAsia="zh-CN"/>
        </w:rPr>
        <w:t>与雷达之间的同信道操作需要大的间隔距离。</w:t>
      </w:r>
    </w:p>
    <w:p w:rsidR="000D6337" w:rsidRPr="00822821" w:rsidRDefault="00057ED7" w:rsidP="00283E45">
      <w:pPr>
        <w:ind w:firstLineChars="200" w:firstLine="480"/>
        <w:rPr>
          <w:lang w:eastAsia="zh-CN"/>
        </w:rPr>
      </w:pPr>
      <w:r>
        <w:rPr>
          <w:rFonts w:hint="eastAsia"/>
          <w:lang w:eastAsia="zh-CN"/>
        </w:rPr>
        <w:t>然而，如采用包括频率和物理间隔在内的缓解措施，非同信道操作是可行的</w:t>
      </w:r>
      <w:r w:rsidR="00283E45">
        <w:rPr>
          <w:rFonts w:hint="eastAsia"/>
          <w:lang w:eastAsia="zh-CN"/>
        </w:rPr>
        <w:t>。同一地理区域的频段间隔或许是将移动业务引入该频段的实用解决方案</w:t>
      </w:r>
      <w:r>
        <w:rPr>
          <w:rFonts w:hint="eastAsia"/>
          <w:lang w:eastAsia="zh-CN"/>
        </w:rPr>
        <w:t>。</w:t>
      </w:r>
    </w:p>
    <w:p w:rsidR="000D6337" w:rsidRPr="00527A3A" w:rsidRDefault="00057ED7" w:rsidP="00283E45">
      <w:pPr>
        <w:ind w:firstLineChars="200" w:firstLine="480"/>
        <w:rPr>
          <w:lang w:eastAsia="zh-CN"/>
        </w:rPr>
      </w:pPr>
      <w:r>
        <w:rPr>
          <w:rFonts w:hint="eastAsia"/>
          <w:lang w:eastAsia="zh-CN"/>
        </w:rPr>
        <w:t>考虑到：</w:t>
      </w:r>
    </w:p>
    <w:p w:rsidR="000D6337" w:rsidRPr="002A7BB7" w:rsidRDefault="00FC72D1" w:rsidP="00FC72D1">
      <w:pPr>
        <w:pStyle w:val="enumlev1"/>
        <w:rPr>
          <w:lang w:val="en-US" w:eastAsia="zh-CN"/>
        </w:rPr>
      </w:pPr>
      <w:r w:rsidRPr="00FC72D1">
        <w:rPr>
          <w:lang w:val="en-US" w:eastAsia="zh-CN"/>
        </w:rPr>
        <w:t>•</w:t>
      </w:r>
      <w:r>
        <w:rPr>
          <w:lang w:val="en-US" w:eastAsia="zh-CN"/>
        </w:rPr>
        <w:tab/>
      </w:r>
      <w:r w:rsidR="000D6337" w:rsidRPr="002A7BB7">
        <w:rPr>
          <w:lang w:val="en-US" w:eastAsia="zh-CN"/>
        </w:rPr>
        <w:t>2.7-2.9 GHz</w:t>
      </w:r>
      <w:r w:rsidR="00057ED7">
        <w:rPr>
          <w:rFonts w:eastAsiaTheme="minorEastAsia" w:hint="eastAsia"/>
          <w:lang w:val="en-US" w:eastAsia="zh-CN"/>
        </w:rPr>
        <w:t>频段在许多国家</w:t>
      </w:r>
      <w:r w:rsidR="00283E45">
        <w:rPr>
          <w:rFonts w:eastAsiaTheme="minorEastAsia" w:hint="eastAsia"/>
          <w:lang w:val="en-US" w:eastAsia="zh-CN"/>
        </w:rPr>
        <w:t>少</w:t>
      </w:r>
      <w:r w:rsidR="00283E45">
        <w:rPr>
          <w:rFonts w:eastAsiaTheme="minorEastAsia"/>
          <w:lang w:val="en-US" w:eastAsia="zh-CN"/>
        </w:rPr>
        <w:t>有</w:t>
      </w:r>
      <w:r w:rsidR="00283E45">
        <w:rPr>
          <w:rFonts w:eastAsiaTheme="minorEastAsia" w:hint="eastAsia"/>
          <w:lang w:val="en-US" w:eastAsia="zh-CN"/>
        </w:rPr>
        <w:t>使用</w:t>
      </w:r>
      <w:r w:rsidR="00057ED7">
        <w:rPr>
          <w:rFonts w:eastAsiaTheme="minorEastAsia" w:hint="eastAsia"/>
          <w:lang w:val="en-US" w:eastAsia="zh-CN"/>
        </w:rPr>
        <w:t>；</w:t>
      </w:r>
    </w:p>
    <w:p w:rsidR="000D6337" w:rsidRPr="002A7BB7" w:rsidRDefault="00FC72D1" w:rsidP="00FC72D1">
      <w:pPr>
        <w:pStyle w:val="enumlev1"/>
        <w:rPr>
          <w:lang w:val="en-US" w:eastAsia="zh-CN"/>
        </w:rPr>
      </w:pPr>
      <w:r w:rsidRPr="00FC72D1">
        <w:rPr>
          <w:lang w:val="en-US" w:eastAsia="zh-CN"/>
        </w:rPr>
        <w:t>•</w:t>
      </w:r>
      <w:r>
        <w:rPr>
          <w:lang w:val="en-US" w:eastAsia="zh-CN"/>
        </w:rPr>
        <w:tab/>
      </w:r>
      <w:r w:rsidR="00057ED7">
        <w:rPr>
          <w:rFonts w:eastAsiaTheme="minorEastAsia" w:hint="eastAsia"/>
          <w:lang w:val="en-US" w:eastAsia="zh-CN"/>
        </w:rPr>
        <w:t>将该频段划分给移动业务鼓励提高频段使用效率；</w:t>
      </w:r>
    </w:p>
    <w:p w:rsidR="000D6337" w:rsidRPr="002A7BB7" w:rsidRDefault="00FC72D1" w:rsidP="00FC72D1">
      <w:pPr>
        <w:pStyle w:val="enumlev1"/>
        <w:rPr>
          <w:lang w:val="en-US" w:eastAsia="zh-CN"/>
        </w:rPr>
      </w:pPr>
      <w:r w:rsidRPr="00FC72D1">
        <w:rPr>
          <w:lang w:val="en-US" w:eastAsia="zh-CN"/>
        </w:rPr>
        <w:t>•</w:t>
      </w:r>
      <w:r>
        <w:rPr>
          <w:lang w:val="en-US" w:eastAsia="zh-CN"/>
        </w:rPr>
        <w:tab/>
      </w:r>
      <w:r w:rsidR="00057ED7">
        <w:rPr>
          <w:rFonts w:eastAsiaTheme="minorEastAsia" w:hint="eastAsia"/>
          <w:lang w:val="en-US" w:eastAsia="zh-CN"/>
        </w:rPr>
        <w:t>将频段用于</w:t>
      </w:r>
      <w:r w:rsidR="00057ED7">
        <w:rPr>
          <w:rFonts w:eastAsiaTheme="minorEastAsia" w:hint="eastAsia"/>
          <w:lang w:val="en-US" w:eastAsia="zh-CN"/>
        </w:rPr>
        <w:t>IMT</w:t>
      </w:r>
      <w:r w:rsidR="00057ED7">
        <w:rPr>
          <w:rFonts w:eastAsiaTheme="minorEastAsia" w:hint="eastAsia"/>
          <w:lang w:val="en-US" w:eastAsia="zh-CN"/>
        </w:rPr>
        <w:t>的愿望与日俱增；</w:t>
      </w:r>
    </w:p>
    <w:p w:rsidR="000D6337" w:rsidRPr="002A7BB7" w:rsidRDefault="00FC72D1" w:rsidP="00FC72D1">
      <w:pPr>
        <w:pStyle w:val="enumlev1"/>
        <w:rPr>
          <w:lang w:val="en-US" w:eastAsia="zh-CN"/>
        </w:rPr>
      </w:pPr>
      <w:r w:rsidRPr="00FC72D1">
        <w:rPr>
          <w:lang w:val="en-US" w:eastAsia="zh-CN"/>
        </w:rPr>
        <w:t>•</w:t>
      </w:r>
      <w:r>
        <w:rPr>
          <w:lang w:val="en-US" w:eastAsia="zh-CN"/>
        </w:rPr>
        <w:tab/>
      </w:r>
      <w:r w:rsidR="00057ED7">
        <w:rPr>
          <w:rFonts w:eastAsiaTheme="minorEastAsia" w:hint="eastAsia"/>
          <w:lang w:val="en-US" w:eastAsia="zh-CN"/>
        </w:rPr>
        <w:t>一些研究阐述了</w:t>
      </w:r>
      <w:r w:rsidR="00057ED7">
        <w:rPr>
          <w:rFonts w:eastAsiaTheme="minorEastAsia" w:hint="eastAsia"/>
          <w:lang w:val="en-US" w:eastAsia="zh-CN"/>
        </w:rPr>
        <w:t>IMT</w:t>
      </w:r>
      <w:r w:rsidR="00057ED7">
        <w:rPr>
          <w:rFonts w:eastAsiaTheme="minorEastAsia" w:hint="eastAsia"/>
          <w:lang w:val="en-US" w:eastAsia="zh-CN"/>
        </w:rPr>
        <w:t>与雷达相兼容的情形；</w:t>
      </w:r>
    </w:p>
    <w:p w:rsidR="000D6337" w:rsidRPr="002A7BB7" w:rsidRDefault="00FC72D1" w:rsidP="00FC72D1">
      <w:pPr>
        <w:pStyle w:val="enumlev1"/>
        <w:rPr>
          <w:lang w:val="en-US" w:eastAsia="zh-CN"/>
        </w:rPr>
      </w:pPr>
      <w:r w:rsidRPr="00FC72D1">
        <w:rPr>
          <w:lang w:val="en-US" w:eastAsia="zh-CN"/>
        </w:rPr>
        <w:t>•</w:t>
      </w:r>
      <w:r>
        <w:rPr>
          <w:lang w:val="en-US" w:eastAsia="zh-CN"/>
        </w:rPr>
        <w:tab/>
      </w:r>
      <w:r w:rsidR="00FC2336">
        <w:rPr>
          <w:rFonts w:eastAsiaTheme="minorEastAsia" w:hint="eastAsia"/>
          <w:lang w:val="en-US" w:eastAsia="zh-CN"/>
        </w:rPr>
        <w:t>研究表明，利用频段间隔和适当的缓解技术，</w:t>
      </w:r>
      <w:r w:rsidR="00057ED7">
        <w:rPr>
          <w:rFonts w:eastAsiaTheme="minorEastAsia" w:hint="eastAsia"/>
          <w:lang w:val="en-US" w:eastAsia="zh-CN"/>
        </w:rPr>
        <w:t>IMT</w:t>
      </w:r>
      <w:r w:rsidR="00057ED7">
        <w:rPr>
          <w:rFonts w:eastAsiaTheme="minorEastAsia" w:hint="eastAsia"/>
          <w:lang w:val="en-US" w:eastAsia="zh-CN"/>
        </w:rPr>
        <w:t>可以与雷达在</w:t>
      </w:r>
      <w:r w:rsidR="00057ED7" w:rsidRPr="002A7BB7">
        <w:rPr>
          <w:lang w:val="en-US" w:eastAsia="zh-CN"/>
        </w:rPr>
        <w:t>2</w:t>
      </w:r>
      <w:r w:rsidR="00FC2336">
        <w:rPr>
          <w:lang w:val="en-US" w:eastAsia="zh-CN"/>
        </w:rPr>
        <w:t xml:space="preserve"> </w:t>
      </w:r>
      <w:r w:rsidR="00057ED7" w:rsidRPr="002A7BB7">
        <w:rPr>
          <w:lang w:val="en-US" w:eastAsia="zh-CN"/>
        </w:rPr>
        <w:t>700-2</w:t>
      </w:r>
      <w:r w:rsidR="00FC2336">
        <w:rPr>
          <w:lang w:val="en-US" w:eastAsia="zh-CN"/>
        </w:rPr>
        <w:t xml:space="preserve"> </w:t>
      </w:r>
      <w:r w:rsidR="00057ED7" w:rsidRPr="002A7BB7">
        <w:rPr>
          <w:lang w:val="en-US" w:eastAsia="zh-CN"/>
        </w:rPr>
        <w:t>900 MHz</w:t>
      </w:r>
      <w:r w:rsidR="00057ED7">
        <w:rPr>
          <w:rFonts w:eastAsiaTheme="minorEastAsia" w:hint="eastAsia"/>
          <w:lang w:val="en-US" w:eastAsia="zh-CN"/>
        </w:rPr>
        <w:t>频段中共存。</w:t>
      </w:r>
      <w:bookmarkStart w:id="9" w:name="_GoBack"/>
      <w:bookmarkEnd w:id="9"/>
    </w:p>
    <w:p w:rsidR="000D6337" w:rsidRPr="002A7BB7" w:rsidRDefault="00057ED7" w:rsidP="00FC72D1">
      <w:pPr>
        <w:tabs>
          <w:tab w:val="clear" w:pos="1134"/>
          <w:tab w:val="clear" w:pos="1871"/>
          <w:tab w:val="clear" w:pos="2268"/>
        </w:tabs>
        <w:overflowPunct/>
        <w:autoSpaceDE/>
        <w:autoSpaceDN/>
        <w:adjustRightInd/>
        <w:spacing w:before="0"/>
        <w:ind w:firstLineChars="200" w:firstLine="480"/>
        <w:textAlignment w:val="auto"/>
        <w:rPr>
          <w:lang w:val="en-US" w:eastAsia="zh-CN"/>
        </w:rPr>
      </w:pPr>
      <w:r>
        <w:rPr>
          <w:rFonts w:hint="eastAsia"/>
          <w:lang w:val="en-US" w:eastAsia="zh-CN"/>
        </w:rPr>
        <w:t>瑞典建议将</w:t>
      </w:r>
      <w:r w:rsidRPr="002A7BB7">
        <w:rPr>
          <w:lang w:val="en-US" w:eastAsia="zh-CN"/>
        </w:rPr>
        <w:t>2 700</w:t>
      </w:r>
      <w:r w:rsidR="00FC2336" w:rsidRPr="002A7BB7">
        <w:rPr>
          <w:lang w:val="en-US" w:eastAsia="zh-CN"/>
        </w:rPr>
        <w:t>-</w:t>
      </w:r>
      <w:r w:rsidRPr="002A7BB7">
        <w:rPr>
          <w:lang w:val="en-US" w:eastAsia="zh-CN"/>
        </w:rPr>
        <w:t>2 900 MHz</w:t>
      </w:r>
      <w:r>
        <w:rPr>
          <w:rFonts w:hint="eastAsia"/>
          <w:lang w:val="en-US" w:eastAsia="zh-CN"/>
        </w:rPr>
        <w:t>频段或部分频段划分给作为主要业务的移动业务并确定在全球范围内将此频段统一用于</w:t>
      </w:r>
      <w:r>
        <w:rPr>
          <w:rFonts w:hint="eastAsia"/>
          <w:lang w:val="en-US" w:eastAsia="zh-CN"/>
        </w:rPr>
        <w:t>IMT</w:t>
      </w:r>
      <w:r>
        <w:rPr>
          <w:rFonts w:hint="eastAsia"/>
          <w:lang w:val="en-US" w:eastAsia="zh-CN"/>
        </w:rPr>
        <w:t>。</w:t>
      </w:r>
    </w:p>
    <w:p w:rsidR="00DB1CAC" w:rsidRDefault="000A2D53" w:rsidP="00283E45">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0A2D53" w:rsidP="00283E45">
      <w:pPr>
        <w:pStyle w:val="Arttitle"/>
        <w:rPr>
          <w:lang w:eastAsia="zh-CN"/>
        </w:rPr>
      </w:pPr>
      <w:bookmarkStart w:id="10" w:name="_Toc329768663"/>
      <w:r>
        <w:rPr>
          <w:rFonts w:hint="eastAsia"/>
          <w:lang w:eastAsia="zh-CN"/>
        </w:rPr>
        <w:t>频率划分</w:t>
      </w:r>
      <w:bookmarkEnd w:id="10"/>
    </w:p>
    <w:p w:rsidR="00DB1CAC" w:rsidRDefault="000A2D53" w:rsidP="00283E45">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9F39AE" w:rsidRDefault="000A2D53" w:rsidP="00283E45">
      <w:pPr>
        <w:pStyle w:val="Proposal"/>
      </w:pPr>
      <w:r>
        <w:t>MOD</w:t>
      </w:r>
      <w:r>
        <w:tab/>
        <w:t>S/78A1/1</w:t>
      </w:r>
    </w:p>
    <w:p w:rsidR="00DB1CAC" w:rsidRDefault="000A2D53" w:rsidP="00283E45">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0A2D53" w:rsidP="00283E45">
            <w:pPr>
              <w:pStyle w:val="Tablehead"/>
            </w:pPr>
            <w:proofErr w:type="spellStart"/>
            <w:r>
              <w:t>划分给以下业务</w:t>
            </w:r>
            <w:proofErr w:type="spellEnd"/>
          </w:p>
        </w:tc>
      </w:tr>
      <w:tr w:rsidR="00DB1CAC" w:rsidTr="00F376A4">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0A2D53" w:rsidP="00283E45">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0A2D53" w:rsidP="00283E45">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0A2D53" w:rsidP="00283E45">
            <w:pPr>
              <w:pStyle w:val="Tablehead"/>
            </w:pPr>
            <w:r>
              <w:t>3</w:t>
            </w:r>
            <w:r>
              <w:t>区</w:t>
            </w:r>
          </w:p>
        </w:tc>
      </w:tr>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DB1CAC" w:rsidRDefault="000A2D53" w:rsidP="00283E45">
            <w:pPr>
              <w:pStyle w:val="TableTextS5"/>
              <w:tabs>
                <w:tab w:val="clear" w:pos="3119"/>
                <w:tab w:val="left" w:pos="2977"/>
              </w:tabs>
              <w:spacing w:before="20" w:after="20"/>
              <w:rPr>
                <w:lang w:eastAsia="zh-CN"/>
              </w:rPr>
            </w:pPr>
            <w:r w:rsidRPr="00323188">
              <w:rPr>
                <w:rStyle w:val="Tablefreq"/>
                <w:lang w:eastAsia="zh-CN"/>
              </w:rPr>
              <w:t>2 700-2 900</w:t>
            </w:r>
            <w:r w:rsidRPr="00323188">
              <w:rPr>
                <w:lang w:eastAsia="zh-CN"/>
              </w:rPr>
              <w:tab/>
            </w:r>
            <w:r w:rsidRPr="00F376A4">
              <w:rPr>
                <w:rStyle w:val="capS5"/>
              </w:rPr>
              <w:t>航空无线电导航</w:t>
            </w:r>
            <w:r w:rsidRPr="00323188">
              <w:rPr>
                <w:lang w:eastAsia="zh-CN"/>
              </w:rPr>
              <w:t xml:space="preserve">  5.337</w:t>
            </w:r>
          </w:p>
          <w:p w:rsidR="000D6337" w:rsidRPr="00323188" w:rsidRDefault="000D6337" w:rsidP="00283E45">
            <w:pPr>
              <w:pStyle w:val="TableTextS5"/>
              <w:tabs>
                <w:tab w:val="clear" w:pos="3119"/>
                <w:tab w:val="left" w:pos="2977"/>
              </w:tabs>
              <w:spacing w:before="20" w:after="20"/>
              <w:rPr>
                <w:lang w:eastAsia="zh-CN"/>
              </w:rPr>
            </w:pPr>
            <w:r>
              <w:rPr>
                <w:lang w:eastAsia="zh-CN"/>
              </w:rPr>
              <w:tab/>
            </w:r>
            <w:r>
              <w:rPr>
                <w:lang w:eastAsia="zh-CN"/>
              </w:rPr>
              <w:tab/>
            </w:r>
            <w:ins w:id="11" w:author="Zhang, Lan'ou" w:date="2015-10-25T12:40:00Z">
              <w:r w:rsidRPr="000D6337">
                <w:rPr>
                  <w:rStyle w:val="capS5"/>
                  <w:rFonts w:hint="eastAsia"/>
                  <w:rPrChange w:id="12" w:author="Zhang, Lan'ou" w:date="2015-10-25T12:41:00Z">
                    <w:rPr>
                      <w:rFonts w:hint="eastAsia"/>
                      <w:lang w:eastAsia="zh-CN"/>
                    </w:rPr>
                  </w:rPrChange>
                </w:rPr>
                <w:t>移动</w:t>
              </w:r>
              <w:r>
                <w:rPr>
                  <w:rFonts w:hint="eastAsia"/>
                  <w:lang w:eastAsia="zh-CN"/>
                </w:rPr>
                <w:t xml:space="preserve">  </w:t>
              </w:r>
            </w:ins>
            <w:ins w:id="13" w:author="GF" w:date="2015-10-21T17:06:00Z">
              <w:r>
                <w:rPr>
                  <w:rStyle w:val="Artref"/>
                  <w:color w:val="000000"/>
                  <w:lang w:eastAsia="zh-CN"/>
                </w:rPr>
                <w:t>ADD 5.A11</w:t>
              </w:r>
            </w:ins>
          </w:p>
          <w:p w:rsidR="00DB1CAC" w:rsidRPr="00323188" w:rsidRDefault="000A2D53" w:rsidP="00283E45">
            <w:pPr>
              <w:pStyle w:val="TableTextS5"/>
              <w:tabs>
                <w:tab w:val="clear" w:pos="3119"/>
                <w:tab w:val="left" w:pos="2977"/>
              </w:tabs>
              <w:spacing w:before="20" w:after="20"/>
              <w:rPr>
                <w:lang w:eastAsia="zh-CN"/>
              </w:rPr>
            </w:pPr>
            <w:r w:rsidRPr="00323188">
              <w:rPr>
                <w:lang w:eastAsia="zh-CN"/>
              </w:rPr>
              <w:tab/>
            </w:r>
            <w:r w:rsidRPr="00323188">
              <w:rPr>
                <w:rFonts w:hint="eastAsia"/>
                <w:lang w:eastAsia="zh-CN"/>
              </w:rPr>
              <w:tab/>
            </w:r>
            <w:r w:rsidRPr="00323188">
              <w:rPr>
                <w:lang w:eastAsia="zh-CN"/>
              </w:rPr>
              <w:t>无线电定位</w:t>
            </w:r>
          </w:p>
          <w:p w:rsidR="00DB1CAC" w:rsidRPr="00323188" w:rsidRDefault="000A2D53" w:rsidP="00283E45">
            <w:pPr>
              <w:pStyle w:val="TableTextS5"/>
              <w:tabs>
                <w:tab w:val="clear" w:pos="3119"/>
                <w:tab w:val="left" w:pos="2977"/>
              </w:tabs>
              <w:spacing w:before="20" w:after="20"/>
            </w:pPr>
            <w:r w:rsidRPr="00323188">
              <w:rPr>
                <w:lang w:eastAsia="zh-CN"/>
              </w:rPr>
              <w:tab/>
            </w:r>
            <w:r w:rsidRPr="00323188">
              <w:rPr>
                <w:rFonts w:hint="eastAsia"/>
                <w:lang w:eastAsia="zh-CN"/>
              </w:rPr>
              <w:tab/>
            </w:r>
            <w:r w:rsidR="000D6337">
              <w:rPr>
                <w:rStyle w:val="Artref"/>
                <w:color w:val="000000"/>
              </w:rPr>
              <w:t>5.423</w:t>
            </w:r>
            <w:r w:rsidR="000D6337">
              <w:rPr>
                <w:color w:val="000000"/>
              </w:rPr>
              <w:t xml:space="preserve">  </w:t>
            </w:r>
            <w:r w:rsidR="000D6337">
              <w:rPr>
                <w:rStyle w:val="Artref"/>
                <w:color w:val="000000"/>
              </w:rPr>
              <w:t>5.424</w:t>
            </w:r>
            <w:ins w:id="14" w:author="GF" w:date="2015-10-21T17:09:00Z">
              <w:r w:rsidR="000D6337">
                <w:rPr>
                  <w:rStyle w:val="Artref"/>
                  <w:color w:val="000000"/>
                </w:rPr>
                <w:t xml:space="preserve">  </w:t>
              </w:r>
              <w:r w:rsidR="000D6337">
                <w:rPr>
                  <w:rStyle w:val="Artref"/>
                  <w:color w:val="FF0000"/>
                </w:rPr>
                <w:t>ADD 5.B11</w:t>
              </w:r>
            </w:ins>
          </w:p>
        </w:tc>
      </w:tr>
    </w:tbl>
    <w:p w:rsidR="009F39AE" w:rsidRDefault="000A2D53" w:rsidP="00FC2336">
      <w:pPr>
        <w:pStyle w:val="Reasons"/>
        <w:rPr>
          <w:lang w:eastAsia="zh-CN"/>
        </w:rPr>
      </w:pPr>
      <w:r>
        <w:rPr>
          <w:b/>
          <w:lang w:eastAsia="zh-CN"/>
        </w:rPr>
        <w:t>理由：</w:t>
      </w:r>
      <w:r>
        <w:rPr>
          <w:lang w:eastAsia="zh-CN"/>
        </w:rPr>
        <w:tab/>
      </w:r>
      <w:r w:rsidR="00057ED7">
        <w:rPr>
          <w:rFonts w:hint="eastAsia"/>
          <w:lang w:eastAsia="zh-CN"/>
        </w:rPr>
        <w:t>对移动业务的划分和将</w:t>
      </w:r>
      <w:r w:rsidR="00057ED7">
        <w:rPr>
          <w:sz w:val="22"/>
          <w:szCs w:val="22"/>
          <w:lang w:eastAsia="zh-CN"/>
        </w:rPr>
        <w:t>2.7-2.9 GHz</w:t>
      </w:r>
      <w:r w:rsidR="00057ED7">
        <w:rPr>
          <w:rFonts w:hint="eastAsia"/>
          <w:sz w:val="22"/>
          <w:szCs w:val="22"/>
          <w:lang w:eastAsia="zh-CN"/>
        </w:rPr>
        <w:t>频段确定用于</w:t>
      </w:r>
      <w:r w:rsidR="00057ED7">
        <w:rPr>
          <w:rFonts w:hint="eastAsia"/>
          <w:sz w:val="22"/>
          <w:szCs w:val="22"/>
          <w:lang w:eastAsia="zh-CN"/>
        </w:rPr>
        <w:t>IMT</w:t>
      </w:r>
      <w:r w:rsidR="00057ED7">
        <w:rPr>
          <w:rFonts w:hint="eastAsia"/>
          <w:sz w:val="22"/>
          <w:szCs w:val="22"/>
          <w:lang w:eastAsia="zh-CN"/>
        </w:rPr>
        <w:t>将有助于满足议项</w:t>
      </w:r>
      <w:r w:rsidR="00057ED7" w:rsidRPr="00E167B6">
        <w:rPr>
          <w:sz w:val="22"/>
          <w:szCs w:val="22"/>
          <w:lang w:eastAsia="zh-CN"/>
        </w:rPr>
        <w:t>1.1</w:t>
      </w:r>
      <w:r w:rsidR="00057ED7">
        <w:rPr>
          <w:rFonts w:hint="eastAsia"/>
          <w:sz w:val="22"/>
          <w:szCs w:val="22"/>
          <w:lang w:eastAsia="zh-CN"/>
        </w:rPr>
        <w:t>的需求，为数据业务量迅速增长的繁忙城市地区提供更多的移动容量。</w:t>
      </w:r>
    </w:p>
    <w:p w:rsidR="009F39AE" w:rsidRDefault="000A2D53" w:rsidP="00283E45">
      <w:pPr>
        <w:pStyle w:val="Proposal"/>
        <w:rPr>
          <w:lang w:eastAsia="zh-CN"/>
        </w:rPr>
      </w:pPr>
      <w:r>
        <w:rPr>
          <w:lang w:eastAsia="zh-CN"/>
        </w:rPr>
        <w:t>ADD</w:t>
      </w:r>
      <w:r>
        <w:rPr>
          <w:lang w:eastAsia="zh-CN"/>
        </w:rPr>
        <w:tab/>
        <w:t>S/78A1/2</w:t>
      </w:r>
    </w:p>
    <w:p w:rsidR="009F39AE" w:rsidRDefault="000A2D53" w:rsidP="00283E45">
      <w:pPr>
        <w:rPr>
          <w:lang w:eastAsia="zh-CN"/>
        </w:rPr>
      </w:pPr>
      <w:r>
        <w:rPr>
          <w:rStyle w:val="Artdef"/>
          <w:lang w:eastAsia="zh-CN"/>
        </w:rPr>
        <w:t>5.A11</w:t>
      </w:r>
      <w:r>
        <w:rPr>
          <w:lang w:eastAsia="zh-CN"/>
        </w:rPr>
        <w:tab/>
      </w:r>
      <w:r w:rsidR="007C2F05" w:rsidRPr="00653C05">
        <w:rPr>
          <w:rFonts w:hint="eastAsia"/>
          <w:lang w:eastAsia="zh-CN"/>
        </w:rPr>
        <w:t>确定将</w:t>
      </w:r>
      <w:r w:rsidR="007C2F05" w:rsidRPr="004203F8">
        <w:rPr>
          <w:lang w:eastAsia="zh-CN"/>
        </w:rPr>
        <w:t>2 700-2 900</w:t>
      </w:r>
      <w:r w:rsidR="007C2F05">
        <w:rPr>
          <w:lang w:eastAsia="zh-CN"/>
        </w:rPr>
        <w:t xml:space="preserve"> </w:t>
      </w:r>
      <w:r w:rsidR="007C2F05" w:rsidRPr="00653C05">
        <w:rPr>
          <w:lang w:eastAsia="zh-CN"/>
        </w:rPr>
        <w:t>MHz</w:t>
      </w:r>
      <w:r w:rsidR="007C2F05" w:rsidRPr="00653C05">
        <w:rPr>
          <w:rFonts w:hint="eastAsia"/>
          <w:lang w:eastAsia="zh-CN"/>
        </w:rPr>
        <w:t>频段提供希望部署国际移动通信（</w:t>
      </w:r>
      <w:r w:rsidR="007C2F05" w:rsidRPr="00653C05">
        <w:rPr>
          <w:lang w:eastAsia="zh-CN"/>
        </w:rPr>
        <w:t>IMT</w:t>
      </w:r>
      <w:r w:rsidR="007C2F05" w:rsidRPr="00653C05">
        <w:rPr>
          <w:rFonts w:hint="eastAsia"/>
          <w:lang w:eastAsia="zh-CN"/>
        </w:rPr>
        <w:t>）的主管部门使用。这种确定不排除已获得此频段划分的业务应用使用这一频段，亦未在《无线电规则》中确定优先权。</w:t>
      </w:r>
    </w:p>
    <w:p w:rsidR="009F39AE" w:rsidRDefault="009F39AE" w:rsidP="00283E45">
      <w:pPr>
        <w:pStyle w:val="Reasons"/>
        <w:rPr>
          <w:lang w:eastAsia="zh-CN"/>
        </w:rPr>
      </w:pPr>
    </w:p>
    <w:p w:rsidR="009F39AE" w:rsidRDefault="000A2D53" w:rsidP="00283E45">
      <w:pPr>
        <w:pStyle w:val="Proposal"/>
        <w:rPr>
          <w:lang w:eastAsia="zh-CN"/>
        </w:rPr>
      </w:pPr>
      <w:r>
        <w:rPr>
          <w:lang w:eastAsia="zh-CN"/>
        </w:rPr>
        <w:t>ADD</w:t>
      </w:r>
      <w:r>
        <w:rPr>
          <w:lang w:eastAsia="zh-CN"/>
        </w:rPr>
        <w:tab/>
        <w:t>S/78A1/3</w:t>
      </w:r>
    </w:p>
    <w:p w:rsidR="009F39AE" w:rsidRDefault="000A2D53" w:rsidP="00283E45">
      <w:pPr>
        <w:rPr>
          <w:lang w:eastAsia="zh-CN"/>
        </w:rPr>
      </w:pPr>
      <w:r>
        <w:rPr>
          <w:rStyle w:val="Artdef"/>
          <w:lang w:eastAsia="zh-CN"/>
        </w:rPr>
        <w:t>5.B11</w:t>
      </w:r>
      <w:r>
        <w:rPr>
          <w:lang w:eastAsia="zh-CN"/>
        </w:rPr>
        <w:tab/>
      </w:r>
      <w:r w:rsidR="007C2F05" w:rsidRPr="008A7F56">
        <w:rPr>
          <w:rFonts w:hint="eastAsia"/>
          <w:lang w:eastAsia="zh-CN"/>
        </w:rPr>
        <w:t>移动业务电台对按照《频率划分表》</w:t>
      </w:r>
      <w:r w:rsidR="00283E45">
        <w:rPr>
          <w:rFonts w:hint="eastAsia"/>
          <w:lang w:eastAsia="zh-CN"/>
        </w:rPr>
        <w:t>操作</w:t>
      </w:r>
      <w:r w:rsidR="007C2F05" w:rsidRPr="008A7F56">
        <w:rPr>
          <w:rFonts w:hint="eastAsia"/>
          <w:lang w:eastAsia="zh-CN"/>
        </w:rPr>
        <w:t>的</w:t>
      </w:r>
      <w:r w:rsidR="00283E45">
        <w:rPr>
          <w:rFonts w:hint="eastAsia"/>
          <w:lang w:eastAsia="zh-CN"/>
        </w:rPr>
        <w:t>航空</w:t>
      </w:r>
      <w:r w:rsidR="00283E45">
        <w:rPr>
          <w:lang w:eastAsia="zh-CN"/>
        </w:rPr>
        <w:t>无线电导航业务电台和雷达</w:t>
      </w:r>
      <w:r w:rsidR="007C2F05" w:rsidRPr="008A7F56">
        <w:rPr>
          <w:rFonts w:hint="eastAsia"/>
          <w:lang w:eastAsia="zh-CN"/>
        </w:rPr>
        <w:t>不得产生有害干扰或提出保护要求</w:t>
      </w:r>
      <w:r w:rsidR="007C2F05">
        <w:rPr>
          <w:rFonts w:hint="eastAsia"/>
          <w:lang w:eastAsia="zh-CN"/>
        </w:rPr>
        <w:t>。</w:t>
      </w:r>
    </w:p>
    <w:p w:rsidR="000D6337" w:rsidRDefault="000D6337" w:rsidP="00283E45">
      <w:pPr>
        <w:pStyle w:val="Reasons"/>
        <w:rPr>
          <w:lang w:eastAsia="zh-CN"/>
        </w:rPr>
      </w:pPr>
    </w:p>
    <w:p w:rsidR="000D6337" w:rsidRDefault="000D6337" w:rsidP="00283E45">
      <w:pPr>
        <w:jc w:val="center"/>
      </w:pPr>
      <w:r>
        <w:t>______________</w:t>
      </w:r>
    </w:p>
    <w:sectPr w:rsidR="000D6337">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A11FF">
      <w:rPr>
        <w:lang w:val="en-US"/>
      </w:rPr>
      <w:t>P:\CHI\ITU-R\CONF-R\CMR15\000\078ADD01C.docx</w:t>
    </w:r>
    <w:r>
      <w:fldChar w:fldCharType="end"/>
    </w:r>
    <w:r w:rsidR="000D6337">
      <w:t xml:space="preserve"> (388550)</w:t>
    </w:r>
    <w:r w:rsidRPr="00DA0469">
      <w:rPr>
        <w:lang w:val="en-US"/>
      </w:rPr>
      <w:tab/>
    </w:r>
    <w:r>
      <w:fldChar w:fldCharType="begin"/>
    </w:r>
    <w:r>
      <w:instrText xml:space="preserve"> savedate \@ dd.MM.yy </w:instrText>
    </w:r>
    <w:r>
      <w:fldChar w:fldCharType="separate"/>
    </w:r>
    <w:r w:rsidR="00AA11FF">
      <w:t>29.10.15</w:t>
    </w:r>
    <w:r>
      <w:fldChar w:fldCharType="end"/>
    </w:r>
    <w:r w:rsidRPr="00DA0469">
      <w:rPr>
        <w:lang w:val="en-US"/>
      </w:rPr>
      <w:tab/>
    </w:r>
    <w:r>
      <w:fldChar w:fldCharType="begin"/>
    </w:r>
    <w:r>
      <w:instrText xml:space="preserve"> printdate \@ dd.MM.yy </w:instrText>
    </w:r>
    <w:r>
      <w:fldChar w:fldCharType="separate"/>
    </w:r>
    <w:r w:rsidR="00AA11FF">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0D6337" w:rsidRDefault="000D6337" w:rsidP="000D6337">
    <w:pPr>
      <w:pStyle w:val="Footer"/>
      <w:rPr>
        <w:lang w:val="en-US"/>
      </w:rPr>
    </w:pPr>
    <w:r>
      <w:fldChar w:fldCharType="begin"/>
    </w:r>
    <w:r w:rsidRPr="00DA0469">
      <w:rPr>
        <w:lang w:val="en-US"/>
      </w:rPr>
      <w:instrText xml:space="preserve"> FILENAME \p \* MERGEFORMAT </w:instrText>
    </w:r>
    <w:r>
      <w:fldChar w:fldCharType="separate"/>
    </w:r>
    <w:r w:rsidR="00AA11FF">
      <w:rPr>
        <w:lang w:val="en-US"/>
      </w:rPr>
      <w:t>P:\CHI\ITU-R\CONF-R\CMR15\000\078ADD01C.docx</w:t>
    </w:r>
    <w:r>
      <w:fldChar w:fldCharType="end"/>
    </w:r>
    <w:r>
      <w:t xml:space="preserve"> (388550)</w:t>
    </w:r>
    <w:r w:rsidRPr="00DA0469">
      <w:rPr>
        <w:lang w:val="en-US"/>
      </w:rPr>
      <w:tab/>
    </w:r>
    <w:r>
      <w:fldChar w:fldCharType="begin"/>
    </w:r>
    <w:r>
      <w:instrText xml:space="preserve"> savedate \@ dd.MM.yy </w:instrText>
    </w:r>
    <w:r>
      <w:fldChar w:fldCharType="separate"/>
    </w:r>
    <w:r w:rsidR="00AA11FF">
      <w:t>29.10.15</w:t>
    </w:r>
    <w:r>
      <w:fldChar w:fldCharType="end"/>
    </w:r>
    <w:r w:rsidRPr="00DA0469">
      <w:rPr>
        <w:lang w:val="en-US"/>
      </w:rPr>
      <w:tab/>
    </w:r>
    <w:r>
      <w:fldChar w:fldCharType="begin"/>
    </w:r>
    <w:r>
      <w:instrText xml:space="preserve"> printdate \@ dd.MM.yy </w:instrText>
    </w:r>
    <w:r>
      <w:fldChar w:fldCharType="separate"/>
    </w:r>
    <w:r w:rsidR="00AA11FF">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A11FF">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78(Add.1)-</w:t>
    </w:r>
    <w:r w:rsidR="00C929E0"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A5129"/>
    <w:multiLevelType w:val="hybridMultilevel"/>
    <w:tmpl w:val="A68E34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 Lan'ou">
    <w15:presenceInfo w15:providerId="AD" w15:userId="S-1-5-21-8740799-900759487-1415713722-21676"/>
  </w15:person>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57ED7"/>
    <w:rsid w:val="000A2D53"/>
    <w:rsid w:val="000A44C6"/>
    <w:rsid w:val="000C09BA"/>
    <w:rsid w:val="000C1F1E"/>
    <w:rsid w:val="000C6AA7"/>
    <w:rsid w:val="000D6337"/>
    <w:rsid w:val="000E0E33"/>
    <w:rsid w:val="000E26F6"/>
    <w:rsid w:val="00123C07"/>
    <w:rsid w:val="00166859"/>
    <w:rsid w:val="001765EC"/>
    <w:rsid w:val="001853E8"/>
    <w:rsid w:val="001B6360"/>
    <w:rsid w:val="001F4EA6"/>
    <w:rsid w:val="00214959"/>
    <w:rsid w:val="002260A6"/>
    <w:rsid w:val="002742B3"/>
    <w:rsid w:val="00283E45"/>
    <w:rsid w:val="002A4C9C"/>
    <w:rsid w:val="002B509B"/>
    <w:rsid w:val="002E2A59"/>
    <w:rsid w:val="002E4507"/>
    <w:rsid w:val="00305254"/>
    <w:rsid w:val="003169D2"/>
    <w:rsid w:val="003B4BEF"/>
    <w:rsid w:val="003C6B45"/>
    <w:rsid w:val="0041282E"/>
    <w:rsid w:val="00437869"/>
    <w:rsid w:val="00465A34"/>
    <w:rsid w:val="004B2970"/>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C2F05"/>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9F39AE"/>
    <w:rsid w:val="00A0052C"/>
    <w:rsid w:val="00A31B14"/>
    <w:rsid w:val="00A323DC"/>
    <w:rsid w:val="00A466E6"/>
    <w:rsid w:val="00A815BE"/>
    <w:rsid w:val="00AA11FF"/>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30DA"/>
    <w:rsid w:val="00D74599"/>
    <w:rsid w:val="00DA0469"/>
    <w:rsid w:val="00DD13B7"/>
    <w:rsid w:val="00DF3B0C"/>
    <w:rsid w:val="00E14984"/>
    <w:rsid w:val="00E22A25"/>
    <w:rsid w:val="00E560F1"/>
    <w:rsid w:val="00E92319"/>
    <w:rsid w:val="00F031D5"/>
    <w:rsid w:val="00F837F4"/>
    <w:rsid w:val="00FC2336"/>
    <w:rsid w:val="00FC59C4"/>
    <w:rsid w:val="00FC72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FC50FC-BD33-4E9F-A4A8-DC4F49A8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styleId="ListParagraph">
    <w:name w:val="List Paragraph"/>
    <w:basedOn w:val="Normal"/>
    <w:uiPriority w:val="34"/>
    <w:qFormat/>
    <w:rsid w:val="000D6337"/>
    <w:pPr>
      <w:tabs>
        <w:tab w:val="clear" w:pos="1134"/>
        <w:tab w:val="clear" w:pos="1871"/>
        <w:tab w:val="clear" w:pos="2268"/>
      </w:tabs>
      <w:overflowPunct/>
      <w:autoSpaceDE/>
      <w:autoSpaceDN/>
      <w:adjustRightInd/>
      <w:spacing w:before="0" w:after="120"/>
      <w:ind w:left="720"/>
      <w:contextualSpacing/>
      <w:jc w:val="both"/>
      <w:textAlignment w:val="auto"/>
    </w:pPr>
    <w:rPr>
      <w:rFonts w:ascii="Arial" w:eastAsia="Times New Roman" w:hAnsi="Arial"/>
      <w:sz w:val="22"/>
      <w:lang w:val="nb-NO"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R15-WRC15-C-0078!A1!MSW-C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3B692195-1AD8-4E76-9C2E-FCEC07A4AA49}">
  <ds:schemaRefs>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http://purl.org/dc/elements/1.1/"/>
    <ds:schemaRef ds:uri="32a1a8c5-2265-4ebc-b7a0-2071e2c5c9bb"/>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768</Words>
  <Characters>983</Characters>
  <Application>Microsoft Office Word</Application>
  <DocSecurity>0</DocSecurity>
  <Lines>66</Lines>
  <Paragraphs>40</Paragraphs>
  <ScaleCrop>false</ScaleCrop>
  <HeadingPairs>
    <vt:vector size="2" baseType="variant">
      <vt:variant>
        <vt:lpstr>Title</vt:lpstr>
      </vt:variant>
      <vt:variant>
        <vt:i4>1</vt:i4>
      </vt:variant>
    </vt:vector>
  </HeadingPairs>
  <TitlesOfParts>
    <vt:vector size="1" baseType="lpstr">
      <vt:lpstr>R15-WRC15-C-0078!A1!MSW-C</vt:lpstr>
    </vt:vector>
  </TitlesOfParts>
  <Manager>General Secretariat - Pool</Manager>
  <Company>International Telecommunication Union (ITU)</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R15-WRC15-C-0078!A1!MSW-C</dc:title>
  <dc:subject>World Radiocommunication Conference - 2015</dc:subject>
  <dc:creator>Documents Proposals Manager (DPM)</dc:creator>
  <cp:keywords>DPM_v5.2015.10.230_prod</cp:keywords>
  <dc:description/>
  <cp:lastModifiedBy>Wang, Yujia</cp:lastModifiedBy>
  <cp:revision>7</cp:revision>
  <cp:lastPrinted>2015-10-29T09:45:00Z</cp:lastPrinted>
  <dcterms:created xsi:type="dcterms:W3CDTF">2015-10-25T14:07:00Z</dcterms:created>
  <dcterms:modified xsi:type="dcterms:W3CDTF">2015-10-29T09:46:00Z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