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E17D70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17D70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17D7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17D70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17D70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17D70">
              <w:rPr>
                <w:rFonts w:ascii="Verdana" w:hAnsi="Verdana"/>
                <w:rtl/>
              </w:rPr>
              <w:t xml:space="preserve">الإضافة </w:t>
            </w:r>
            <w:r w:rsidRPr="00E17D70">
              <w:rPr>
                <w:rFonts w:ascii="Verdana" w:hAnsi="Verdana"/>
              </w:rPr>
              <w:t>1</w:t>
            </w:r>
            <w:r w:rsidRPr="00E17D70">
              <w:rPr>
                <w:rFonts w:ascii="Verdana" w:hAnsi="Verdana"/>
              </w:rPr>
              <w:br/>
            </w:r>
            <w:r w:rsidRPr="00E17D70">
              <w:rPr>
                <w:rFonts w:ascii="Verdana" w:hAnsi="Verdana"/>
                <w:rtl/>
              </w:rPr>
              <w:t xml:space="preserve">للوثيقة </w:t>
            </w:r>
            <w:r w:rsidRPr="00E17D70">
              <w:rPr>
                <w:rFonts w:ascii="Verdana" w:hAnsi="Verdana"/>
              </w:rPr>
              <w:t>78-</w:t>
            </w:r>
            <w:r w:rsidR="00E17D70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17D7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17D70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17D70">
              <w:rPr>
                <w:rFonts w:ascii="Verdana" w:eastAsia="SimSun" w:hAnsi="Verdana"/>
              </w:rPr>
              <w:t>16</w:t>
            </w:r>
            <w:r w:rsidRPr="00E17D70">
              <w:rPr>
                <w:rFonts w:ascii="Verdana" w:eastAsia="SimSun" w:hAnsi="Verdana"/>
                <w:rtl/>
              </w:rPr>
              <w:t xml:space="preserve"> أكتوبر </w:t>
            </w:r>
            <w:r w:rsidRPr="00E17D70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17D7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17D7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17D70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17D70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السويد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17D7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8542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8542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17D7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17D70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A5A9A" w:rsidP="00E17D7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E17D70" w:rsidP="00E17D7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B1C5A" w:rsidRPr="00CE5D56" w:rsidRDefault="00C466FC" w:rsidP="00B170BE">
      <w:pPr>
        <w:spacing w:before="240"/>
        <w:rPr>
          <w:rtl/>
        </w:rPr>
      </w:pPr>
      <w:r w:rsidRPr="00CE5D56">
        <w:rPr>
          <w:rFonts w:hint="cs"/>
          <w:rtl/>
          <w:lang w:bidi="ar-EG"/>
        </w:rPr>
        <w:t xml:space="preserve">يوزع </w:t>
      </w:r>
      <w:r w:rsidRPr="00CE5D56">
        <w:rPr>
          <w:rtl/>
        </w:rPr>
        <w:t>النطاق</w:t>
      </w:r>
      <w:r w:rsidR="00E17D70" w:rsidRPr="00CE5D56">
        <w:rPr>
          <w:rtl/>
        </w:rPr>
        <w:t xml:space="preserve"> </w:t>
      </w:r>
      <w:r w:rsidR="00E17D70" w:rsidRPr="00CE5D56">
        <w:t>MHz 2 900-2 700</w:t>
      </w:r>
      <w:r w:rsidR="00E17D70" w:rsidRPr="00CE5D56">
        <w:rPr>
          <w:rtl/>
        </w:rPr>
        <w:t xml:space="preserve"> </w:t>
      </w:r>
      <w:r w:rsidRPr="00CE5D56">
        <w:rPr>
          <w:rFonts w:hint="cs"/>
          <w:rtl/>
        </w:rPr>
        <w:t>على أساس أولي ل</w:t>
      </w:r>
      <w:r w:rsidR="00E17D70" w:rsidRPr="00CE5D56">
        <w:rPr>
          <w:rtl/>
        </w:rPr>
        <w:t xml:space="preserve">خدمة الملاحة الراديوية للطيران </w:t>
      </w:r>
      <w:r w:rsidR="00B170BE" w:rsidRPr="00CE5D56">
        <w:rPr>
          <w:rFonts w:hint="cs"/>
          <w:rtl/>
        </w:rPr>
        <w:t>و</w:t>
      </w:r>
      <w:r w:rsidRPr="00CE5D56">
        <w:rPr>
          <w:rtl/>
        </w:rPr>
        <w:t>يقتصر استعمال</w:t>
      </w:r>
      <w:r w:rsidRPr="00CE5D56">
        <w:rPr>
          <w:rFonts w:hint="cs"/>
          <w:rtl/>
        </w:rPr>
        <w:t>ه</w:t>
      </w:r>
      <w:r w:rsidRPr="00CE5D56">
        <w:rPr>
          <w:rtl/>
        </w:rPr>
        <w:t xml:space="preserve"> على الرادارات المقامة ع</w:t>
      </w:r>
      <w:r w:rsidRPr="00CE5D56">
        <w:rPr>
          <w:rFonts w:hint="cs"/>
          <w:rtl/>
        </w:rPr>
        <w:t>لى</w:t>
      </w:r>
      <w:r w:rsidR="00E17D70" w:rsidRPr="00CE5D56">
        <w:rPr>
          <w:rtl/>
        </w:rPr>
        <w:t xml:space="preserve"> سطح الأرض وعلى ما يصاحبها من مرسلات مستجيبات </w:t>
      </w:r>
      <w:r w:rsidRPr="00CE5D56">
        <w:rPr>
          <w:rtl/>
        </w:rPr>
        <w:t xml:space="preserve">بموجب الرقم </w:t>
      </w:r>
      <w:r w:rsidR="002553F6" w:rsidRPr="00CE5D56">
        <w:rPr>
          <w:rStyle w:val="Artdef"/>
          <w:rFonts w:ascii="Times New Roman" w:hAnsi="Times New Roman" w:cs="Traditional Arabic"/>
          <w:szCs w:val="30"/>
        </w:rPr>
        <w:t>5</w:t>
      </w:r>
      <w:r w:rsidR="002553F6" w:rsidRPr="00CE5D56">
        <w:rPr>
          <w:rStyle w:val="Artdef"/>
          <w:rFonts w:ascii="Times New Roman" w:hAnsi="Times New Roman" w:cs="Traditional Arabic" w:hint="cs"/>
          <w:szCs w:val="30"/>
          <w:rtl/>
        </w:rPr>
        <w:t>.</w:t>
      </w:r>
      <w:r w:rsidR="002553F6" w:rsidRPr="00CE5D56">
        <w:rPr>
          <w:rStyle w:val="Artdef"/>
          <w:rFonts w:ascii="Times New Roman" w:hAnsi="Times New Roman" w:cs="Traditional Arabic"/>
          <w:szCs w:val="30"/>
        </w:rPr>
        <w:t>337</w:t>
      </w:r>
      <w:r w:rsidRPr="00CE5D56">
        <w:rPr>
          <w:rtl/>
        </w:rPr>
        <w:t>، ولخدمة التحديد الراديوي للموقع على أساس ثانوي.</w:t>
      </w:r>
      <w:r w:rsidR="002553F6" w:rsidRPr="00CE5D56">
        <w:rPr>
          <w:rFonts w:hint="cs"/>
          <w:rtl/>
        </w:rPr>
        <w:t xml:space="preserve"> وإضافةً إلى ذلك، </w:t>
      </w:r>
      <w:r w:rsidR="002553F6" w:rsidRPr="00CE5D56">
        <w:rPr>
          <w:rtl/>
        </w:rPr>
        <w:t>يرخص</w:t>
      </w:r>
      <w:r w:rsidR="002553F6" w:rsidRPr="00CE5D56">
        <w:rPr>
          <w:rFonts w:hint="cs"/>
          <w:rtl/>
        </w:rPr>
        <w:t xml:space="preserve"> الرقم </w:t>
      </w:r>
      <w:r w:rsidR="002553F6" w:rsidRPr="00CE5D56">
        <w:rPr>
          <w:rStyle w:val="Artdef"/>
          <w:rFonts w:ascii="Times New Roman" w:hAnsi="Times New Roman" w:cs="Traditional Arabic"/>
          <w:szCs w:val="30"/>
        </w:rPr>
        <w:t>5</w:t>
      </w:r>
      <w:r w:rsidR="002553F6" w:rsidRPr="00CE5D56">
        <w:rPr>
          <w:rStyle w:val="Artdef"/>
          <w:rFonts w:ascii="Times New Roman" w:hAnsi="Times New Roman" w:cs="Traditional Arabic" w:hint="cs"/>
          <w:szCs w:val="30"/>
          <w:rtl/>
        </w:rPr>
        <w:t>.</w:t>
      </w:r>
      <w:r w:rsidR="002553F6" w:rsidRPr="00CE5D56">
        <w:rPr>
          <w:rStyle w:val="Artdef"/>
          <w:rFonts w:ascii="Times New Roman" w:hAnsi="Times New Roman" w:cs="Traditional Arabic"/>
          <w:szCs w:val="30"/>
        </w:rPr>
        <w:t>423</w:t>
      </w:r>
      <w:r w:rsidR="002553F6" w:rsidRPr="00CE5D56">
        <w:rPr>
          <w:rStyle w:val="Artdef"/>
          <w:rFonts w:ascii="Times New Roman" w:hAnsi="Times New Roman" w:cs="Traditional Arabic" w:hint="cs"/>
          <w:szCs w:val="30"/>
          <w:rtl/>
        </w:rPr>
        <w:t xml:space="preserve"> </w:t>
      </w:r>
      <w:r w:rsidR="009B1C5A" w:rsidRPr="00CE5D56">
        <w:rPr>
          <w:rStyle w:val="Artdef"/>
          <w:rFonts w:ascii="Times New Roman" w:hAnsi="Times New Roman" w:cs="Traditional Arabic" w:hint="cs"/>
          <w:szCs w:val="30"/>
          <w:rtl/>
        </w:rPr>
        <w:t xml:space="preserve">باستعمال </w:t>
      </w:r>
      <w:r w:rsidR="009B1C5A" w:rsidRPr="00CE5D56">
        <w:rPr>
          <w:rStyle w:val="Artdef"/>
          <w:rFonts w:ascii="Times New Roman" w:hAnsi="Times New Roman" w:cs="Traditional Arabic"/>
          <w:szCs w:val="30"/>
          <w:rtl/>
        </w:rPr>
        <w:t>الرادارات</w:t>
      </w:r>
      <w:r w:rsidR="009B1C5A" w:rsidRPr="00CE5D56">
        <w:rPr>
          <w:rStyle w:val="Artdef"/>
          <w:rFonts w:ascii="Times New Roman" w:hAnsi="Times New Roman" w:cs="Traditional Arabic" w:hint="cs"/>
          <w:szCs w:val="30"/>
          <w:rtl/>
        </w:rPr>
        <w:t xml:space="preserve"> المقامة على سطح الأرض </w:t>
      </w:r>
      <w:r w:rsidR="009B1C5A" w:rsidRPr="00CE5D56">
        <w:rPr>
          <w:rtl/>
        </w:rPr>
        <w:t>لأغراض الأرصاد الجوية</w:t>
      </w:r>
      <w:r w:rsidR="009B1C5A" w:rsidRPr="00CE5D56">
        <w:rPr>
          <w:rFonts w:hint="cs"/>
          <w:rtl/>
        </w:rPr>
        <w:t xml:space="preserve"> على قدم المساواة مع الرادارات العاملة في </w:t>
      </w:r>
      <w:r w:rsidR="009B1C5A" w:rsidRPr="00CE5D56">
        <w:rPr>
          <w:rtl/>
        </w:rPr>
        <w:t>خدمة الملاحة الراديوية للطيران.</w:t>
      </w:r>
    </w:p>
    <w:p w:rsidR="00E17D70" w:rsidRPr="00CE5D56" w:rsidRDefault="009B1C5A" w:rsidP="009B1C5A">
      <w:pPr>
        <w:rPr>
          <w:rtl/>
        </w:rPr>
      </w:pPr>
      <w:r w:rsidRPr="00CE5D56">
        <w:rPr>
          <w:rFonts w:hint="cs"/>
          <w:rtl/>
        </w:rPr>
        <w:t xml:space="preserve">وتشير الدراسات التي تجري في إطار الاتحاد بشأن نطاق التردد </w:t>
      </w:r>
      <w:r w:rsidRPr="00CE5D56">
        <w:t>MHz 2 900-2 700</w:t>
      </w:r>
      <w:r w:rsidRPr="00CE5D56">
        <w:rPr>
          <w:rFonts w:hint="cs"/>
          <w:rtl/>
        </w:rPr>
        <w:t xml:space="preserve"> إلى أن تشغيل المحطات القاعدة للاتصالات المتنقلة الدولية والرادارات في قنوات مشتركة يتطلب مسافات فصل كبيرة. </w:t>
      </w:r>
    </w:p>
    <w:p w:rsidR="009B1C5A" w:rsidRPr="00CE5D56" w:rsidRDefault="009B1C5A" w:rsidP="00B25871">
      <w:pPr>
        <w:rPr>
          <w:rtl/>
        </w:rPr>
      </w:pPr>
      <w:r w:rsidRPr="00CE5D56">
        <w:rPr>
          <w:rFonts w:hint="cs"/>
          <w:rtl/>
        </w:rPr>
        <w:t xml:space="preserve">ومع ذلك، </w:t>
      </w:r>
      <w:r w:rsidR="001B62FC" w:rsidRPr="00CE5D56">
        <w:rPr>
          <w:rFonts w:hint="cs"/>
          <w:rtl/>
        </w:rPr>
        <w:t>فمن غير الممكن تشغيل القنوات المشتركة في حالة تطبيق تدابير التخفيف التي تشمل الفصل الترددي والمادي. وقد</w:t>
      </w:r>
      <w:r w:rsidR="00B25871">
        <w:rPr>
          <w:rFonts w:hint="eastAsia"/>
          <w:rtl/>
        </w:rPr>
        <w:t> </w:t>
      </w:r>
      <w:r w:rsidR="00B170BE" w:rsidRPr="00CE5D56">
        <w:rPr>
          <w:rFonts w:hint="cs"/>
          <w:rtl/>
        </w:rPr>
        <w:t>يكون</w:t>
      </w:r>
      <w:r w:rsidR="001B62FC" w:rsidRPr="00CE5D56">
        <w:rPr>
          <w:rFonts w:hint="cs"/>
          <w:rtl/>
        </w:rPr>
        <w:t xml:space="preserve"> </w:t>
      </w:r>
      <w:r w:rsidR="00CC3126" w:rsidRPr="00CE5D56">
        <w:rPr>
          <w:rFonts w:hint="cs"/>
          <w:rtl/>
        </w:rPr>
        <w:t>تقسيم</w:t>
      </w:r>
      <w:r w:rsidR="001B62FC" w:rsidRPr="00CE5D56">
        <w:rPr>
          <w:rFonts w:hint="cs"/>
          <w:rtl/>
        </w:rPr>
        <w:t xml:space="preserve"> النطاق داخل المنطقة الجغرافية نفسها </w:t>
      </w:r>
      <w:r w:rsidR="00CC3126" w:rsidRPr="00CE5D56">
        <w:rPr>
          <w:rFonts w:hint="cs"/>
          <w:rtl/>
        </w:rPr>
        <w:t xml:space="preserve">حلاً عملياً لإدخال الخدمات المتنقلة في النطاق. </w:t>
      </w:r>
    </w:p>
    <w:p w:rsidR="00E17D70" w:rsidRPr="00CE5D56" w:rsidRDefault="00E548DB" w:rsidP="00E548DB">
      <w:r w:rsidRPr="00CE5D56">
        <w:rPr>
          <w:rFonts w:hint="cs"/>
          <w:rtl/>
        </w:rPr>
        <w:t>وذلك بمراعاة ما يلي:</w:t>
      </w:r>
    </w:p>
    <w:p w:rsidR="00E17D70" w:rsidRPr="00CE5D56" w:rsidRDefault="00E17D70" w:rsidP="00A01F57">
      <w:pPr>
        <w:pStyle w:val="enumlev1"/>
      </w:pPr>
      <w:r w:rsidRPr="00CE5D56">
        <w:t>•</w:t>
      </w:r>
      <w:r w:rsidRPr="00CE5D56">
        <w:tab/>
      </w:r>
      <w:r w:rsidR="00E548DB" w:rsidRPr="00CE5D56">
        <w:rPr>
          <w:rFonts w:hint="cs"/>
          <w:rtl/>
        </w:rPr>
        <w:t xml:space="preserve">يستعمل نطاق التردد </w:t>
      </w:r>
      <w:r w:rsidR="00A01F57">
        <w:t>GHz 2,9</w:t>
      </w:r>
      <w:r w:rsidR="00A01F57">
        <w:noBreakHyphen/>
        <w:t>2,7</w:t>
      </w:r>
      <w:r w:rsidR="00E548DB" w:rsidRPr="00CE5D56">
        <w:rPr>
          <w:rFonts w:hint="cs"/>
          <w:rtl/>
        </w:rPr>
        <w:t xml:space="preserve"> استعمالاً مخففاً في العديد من البلدان، </w:t>
      </w:r>
    </w:p>
    <w:p w:rsidR="00E17D70" w:rsidRPr="00CE5D56" w:rsidRDefault="00E17D70" w:rsidP="00B170BE">
      <w:pPr>
        <w:pStyle w:val="enumlev1"/>
      </w:pPr>
      <w:r w:rsidRPr="00CE5D56">
        <w:t>•</w:t>
      </w:r>
      <w:r w:rsidRPr="00CE5D56">
        <w:tab/>
      </w:r>
      <w:r w:rsidR="00E548DB" w:rsidRPr="00CE5D56">
        <w:rPr>
          <w:rFonts w:hint="cs"/>
          <w:rtl/>
        </w:rPr>
        <w:t>من شأن توزيع هذا النطاق للخدمات المتنقل</w:t>
      </w:r>
      <w:r w:rsidR="00E548DB" w:rsidRPr="00CE5D56">
        <w:rPr>
          <w:rFonts w:hint="eastAsia"/>
          <w:rtl/>
        </w:rPr>
        <w:t>ة</w:t>
      </w:r>
      <w:r w:rsidR="00E548DB" w:rsidRPr="00CE5D56">
        <w:rPr>
          <w:rFonts w:hint="cs"/>
          <w:rtl/>
        </w:rPr>
        <w:t xml:space="preserve"> أن يشجع على استعماله على نحو أكثر فعالية،</w:t>
      </w:r>
    </w:p>
    <w:p w:rsidR="00E17D70" w:rsidRPr="00E17D70" w:rsidRDefault="00E17D70" w:rsidP="00B170BE">
      <w:pPr>
        <w:pStyle w:val="enumlev1"/>
      </w:pPr>
      <w:r>
        <w:lastRenderedPageBreak/>
        <w:t>•</w:t>
      </w:r>
      <w:r>
        <w:tab/>
      </w:r>
      <w:r w:rsidR="00E548DB">
        <w:rPr>
          <w:rFonts w:hint="cs"/>
          <w:rtl/>
        </w:rPr>
        <w:t xml:space="preserve">هناك اهتمام متزايد باستعمال هذا النطاق لأغراض الاتصالات المتنقلة الدولية، </w:t>
      </w:r>
    </w:p>
    <w:p w:rsidR="00E17D70" w:rsidRPr="00A05FAE" w:rsidRDefault="00E17D70" w:rsidP="00A05FAE">
      <w:pPr>
        <w:pStyle w:val="enumlev1"/>
        <w:rPr>
          <w:spacing w:val="-2"/>
        </w:rPr>
      </w:pPr>
      <w:r w:rsidRPr="00A05FAE">
        <w:rPr>
          <w:spacing w:val="-2"/>
        </w:rPr>
        <w:t>•</w:t>
      </w:r>
      <w:r w:rsidRPr="00A05FAE">
        <w:rPr>
          <w:spacing w:val="-2"/>
        </w:rPr>
        <w:tab/>
      </w:r>
      <w:r w:rsidR="00D22B35" w:rsidRPr="00A05FAE">
        <w:rPr>
          <w:rFonts w:hint="cs"/>
          <w:spacing w:val="-2"/>
          <w:rtl/>
        </w:rPr>
        <w:t>هناك</w:t>
      </w:r>
      <w:r w:rsidR="00E548DB" w:rsidRPr="00A05FAE">
        <w:rPr>
          <w:rFonts w:hint="cs"/>
          <w:spacing w:val="-2"/>
          <w:rtl/>
        </w:rPr>
        <w:t xml:space="preserve"> دراسات </w:t>
      </w:r>
      <w:r w:rsidR="00D22B35" w:rsidRPr="00A05FAE">
        <w:rPr>
          <w:rFonts w:hint="cs"/>
          <w:spacing w:val="-2"/>
          <w:rtl/>
        </w:rPr>
        <w:t xml:space="preserve">تصف </w:t>
      </w:r>
      <w:r w:rsidR="00E548DB" w:rsidRPr="00A05FAE">
        <w:rPr>
          <w:rFonts w:hint="cs"/>
          <w:spacing w:val="-2"/>
          <w:rtl/>
        </w:rPr>
        <w:t xml:space="preserve">سيناريوهات </w:t>
      </w:r>
      <w:r w:rsidR="00B170BE" w:rsidRPr="00A05FAE">
        <w:rPr>
          <w:rFonts w:hint="cs"/>
          <w:spacing w:val="-2"/>
          <w:rtl/>
        </w:rPr>
        <w:t xml:space="preserve">تنطوي على توافق </w:t>
      </w:r>
      <w:r w:rsidR="00D22B35" w:rsidRPr="00A05FAE">
        <w:rPr>
          <w:rFonts w:hint="cs"/>
          <w:spacing w:val="-2"/>
          <w:rtl/>
        </w:rPr>
        <w:t xml:space="preserve">استخدام الاتصالات المتنقلة الدولية مع استخدام الرادارات، </w:t>
      </w:r>
    </w:p>
    <w:p w:rsidR="00E17D70" w:rsidRPr="00A05FAE" w:rsidRDefault="00E17D70" w:rsidP="00A05FAE">
      <w:pPr>
        <w:pStyle w:val="enumlev1"/>
        <w:rPr>
          <w:spacing w:val="-2"/>
        </w:rPr>
      </w:pPr>
      <w:r w:rsidRPr="00A05FAE">
        <w:rPr>
          <w:spacing w:val="-2"/>
        </w:rPr>
        <w:t>•</w:t>
      </w:r>
      <w:r w:rsidRPr="00A05FAE">
        <w:rPr>
          <w:spacing w:val="-2"/>
        </w:rPr>
        <w:tab/>
      </w:r>
      <w:r w:rsidR="00D22B35" w:rsidRPr="00A05FAE">
        <w:rPr>
          <w:rFonts w:hint="cs"/>
          <w:spacing w:val="-2"/>
          <w:rtl/>
        </w:rPr>
        <w:t xml:space="preserve">تشير الدراسات إلى أن الاتصالات المتنقلة الدولية يمكن أن تتعايش مع الرادارات في النطاق </w:t>
      </w:r>
      <w:r w:rsidR="00D22B35" w:rsidRPr="00A05FAE">
        <w:rPr>
          <w:spacing w:val="-2"/>
        </w:rPr>
        <w:t>MHz 2 900-2 700</w:t>
      </w:r>
      <w:r w:rsidR="00D22B35" w:rsidRPr="00A05FAE">
        <w:rPr>
          <w:rFonts w:hint="cs"/>
          <w:spacing w:val="-2"/>
          <w:rtl/>
        </w:rPr>
        <w:t xml:space="preserve"> إذا</w:t>
      </w:r>
      <w:r w:rsidR="00A05FAE" w:rsidRPr="00A05FAE">
        <w:rPr>
          <w:rFonts w:hint="eastAsia"/>
          <w:spacing w:val="-2"/>
          <w:rtl/>
        </w:rPr>
        <w:t> </w:t>
      </w:r>
      <w:r w:rsidR="00D22B35" w:rsidRPr="00A05FAE">
        <w:rPr>
          <w:rFonts w:hint="cs"/>
          <w:spacing w:val="-2"/>
          <w:rtl/>
        </w:rPr>
        <w:t>اقترنت بتقسيم للنطاق و</w:t>
      </w:r>
      <w:r w:rsidR="00B170BE" w:rsidRPr="00A05FAE">
        <w:rPr>
          <w:rFonts w:hint="cs"/>
          <w:spacing w:val="-2"/>
          <w:rtl/>
        </w:rPr>
        <w:t>ب</w:t>
      </w:r>
      <w:r w:rsidR="00D22B35" w:rsidRPr="00A05FAE">
        <w:rPr>
          <w:rFonts w:hint="cs"/>
          <w:spacing w:val="-2"/>
          <w:rtl/>
        </w:rPr>
        <w:t xml:space="preserve">تقنيات تخفيف مناسبة. </w:t>
      </w:r>
    </w:p>
    <w:p w:rsidR="00E17D70" w:rsidRPr="00A05FAE" w:rsidRDefault="00D22B35" w:rsidP="00DF2682">
      <w:pPr>
        <w:rPr>
          <w:spacing w:val="-2"/>
          <w:rtl/>
          <w:lang w:bidi="ar-EG"/>
        </w:rPr>
      </w:pPr>
      <w:r w:rsidRPr="00A05FAE">
        <w:rPr>
          <w:rFonts w:hint="cs"/>
          <w:spacing w:val="-2"/>
          <w:rtl/>
        </w:rPr>
        <w:t xml:space="preserve">تقترح السويد </w:t>
      </w:r>
      <w:r w:rsidR="00DF2682" w:rsidRPr="00A05FAE">
        <w:rPr>
          <w:rFonts w:hint="cs"/>
          <w:spacing w:val="-2"/>
          <w:rtl/>
        </w:rPr>
        <w:t xml:space="preserve">توزيع النطاق </w:t>
      </w:r>
      <w:r w:rsidR="00DF2682" w:rsidRPr="00A05FAE">
        <w:rPr>
          <w:spacing w:val="-2"/>
        </w:rPr>
        <w:t>MHz 2 900-2 700</w:t>
      </w:r>
      <w:r w:rsidR="00DF2682" w:rsidRPr="00A05FAE">
        <w:rPr>
          <w:rFonts w:hint="cs"/>
          <w:spacing w:val="-2"/>
          <w:rtl/>
        </w:rPr>
        <w:t xml:space="preserve"> أو جزء منه للخدمة المتنقلة على أساس أولي وتحديده لتنسيق الاتصالات المتنقلة الدولية في جميع أنحاء العالم. </w:t>
      </w:r>
    </w:p>
    <w:p w:rsidR="009F37C9" w:rsidRDefault="00BA5A9A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A5A9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Pr="006D7ED9" w:rsidRDefault="00BA5A9A" w:rsidP="00B7446F">
      <w:pPr>
        <w:pStyle w:val="Section1"/>
        <w:rPr>
          <w:b w:val="0"/>
          <w:bCs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6D7ED9">
        <w:rPr>
          <w:b w:val="0"/>
          <w:bCs w:val="0"/>
          <w:sz w:val="22"/>
          <w:szCs w:val="30"/>
        </w:rPr>
        <w:br/>
      </w:r>
      <w:r w:rsidR="006D7ED9">
        <w:rPr>
          <w:b w:val="0"/>
          <w:bCs w:val="0"/>
        </w:rPr>
        <w:br/>
      </w:r>
    </w:p>
    <w:p w:rsidR="00E20EA3" w:rsidRDefault="00BA5A9A">
      <w:pPr>
        <w:pStyle w:val="Proposal"/>
      </w:pPr>
      <w:r>
        <w:t>MOD</w:t>
      </w:r>
      <w:r>
        <w:tab/>
        <w:t>S/78A1/1</w:t>
      </w:r>
    </w:p>
    <w:p w:rsidR="009F37C9" w:rsidRPr="002F7F63" w:rsidRDefault="00BA5A9A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BA5A9A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7A12FA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A5A9A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A5A9A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A5A9A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E" w:rsidRPr="00A05FAE" w:rsidRDefault="00BA5A9A" w:rsidP="006D7ED9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FA3B95">
              <w:rPr>
                <w:rStyle w:val="Tablefreq"/>
              </w:rPr>
              <w:t>2 900-2 700</w:t>
            </w:r>
            <w:r w:rsidRPr="006253DB">
              <w:tab/>
            </w:r>
            <w:r w:rsidRPr="00AE5807">
              <w:rPr>
                <w:b/>
                <w:bCs/>
                <w:rtl/>
              </w:rPr>
              <w:t>ملاحة راديوية للطيران</w:t>
            </w:r>
            <w:r w:rsidRPr="00AE5807">
              <w:rPr>
                <w:rFonts w:hint="cs"/>
                <w:b/>
                <w:bCs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6253DB">
              <w:t xml:space="preserve">  </w:t>
            </w:r>
            <w:r w:rsidR="00A05FAE" w:rsidRPr="00A05FAE">
              <w:rPr>
                <w:rStyle w:val="Artref"/>
                <w:b w:val="0"/>
                <w:bCs w:val="0"/>
              </w:rPr>
              <w:t>337.5</w:t>
            </w:r>
            <w:r w:rsidR="00A05FAE" w:rsidRPr="00A05FAE">
              <w:rPr>
                <w:rStyle w:val="Artref"/>
                <w:rFonts w:hint="cs"/>
                <w:b w:val="0"/>
                <w:bCs w:val="0"/>
              </w:rPr>
              <w:t xml:space="preserve"> </w:t>
            </w:r>
          </w:p>
          <w:p w:rsidR="009665A2" w:rsidRPr="006253DB" w:rsidRDefault="00BA5A9A" w:rsidP="00A05FA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ins w:id="3" w:author="Madrane, Badiáa" w:date="2015-10-31T13:47:00Z">
              <w:r w:rsidR="009665A2" w:rsidRPr="009665A2">
                <w:rPr>
                  <w:rFonts w:hint="eastAsia"/>
                  <w:b/>
                  <w:bCs/>
                  <w:rtl/>
                  <w:rPrChange w:id="4" w:author="Madrane, Badiáa" w:date="2015-10-31T13:49:00Z">
                    <w:rPr>
                      <w:rFonts w:hint="eastAsia"/>
                      <w:rtl/>
                    </w:rPr>
                  </w:rPrChange>
                </w:rPr>
                <w:t>متنقلة</w:t>
              </w:r>
            </w:ins>
            <w:ins w:id="5" w:author="Saad, Samuel" w:date="2015-10-31T19:10:00Z">
              <w:r w:rsidR="00A05FAE" w:rsidRPr="00A05FAE">
                <w:rPr>
                  <w:rStyle w:val="Artref"/>
                  <w:b w:val="0"/>
                  <w:color w:val="000000"/>
                </w:rPr>
                <w:t xml:space="preserve"> A11</w:t>
              </w:r>
              <w:r w:rsidR="00A05FAE">
                <w:rPr>
                  <w:rStyle w:val="Artref"/>
                  <w:b w:val="0"/>
                  <w:color w:val="000000"/>
                </w:rPr>
                <w:t xml:space="preserve">.5 ADD </w:t>
              </w:r>
            </w:ins>
            <w:ins w:id="6" w:author="Madrane, Badiáa" w:date="2015-10-31T13:47:00Z">
              <w:r w:rsidR="00A05FAE" w:rsidRPr="00A05FAE">
                <w:rPr>
                  <w:rStyle w:val="Artref"/>
                  <w:b w:val="0"/>
                  <w:color w:val="000000"/>
                </w:rPr>
                <w:t>.</w:t>
              </w:r>
            </w:ins>
          </w:p>
          <w:p w:rsidR="006339CB" w:rsidRPr="006253DB" w:rsidRDefault="009665A2" w:rsidP="009665A2">
            <w:pPr>
              <w:pStyle w:val="TabletextS5"/>
              <w:spacing w:line="240" w:lineRule="exact"/>
              <w:ind w:left="227" w:right="57"/>
            </w:pPr>
            <w:r>
              <w:rPr>
                <w:rtl/>
              </w:rPr>
              <w:tab/>
            </w:r>
            <w:r w:rsidRPr="006253DB">
              <w:rPr>
                <w:rtl/>
              </w:rPr>
              <w:t>تحديد راديوي للموقع</w:t>
            </w:r>
          </w:p>
          <w:p w:rsidR="006339CB" w:rsidRPr="006253DB" w:rsidRDefault="00BA5A9A" w:rsidP="00A05FA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b/>
                <w:bCs/>
              </w:rPr>
            </w:pPr>
            <w:r>
              <w:rPr>
                <w:rtl/>
              </w:rPr>
              <w:tab/>
            </w:r>
            <w:ins w:id="7" w:author="Saad, Samuel" w:date="2015-10-31T19:11:00Z">
              <w:r w:rsidR="00A05FAE" w:rsidRPr="00A05FAE">
                <w:rPr>
                  <w:rStyle w:val="Artref"/>
                  <w:b w:val="0"/>
                  <w:bCs w:val="0"/>
                  <w:color w:val="000000"/>
                </w:rPr>
                <w:t>B</w:t>
              </w:r>
              <w:r w:rsidR="00A05FAE" w:rsidRPr="00A05FAE">
                <w:rPr>
                  <w:rStyle w:val="Artref"/>
                  <w:b w:val="0"/>
                  <w:color w:val="000000"/>
                </w:rPr>
                <w:t>11</w:t>
              </w:r>
              <w:r w:rsidR="00A05FAE">
                <w:rPr>
                  <w:rStyle w:val="Artref"/>
                  <w:b w:val="0"/>
                  <w:color w:val="000000"/>
                </w:rPr>
                <w:t>.5 ADD</w:t>
              </w:r>
              <w:r w:rsidR="00A05FAE" w:rsidRPr="006253DB">
                <w:t xml:space="preserve"> </w:t>
              </w:r>
              <w:r w:rsidR="00A05FAE">
                <w:t xml:space="preserve"> </w:t>
              </w:r>
            </w:ins>
            <w:r w:rsidRPr="006253DB">
              <w:t xml:space="preserve">424.5 </w:t>
            </w:r>
            <w:r w:rsidR="00A05FAE" w:rsidRPr="00A05FAE">
              <w:rPr>
                <w:rStyle w:val="Artref"/>
                <w:b w:val="0"/>
              </w:rPr>
              <w:t xml:space="preserve"> </w:t>
            </w:r>
            <w:r w:rsidR="00A05FAE" w:rsidRPr="00A05FAE">
              <w:rPr>
                <w:rStyle w:val="Artref"/>
                <w:b w:val="0"/>
                <w:bCs w:val="0"/>
              </w:rPr>
              <w:t>423.5</w:t>
            </w:r>
          </w:p>
        </w:tc>
      </w:tr>
    </w:tbl>
    <w:p w:rsidR="00E20EA3" w:rsidRPr="001D4E37" w:rsidRDefault="00BA5A9A" w:rsidP="00E35C22">
      <w:pPr>
        <w:pStyle w:val="Reasons"/>
        <w:rPr>
          <w:b w:val="0"/>
          <w:bCs w:val="0"/>
        </w:rPr>
      </w:pPr>
      <w:r w:rsidRPr="001D4E37">
        <w:rPr>
          <w:rtl/>
        </w:rPr>
        <w:t>الأسباب:</w:t>
      </w:r>
      <w:r w:rsidRPr="001D4E37">
        <w:tab/>
      </w:r>
      <w:r w:rsidR="009665A2" w:rsidRPr="001D4E37">
        <w:rPr>
          <w:b w:val="0"/>
          <w:bCs w:val="0"/>
          <w:rtl/>
        </w:rPr>
        <w:t xml:space="preserve">ستساعد توزيعات النطاق </w:t>
      </w:r>
      <w:r w:rsidR="00E35C22" w:rsidRPr="001D4E37">
        <w:rPr>
          <w:b w:val="0"/>
          <w:bCs w:val="0"/>
        </w:rPr>
        <w:t>GHz 2,9</w:t>
      </w:r>
      <w:r w:rsidR="00E35C22" w:rsidRPr="001D4E37">
        <w:rPr>
          <w:b w:val="0"/>
          <w:bCs w:val="0"/>
        </w:rPr>
        <w:noBreakHyphen/>
        <w:t>2,7</w:t>
      </w:r>
      <w:r w:rsidR="00E35C22" w:rsidRPr="001D4E37">
        <w:rPr>
          <w:rFonts w:hint="cs"/>
          <w:b w:val="0"/>
          <w:bCs w:val="0"/>
          <w:rtl/>
          <w:lang w:bidi="ar-EG"/>
        </w:rPr>
        <w:t xml:space="preserve"> </w:t>
      </w:r>
      <w:r w:rsidR="009665A2" w:rsidRPr="001D4E37">
        <w:rPr>
          <w:b w:val="0"/>
          <w:bCs w:val="0"/>
          <w:rtl/>
        </w:rPr>
        <w:t xml:space="preserve">للخدمة المتنقلة وتحديد هذا النطاق للاتصالات المتنقلة الدولية على الوفاء بالبند </w:t>
      </w:r>
      <w:r w:rsidR="009665A2" w:rsidRPr="001D4E37">
        <w:rPr>
          <w:b w:val="0"/>
          <w:bCs w:val="0"/>
        </w:rPr>
        <w:t>1.1</w:t>
      </w:r>
      <w:r w:rsidR="009665A2" w:rsidRPr="001D4E37">
        <w:rPr>
          <w:b w:val="0"/>
          <w:bCs w:val="0"/>
          <w:rtl/>
        </w:rPr>
        <w:t xml:space="preserve"> من جدول الأعمال</w:t>
      </w:r>
      <w:r w:rsidR="009665A2" w:rsidRPr="001D4E37">
        <w:rPr>
          <w:rFonts w:hint="cs"/>
          <w:b w:val="0"/>
          <w:bCs w:val="0"/>
          <w:rtl/>
        </w:rPr>
        <w:t xml:space="preserve"> من أجل توفير سعة إضافية للاتصالات المتنقلة في المناطق الحضرية </w:t>
      </w:r>
      <w:r w:rsidR="00CA6C0B" w:rsidRPr="001D4E37">
        <w:rPr>
          <w:rFonts w:hint="cs"/>
          <w:b w:val="0"/>
          <w:bCs w:val="0"/>
          <w:rtl/>
        </w:rPr>
        <w:t>النشطة التي ت</w:t>
      </w:r>
      <w:r w:rsidR="001D4E37">
        <w:rPr>
          <w:rFonts w:hint="cs"/>
          <w:b w:val="0"/>
          <w:bCs w:val="0"/>
          <w:rtl/>
        </w:rPr>
        <w:t>تزايد حركة البيانات فيها بسرعة.</w:t>
      </w:r>
    </w:p>
    <w:p w:rsidR="00E20EA3" w:rsidRDefault="00BA5A9A">
      <w:pPr>
        <w:pStyle w:val="Proposal"/>
      </w:pPr>
      <w:r>
        <w:t>ADD</w:t>
      </w:r>
      <w:r>
        <w:tab/>
        <w:t>S/78A1/2</w:t>
      </w:r>
    </w:p>
    <w:p w:rsidR="00E20EA3" w:rsidRDefault="0028542C" w:rsidP="0092667A">
      <w:pPr>
        <w:rPr>
          <w:rtl/>
          <w:lang w:bidi="ar-EG"/>
        </w:rPr>
      </w:pPr>
      <w:r w:rsidRPr="00CA6C0B">
        <w:rPr>
          <w:rStyle w:val="Artdef"/>
          <w:rFonts w:ascii="Times New Roman"/>
        </w:rPr>
        <w:t>A11.5</w:t>
      </w:r>
      <w:r w:rsidR="00BA5A9A" w:rsidRPr="00CA6C0B">
        <w:tab/>
      </w:r>
      <w:r w:rsidR="00BA5A9A" w:rsidRPr="00CA6C0B">
        <w:rPr>
          <w:rtl/>
        </w:rPr>
        <w:t>يحدد نطاق التردد</w:t>
      </w:r>
      <w:r w:rsidR="00BA5A9A" w:rsidRPr="00CA6C0B">
        <w:rPr>
          <w:rFonts w:hint="cs"/>
          <w:rtl/>
        </w:rPr>
        <w:t xml:space="preserve"> </w:t>
      </w:r>
      <w:r w:rsidR="00BA5A9A" w:rsidRPr="00CA6C0B">
        <w:t>MHz 2 900</w:t>
      </w:r>
      <w:r w:rsidR="00BA5A9A" w:rsidRPr="00CA6C0B">
        <w:noBreakHyphen/>
        <w:t>2 700</w:t>
      </w:r>
      <w:r w:rsidR="00BA5A9A" w:rsidRPr="00CA6C0B">
        <w:rPr>
          <w:rFonts w:hint="cs"/>
          <w:rtl/>
        </w:rPr>
        <w:t xml:space="preserve"> </w:t>
      </w:r>
      <w:r w:rsidR="00BA5A9A" w:rsidRPr="00CA6C0B">
        <w:rPr>
          <w:rtl/>
        </w:rPr>
        <w:t>لاستعمال الإدارات التي ترغب في تنفيذ الاتصالات المتنقلة الدولية</w:t>
      </w:r>
      <w:r w:rsidR="001D4E37">
        <w:rPr>
          <w:rFonts w:hint="eastAsia"/>
          <w:rtl/>
        </w:rPr>
        <w:t> </w:t>
      </w:r>
      <w:r w:rsidR="00BA5A9A" w:rsidRPr="00CA6C0B">
        <w:t>(IMT)</w:t>
      </w:r>
      <w:r w:rsidR="00BA5A9A" w:rsidRPr="00CA6C0B">
        <w:rPr>
          <w:rFonts w:hint="cs"/>
          <w:rtl/>
        </w:rPr>
        <w:t xml:space="preserve">. </w:t>
      </w:r>
      <w:r w:rsidR="00BA5A9A" w:rsidRPr="00CA6C0B">
        <w:rPr>
          <w:rtl/>
        </w:rPr>
        <w:t>ولا</w:t>
      </w:r>
      <w:r w:rsidR="0092667A">
        <w:rPr>
          <w:rFonts w:hint="cs"/>
          <w:rtl/>
        </w:rPr>
        <w:t> </w:t>
      </w:r>
      <w:bookmarkStart w:id="8" w:name="_GoBack"/>
      <w:bookmarkEnd w:id="8"/>
      <w:r w:rsidR="00BA5A9A" w:rsidRPr="00CA6C0B">
        <w:rPr>
          <w:rtl/>
        </w:rPr>
        <w:t xml:space="preserve">يحول هذا التحديد دون أن يستعمل </w:t>
      </w:r>
      <w:r w:rsidR="00CA6C0B">
        <w:rPr>
          <w:rFonts w:hint="cs"/>
          <w:rtl/>
        </w:rPr>
        <w:t>هذا ال</w:t>
      </w:r>
      <w:r w:rsidR="00BA5A9A" w:rsidRPr="00CA6C0B">
        <w:rPr>
          <w:rtl/>
        </w:rPr>
        <w:t>نطاق أي</w:t>
      </w:r>
      <w:r w:rsidR="00CA6C0B">
        <w:rPr>
          <w:rFonts w:hint="cs"/>
          <w:rtl/>
        </w:rPr>
        <w:t>ُّ</w:t>
      </w:r>
      <w:r w:rsidR="00BA5A9A" w:rsidRPr="00CA6C0B">
        <w:rPr>
          <w:rtl/>
        </w:rPr>
        <w:t xml:space="preserve"> تطبيق للخدمات الموزع لها هذا النطاق ولا</w:t>
      </w:r>
      <w:r w:rsidR="003319BA">
        <w:rPr>
          <w:rFonts w:hint="cs"/>
          <w:rtl/>
        </w:rPr>
        <w:t> </w:t>
      </w:r>
      <w:r w:rsidR="00BA5A9A" w:rsidRPr="00CA6C0B">
        <w:rPr>
          <w:rtl/>
        </w:rPr>
        <w:t>يحدد أولوية في</w:t>
      </w:r>
      <w:r w:rsidR="003319BA">
        <w:rPr>
          <w:rFonts w:hint="cs"/>
          <w:rtl/>
        </w:rPr>
        <w:t> </w:t>
      </w:r>
      <w:r w:rsidR="00BA5A9A" w:rsidRPr="00CA6C0B">
        <w:rPr>
          <w:rtl/>
        </w:rPr>
        <w:t xml:space="preserve">لوائح </w:t>
      </w:r>
      <w:r w:rsidR="00BA5A9A" w:rsidRPr="00CA6C0B">
        <w:rPr>
          <w:rFonts w:hint="cs"/>
          <w:rtl/>
        </w:rPr>
        <w:t>الراديو</w:t>
      </w:r>
      <w:r w:rsidR="00BA5A9A" w:rsidRPr="00CA6C0B">
        <w:rPr>
          <w:rFonts w:hint="cs"/>
          <w:rtl/>
          <w:lang w:bidi="ar-EG"/>
        </w:rPr>
        <w:t>.</w:t>
      </w:r>
    </w:p>
    <w:p w:rsidR="00E20EA3" w:rsidRPr="006D7ED9" w:rsidRDefault="00E20EA3">
      <w:pPr>
        <w:pStyle w:val="Reasons"/>
        <w:rPr>
          <w:b w:val="0"/>
          <w:bCs w:val="0"/>
        </w:rPr>
      </w:pPr>
    </w:p>
    <w:p w:rsidR="00E20EA3" w:rsidRDefault="00BA5A9A">
      <w:pPr>
        <w:pStyle w:val="Proposal"/>
      </w:pPr>
      <w:r>
        <w:t>ADD</w:t>
      </w:r>
      <w:r>
        <w:tab/>
        <w:t>S/78A1/3</w:t>
      </w:r>
    </w:p>
    <w:p w:rsidR="00E20EA3" w:rsidRPr="001D4E37" w:rsidRDefault="0028542C" w:rsidP="00CA6C0B">
      <w:r w:rsidRPr="001D4E37">
        <w:rPr>
          <w:rStyle w:val="Artdef"/>
          <w:rFonts w:ascii="Times New Roman" w:hAnsi="Times New Roman" w:cs="Traditional Arabic"/>
          <w:szCs w:val="30"/>
        </w:rPr>
        <w:t>B11.5</w:t>
      </w:r>
      <w:r w:rsidR="00BA5A9A" w:rsidRPr="001D4E37">
        <w:tab/>
      </w:r>
      <w:r w:rsidR="008A71BF" w:rsidRPr="001D4E37">
        <w:rPr>
          <w:rtl/>
        </w:rPr>
        <w:t xml:space="preserve">يجب على محطات الخدمة المتنقلة ألا تسبب تداخلات ضارة </w:t>
      </w:r>
      <w:r w:rsidR="00CA6C0B" w:rsidRPr="001D4E37">
        <w:rPr>
          <w:rFonts w:hint="cs"/>
          <w:rtl/>
        </w:rPr>
        <w:t>ل</w:t>
      </w:r>
      <w:r w:rsidR="008A71BF" w:rsidRPr="001D4E37">
        <w:rPr>
          <w:rtl/>
        </w:rPr>
        <w:t xml:space="preserve">محطات </w:t>
      </w:r>
      <w:r w:rsidR="00000D74" w:rsidRPr="001D4E37">
        <w:rPr>
          <w:rFonts w:hint="cs"/>
          <w:rtl/>
        </w:rPr>
        <w:t>في خدمة الملاحة الراديوية للطيران والرادارات</w:t>
      </w:r>
      <w:r w:rsidR="008A71BF" w:rsidRPr="001D4E37">
        <w:rPr>
          <w:rtl/>
        </w:rPr>
        <w:t xml:space="preserve"> </w:t>
      </w:r>
      <w:r w:rsidR="00CA6C0B" w:rsidRPr="001D4E37">
        <w:rPr>
          <w:rFonts w:hint="cs"/>
          <w:rtl/>
        </w:rPr>
        <w:t>العاملة</w:t>
      </w:r>
      <w:r w:rsidR="008A71BF" w:rsidRPr="001D4E37">
        <w:rPr>
          <w:rtl/>
        </w:rPr>
        <w:t xml:space="preserve"> وفقاً لجدول توزيع نطاقات التردد</w:t>
      </w:r>
      <w:r w:rsidR="00F27809" w:rsidRPr="001D4E37">
        <w:rPr>
          <w:rFonts w:hint="cs"/>
          <w:rtl/>
        </w:rPr>
        <w:t xml:space="preserve"> </w:t>
      </w:r>
      <w:r w:rsidR="00F27809" w:rsidRPr="001D4E37">
        <w:rPr>
          <w:rtl/>
        </w:rPr>
        <w:t>وألا تطالب ب</w:t>
      </w:r>
      <w:r w:rsidR="00CA6C0B" w:rsidRPr="001D4E37">
        <w:rPr>
          <w:rFonts w:hint="cs"/>
          <w:rtl/>
        </w:rPr>
        <w:t>ال</w:t>
      </w:r>
      <w:r w:rsidR="00F27809" w:rsidRPr="001D4E37">
        <w:rPr>
          <w:rtl/>
        </w:rPr>
        <w:t>حماية من هذه</w:t>
      </w:r>
      <w:r w:rsidR="00000D74" w:rsidRPr="001D4E37">
        <w:rPr>
          <w:rFonts w:hint="cs"/>
          <w:rtl/>
        </w:rPr>
        <w:t> </w:t>
      </w:r>
      <w:r w:rsidR="00F27809" w:rsidRPr="001D4E37">
        <w:rPr>
          <w:rtl/>
        </w:rPr>
        <w:t>المحطات</w:t>
      </w:r>
      <w:r w:rsidR="008A71BF" w:rsidRPr="001D4E37">
        <w:rPr>
          <w:rFonts w:hint="cs"/>
          <w:rtl/>
        </w:rPr>
        <w:t>.</w:t>
      </w:r>
    </w:p>
    <w:p w:rsidR="00A05FAE" w:rsidRDefault="00A05FAE" w:rsidP="00A05FAE">
      <w:pPr>
        <w:pStyle w:val="Reasons"/>
      </w:pPr>
    </w:p>
    <w:p w:rsidR="00BA5A9A" w:rsidRPr="00BA5A9A" w:rsidRDefault="00AA7394" w:rsidP="00BA5A9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A5A9A" w:rsidRPr="00BA5A9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A5A9A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D7ED9">
      <w:rPr>
        <w:noProof/>
        <w:lang w:val="es-ES"/>
      </w:rPr>
      <w:t>P:\ARA\ITU-R\CONF-R\CMR15\000\078ADD01A.docx</w:t>
    </w:r>
    <w:r w:rsidRPr="00CB4300">
      <w:fldChar w:fldCharType="end"/>
    </w:r>
    <w:r w:rsidRPr="00CB4300">
      <w:rPr>
        <w:lang w:val="es-ES"/>
      </w:rPr>
      <w:t xml:space="preserve">  (</w:t>
    </w:r>
    <w:r w:rsidR="00BA5A9A">
      <w:rPr>
        <w:rFonts w:hint="cs"/>
        <w:rtl/>
        <w:lang w:val="es-ES"/>
      </w:rPr>
      <w:t>388550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E5D56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A5A9A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D7ED9">
      <w:rPr>
        <w:noProof/>
        <w:lang w:val="es-ES"/>
      </w:rPr>
      <w:t>P:\ARA\ITU-R\CONF-R\CMR15\000\078ADD01A.docx</w:t>
    </w:r>
    <w:r>
      <w:fldChar w:fldCharType="end"/>
    </w:r>
    <w:r w:rsidRPr="00CB4300">
      <w:rPr>
        <w:lang w:val="es-ES"/>
      </w:rPr>
      <w:t xml:space="preserve">   (</w:t>
    </w:r>
    <w:r w:rsidR="00BA5A9A">
      <w:rPr>
        <w:rFonts w:hint="cs"/>
        <w:rtl/>
        <w:lang w:val="es-ES"/>
      </w:rPr>
      <w:t>388550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E5D56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2667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78(Add.1)-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Madrane, Badiáa">
    <w15:presenceInfo w15:providerId="AD" w15:userId="S-1-5-21-8740799-900759487-1415713722-53544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0D74"/>
    <w:rsid w:val="00011021"/>
    <w:rsid w:val="000114EC"/>
    <w:rsid w:val="00011F8C"/>
    <w:rsid w:val="00040C94"/>
    <w:rsid w:val="000425FC"/>
    <w:rsid w:val="00044D43"/>
    <w:rsid w:val="00051907"/>
    <w:rsid w:val="00075A3F"/>
    <w:rsid w:val="000900D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B62FC"/>
    <w:rsid w:val="001D4E37"/>
    <w:rsid w:val="001E190C"/>
    <w:rsid w:val="001E54F6"/>
    <w:rsid w:val="001E5A8C"/>
    <w:rsid w:val="00201A0A"/>
    <w:rsid w:val="002075D4"/>
    <w:rsid w:val="00211B2A"/>
    <w:rsid w:val="002333A0"/>
    <w:rsid w:val="002543CF"/>
    <w:rsid w:val="002553F6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42C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19BA"/>
    <w:rsid w:val="0033737F"/>
    <w:rsid w:val="00353652"/>
    <w:rsid w:val="003569E1"/>
    <w:rsid w:val="003815E2"/>
    <w:rsid w:val="00381FAD"/>
    <w:rsid w:val="00382A66"/>
    <w:rsid w:val="003923B1"/>
    <w:rsid w:val="003965FE"/>
    <w:rsid w:val="00397FC8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7ED9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12FA"/>
    <w:rsid w:val="007B1FCA"/>
    <w:rsid w:val="007C2C12"/>
    <w:rsid w:val="007C3CFA"/>
    <w:rsid w:val="007E0E8B"/>
    <w:rsid w:val="007F08CA"/>
    <w:rsid w:val="007F692F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A71BF"/>
    <w:rsid w:val="008B4E93"/>
    <w:rsid w:val="008D25F9"/>
    <w:rsid w:val="008D4F14"/>
    <w:rsid w:val="008D6ACC"/>
    <w:rsid w:val="008D7AF0"/>
    <w:rsid w:val="008E32DD"/>
    <w:rsid w:val="008F4626"/>
    <w:rsid w:val="009004DF"/>
    <w:rsid w:val="00904AA5"/>
    <w:rsid w:val="00905D21"/>
    <w:rsid w:val="0092667A"/>
    <w:rsid w:val="00951718"/>
    <w:rsid w:val="00954CCB"/>
    <w:rsid w:val="00960962"/>
    <w:rsid w:val="009665A2"/>
    <w:rsid w:val="00972CE0"/>
    <w:rsid w:val="009A3D30"/>
    <w:rsid w:val="009B0BD8"/>
    <w:rsid w:val="009B1C5A"/>
    <w:rsid w:val="009D6348"/>
    <w:rsid w:val="009E613F"/>
    <w:rsid w:val="009F042B"/>
    <w:rsid w:val="009F7BA0"/>
    <w:rsid w:val="00A01F57"/>
    <w:rsid w:val="00A03FD6"/>
    <w:rsid w:val="00A05FAE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6925"/>
    <w:rsid w:val="00A870AD"/>
    <w:rsid w:val="00A90843"/>
    <w:rsid w:val="00A9645C"/>
    <w:rsid w:val="00AA7394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0BE"/>
    <w:rsid w:val="00B1714C"/>
    <w:rsid w:val="00B25871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5A9A"/>
    <w:rsid w:val="00BA610A"/>
    <w:rsid w:val="00BA7D44"/>
    <w:rsid w:val="00BD6EF3"/>
    <w:rsid w:val="00BE69C3"/>
    <w:rsid w:val="00C1165E"/>
    <w:rsid w:val="00C22074"/>
    <w:rsid w:val="00C2377B"/>
    <w:rsid w:val="00C3693C"/>
    <w:rsid w:val="00C466FC"/>
    <w:rsid w:val="00C53F6F"/>
    <w:rsid w:val="00C5489D"/>
    <w:rsid w:val="00C71759"/>
    <w:rsid w:val="00C75266"/>
    <w:rsid w:val="00C8199C"/>
    <w:rsid w:val="00C84112"/>
    <w:rsid w:val="00C841EB"/>
    <w:rsid w:val="00C8665F"/>
    <w:rsid w:val="00C917B5"/>
    <w:rsid w:val="00C94DFA"/>
    <w:rsid w:val="00CA298C"/>
    <w:rsid w:val="00CA6C0B"/>
    <w:rsid w:val="00CB2BF9"/>
    <w:rsid w:val="00CB4300"/>
    <w:rsid w:val="00CB454E"/>
    <w:rsid w:val="00CC030E"/>
    <w:rsid w:val="00CC3126"/>
    <w:rsid w:val="00CC57D0"/>
    <w:rsid w:val="00CC68C4"/>
    <w:rsid w:val="00CC79A4"/>
    <w:rsid w:val="00CD0FDE"/>
    <w:rsid w:val="00CE0E68"/>
    <w:rsid w:val="00CE5BA4"/>
    <w:rsid w:val="00CE5D56"/>
    <w:rsid w:val="00D22B3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682"/>
    <w:rsid w:val="00DF2A6A"/>
    <w:rsid w:val="00DF3B72"/>
    <w:rsid w:val="00E10821"/>
    <w:rsid w:val="00E165ED"/>
    <w:rsid w:val="00E17D70"/>
    <w:rsid w:val="00E20EA3"/>
    <w:rsid w:val="00E2489D"/>
    <w:rsid w:val="00E25C06"/>
    <w:rsid w:val="00E26520"/>
    <w:rsid w:val="00E343A3"/>
    <w:rsid w:val="00E35C22"/>
    <w:rsid w:val="00E51BFA"/>
    <w:rsid w:val="00E548DB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27809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6FED93D-0BE6-4A2C-AA89-E8CCC3A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R15-WRC15-C-0078!A1!MSW-A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1CF2-4413-46B9-BC08-4C3CC0A50811}">
  <ds:schemaRefs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49BA7A-0853-4ED8-A998-72EE22F2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473</Words>
  <Characters>2470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R15-WRC15-C-0078!A1!MSW-A</vt:lpstr>
    </vt:vector>
  </TitlesOfParts>
  <Manager>General Secretariat - Pool</Manager>
  <Company>International Telecommunication Union (ITU)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R15-WRC15-C-0078!A1!MSW-A</dc:title>
  <dc:creator>Documents Proposals Manager (DPM)</dc:creator>
  <cp:keywords>DPM_v5.2015.10.230_prod</cp:keywords>
  <cp:lastModifiedBy>Awad, Samy</cp:lastModifiedBy>
  <cp:revision>15</cp:revision>
  <cp:lastPrinted>2011-11-07T13:53:00Z</cp:lastPrinted>
  <dcterms:created xsi:type="dcterms:W3CDTF">2015-10-31T16:43:00Z</dcterms:created>
  <dcterms:modified xsi:type="dcterms:W3CDTF">2015-10-31T22:19:00Z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