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C04FA" w:rsidTr="0050008E">
        <w:trPr>
          <w:cantSplit/>
        </w:trPr>
        <w:tc>
          <w:tcPr>
            <w:tcW w:w="6911" w:type="dxa"/>
          </w:tcPr>
          <w:p w:rsidR="0090121B" w:rsidRPr="00BC04FA" w:rsidRDefault="005D46FB" w:rsidP="00BC04FA">
            <w:pPr>
              <w:spacing w:before="400" w:after="48"/>
              <w:rPr>
                <w:rFonts w:ascii="Verdana" w:hAnsi="Verdana"/>
                <w:position w:val="6"/>
              </w:rPr>
            </w:pPr>
            <w:r w:rsidRPr="00BC04FA">
              <w:rPr>
                <w:rFonts w:ascii="Verdana" w:hAnsi="Verdana" w:cs="Times"/>
                <w:b/>
                <w:position w:val="6"/>
                <w:sz w:val="20"/>
              </w:rPr>
              <w:t>Conferencia Mundial de Radiocomunicaciones (CMR-15)</w:t>
            </w:r>
            <w:r w:rsidRPr="00BC04FA">
              <w:rPr>
                <w:rFonts w:ascii="Verdana" w:hAnsi="Verdana" w:cs="Times"/>
                <w:b/>
                <w:position w:val="6"/>
                <w:sz w:val="20"/>
              </w:rPr>
              <w:br/>
            </w:r>
            <w:r w:rsidRPr="00BC04FA">
              <w:rPr>
                <w:rFonts w:ascii="Verdana" w:hAnsi="Verdana"/>
                <w:b/>
                <w:bCs/>
                <w:position w:val="6"/>
                <w:sz w:val="18"/>
                <w:szCs w:val="18"/>
              </w:rPr>
              <w:t>Ginebra, 2-27 de noviembre de 2015</w:t>
            </w:r>
          </w:p>
        </w:tc>
        <w:tc>
          <w:tcPr>
            <w:tcW w:w="3120" w:type="dxa"/>
          </w:tcPr>
          <w:p w:rsidR="0090121B" w:rsidRPr="00BC04FA" w:rsidRDefault="00CE7431" w:rsidP="00BC04FA">
            <w:pPr>
              <w:spacing w:before="0"/>
              <w:jc w:val="right"/>
            </w:pPr>
            <w:bookmarkStart w:id="0" w:name="ditulogo"/>
            <w:bookmarkEnd w:id="0"/>
            <w:r w:rsidRPr="00BC04FA">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C04FA" w:rsidTr="0050008E">
        <w:trPr>
          <w:cantSplit/>
        </w:trPr>
        <w:tc>
          <w:tcPr>
            <w:tcW w:w="6911" w:type="dxa"/>
            <w:tcBorders>
              <w:bottom w:val="single" w:sz="12" w:space="0" w:color="auto"/>
            </w:tcBorders>
          </w:tcPr>
          <w:p w:rsidR="0090121B" w:rsidRPr="00BC04FA" w:rsidRDefault="00CE7431" w:rsidP="00BC04FA">
            <w:pPr>
              <w:spacing w:before="0" w:after="48"/>
              <w:rPr>
                <w:b/>
                <w:smallCaps/>
                <w:szCs w:val="24"/>
              </w:rPr>
            </w:pPr>
            <w:bookmarkStart w:id="1" w:name="dhead"/>
            <w:r w:rsidRPr="00BC04FA">
              <w:rPr>
                <w:rFonts w:ascii="Verdana" w:hAnsi="Verdana"/>
                <w:b/>
                <w:smallCaps/>
                <w:sz w:val="20"/>
              </w:rPr>
              <w:t>UNIÓN INTERNACIONAL DE TELECOMUNICACIONES</w:t>
            </w:r>
          </w:p>
        </w:tc>
        <w:tc>
          <w:tcPr>
            <w:tcW w:w="3120" w:type="dxa"/>
            <w:tcBorders>
              <w:bottom w:val="single" w:sz="12" w:space="0" w:color="auto"/>
            </w:tcBorders>
          </w:tcPr>
          <w:p w:rsidR="0090121B" w:rsidRPr="00BC04FA" w:rsidRDefault="0090121B" w:rsidP="00BC04FA">
            <w:pPr>
              <w:spacing w:before="0"/>
              <w:rPr>
                <w:rFonts w:ascii="Verdana" w:hAnsi="Verdana"/>
                <w:szCs w:val="24"/>
              </w:rPr>
            </w:pPr>
          </w:p>
        </w:tc>
      </w:tr>
      <w:tr w:rsidR="0090121B" w:rsidRPr="00BC04FA" w:rsidTr="0090121B">
        <w:trPr>
          <w:cantSplit/>
        </w:trPr>
        <w:tc>
          <w:tcPr>
            <w:tcW w:w="6911" w:type="dxa"/>
            <w:tcBorders>
              <w:top w:val="single" w:sz="12" w:space="0" w:color="auto"/>
            </w:tcBorders>
          </w:tcPr>
          <w:p w:rsidR="0090121B" w:rsidRPr="00BC04FA" w:rsidRDefault="0090121B" w:rsidP="00BC04FA">
            <w:pPr>
              <w:spacing w:before="0" w:after="48"/>
              <w:rPr>
                <w:rFonts w:ascii="Verdana" w:hAnsi="Verdana"/>
                <w:b/>
                <w:smallCaps/>
                <w:sz w:val="20"/>
              </w:rPr>
            </w:pPr>
          </w:p>
        </w:tc>
        <w:tc>
          <w:tcPr>
            <w:tcW w:w="3120" w:type="dxa"/>
            <w:tcBorders>
              <w:top w:val="single" w:sz="12" w:space="0" w:color="auto"/>
            </w:tcBorders>
          </w:tcPr>
          <w:p w:rsidR="0090121B" w:rsidRPr="00BC04FA" w:rsidRDefault="0090121B" w:rsidP="00BC04FA">
            <w:pPr>
              <w:spacing w:before="0"/>
              <w:rPr>
                <w:rFonts w:ascii="Verdana" w:hAnsi="Verdana"/>
                <w:sz w:val="20"/>
              </w:rPr>
            </w:pPr>
          </w:p>
        </w:tc>
      </w:tr>
      <w:tr w:rsidR="0090121B" w:rsidRPr="00BC04FA" w:rsidTr="0090121B">
        <w:trPr>
          <w:cantSplit/>
        </w:trPr>
        <w:tc>
          <w:tcPr>
            <w:tcW w:w="6911" w:type="dxa"/>
            <w:shd w:val="clear" w:color="auto" w:fill="auto"/>
          </w:tcPr>
          <w:p w:rsidR="0090121B" w:rsidRPr="00BC04FA" w:rsidRDefault="00AE658F" w:rsidP="00BC04FA">
            <w:pPr>
              <w:spacing w:before="0"/>
              <w:rPr>
                <w:rFonts w:ascii="Verdana" w:hAnsi="Verdana"/>
                <w:b/>
                <w:sz w:val="20"/>
              </w:rPr>
            </w:pPr>
            <w:r w:rsidRPr="00BC04FA">
              <w:rPr>
                <w:rFonts w:ascii="Verdana" w:hAnsi="Verdana"/>
                <w:b/>
                <w:sz w:val="20"/>
              </w:rPr>
              <w:t>SESIÓN PLENARIA</w:t>
            </w:r>
          </w:p>
        </w:tc>
        <w:tc>
          <w:tcPr>
            <w:tcW w:w="3120" w:type="dxa"/>
            <w:shd w:val="clear" w:color="auto" w:fill="auto"/>
          </w:tcPr>
          <w:p w:rsidR="0090121B" w:rsidRPr="00BC04FA" w:rsidRDefault="00BC04FA" w:rsidP="00BC04FA">
            <w:pPr>
              <w:spacing w:before="0"/>
              <w:rPr>
                <w:rFonts w:ascii="Verdana" w:hAnsi="Verdana"/>
                <w:sz w:val="20"/>
              </w:rPr>
            </w:pPr>
            <w:r w:rsidRPr="00BC04FA">
              <w:rPr>
                <w:rFonts w:ascii="Verdana" w:eastAsia="SimSun" w:hAnsi="Verdana" w:cs="Traditional Arabic"/>
                <w:b/>
                <w:sz w:val="20"/>
              </w:rPr>
              <w:t>Revisión</w:t>
            </w:r>
            <w:r w:rsidR="00D10F07" w:rsidRPr="00BC04FA">
              <w:rPr>
                <w:rFonts w:ascii="Verdana" w:eastAsia="SimSun" w:hAnsi="Verdana" w:cs="Traditional Arabic"/>
                <w:b/>
                <w:sz w:val="20"/>
              </w:rPr>
              <w:t xml:space="preserve"> 1 al</w:t>
            </w:r>
            <w:r w:rsidR="00D10F07" w:rsidRPr="00BC04FA">
              <w:rPr>
                <w:rFonts w:ascii="Verdana" w:eastAsia="SimSun" w:hAnsi="Verdana" w:cs="Traditional Arabic"/>
                <w:b/>
                <w:sz w:val="20"/>
              </w:rPr>
              <w:br/>
            </w:r>
            <w:r w:rsidR="00AE658F" w:rsidRPr="00BC04FA">
              <w:rPr>
                <w:rFonts w:ascii="Verdana" w:eastAsia="SimSun" w:hAnsi="Verdana" w:cs="Traditional Arabic"/>
                <w:b/>
                <w:sz w:val="20"/>
              </w:rPr>
              <w:t>Documento 75</w:t>
            </w:r>
            <w:r w:rsidR="0090121B" w:rsidRPr="00BC04FA">
              <w:rPr>
                <w:rFonts w:ascii="Verdana" w:hAnsi="Verdana"/>
                <w:b/>
                <w:sz w:val="20"/>
              </w:rPr>
              <w:t>-</w:t>
            </w:r>
            <w:r w:rsidR="00AE658F" w:rsidRPr="00BC04FA">
              <w:rPr>
                <w:rFonts w:ascii="Verdana" w:hAnsi="Verdana"/>
                <w:b/>
                <w:sz w:val="20"/>
              </w:rPr>
              <w:t>S</w:t>
            </w:r>
          </w:p>
        </w:tc>
      </w:tr>
      <w:bookmarkEnd w:id="1"/>
      <w:tr w:rsidR="000A5B9A" w:rsidRPr="00BC04FA" w:rsidTr="0090121B">
        <w:trPr>
          <w:cantSplit/>
        </w:trPr>
        <w:tc>
          <w:tcPr>
            <w:tcW w:w="6911" w:type="dxa"/>
            <w:shd w:val="clear" w:color="auto" w:fill="auto"/>
          </w:tcPr>
          <w:p w:rsidR="000A5B9A" w:rsidRPr="00BC04FA" w:rsidRDefault="000A5B9A" w:rsidP="00BC04FA">
            <w:pPr>
              <w:spacing w:before="0" w:after="48"/>
              <w:rPr>
                <w:rFonts w:ascii="Verdana" w:hAnsi="Verdana"/>
                <w:b/>
                <w:smallCaps/>
                <w:sz w:val="20"/>
              </w:rPr>
            </w:pPr>
          </w:p>
        </w:tc>
        <w:tc>
          <w:tcPr>
            <w:tcW w:w="3120" w:type="dxa"/>
            <w:shd w:val="clear" w:color="auto" w:fill="auto"/>
          </w:tcPr>
          <w:p w:rsidR="000A5B9A" w:rsidRPr="00BC04FA" w:rsidRDefault="000A5B9A" w:rsidP="00BC04FA">
            <w:pPr>
              <w:spacing w:before="0"/>
              <w:rPr>
                <w:rFonts w:ascii="Verdana" w:hAnsi="Verdana"/>
                <w:b/>
                <w:sz w:val="20"/>
              </w:rPr>
            </w:pPr>
            <w:r w:rsidRPr="00BC04FA">
              <w:rPr>
                <w:rFonts w:ascii="Verdana" w:hAnsi="Verdana"/>
                <w:b/>
                <w:sz w:val="20"/>
              </w:rPr>
              <w:t xml:space="preserve">1 de </w:t>
            </w:r>
            <w:r w:rsidR="00D10F07" w:rsidRPr="00BC04FA">
              <w:rPr>
                <w:rFonts w:ascii="Verdana" w:hAnsi="Verdana"/>
                <w:b/>
                <w:sz w:val="20"/>
              </w:rPr>
              <w:t xml:space="preserve">noviembre </w:t>
            </w:r>
            <w:r w:rsidRPr="00BC04FA">
              <w:rPr>
                <w:rFonts w:ascii="Verdana" w:hAnsi="Verdana"/>
                <w:b/>
                <w:sz w:val="20"/>
              </w:rPr>
              <w:t>de 2015</w:t>
            </w:r>
          </w:p>
        </w:tc>
      </w:tr>
      <w:tr w:rsidR="000A5B9A" w:rsidRPr="00BC04FA" w:rsidTr="0090121B">
        <w:trPr>
          <w:cantSplit/>
        </w:trPr>
        <w:tc>
          <w:tcPr>
            <w:tcW w:w="6911" w:type="dxa"/>
          </w:tcPr>
          <w:p w:rsidR="000A5B9A" w:rsidRPr="00BC04FA" w:rsidRDefault="000A5B9A" w:rsidP="00BC04FA">
            <w:pPr>
              <w:spacing w:before="0" w:after="48"/>
              <w:rPr>
                <w:rFonts w:ascii="Verdana" w:hAnsi="Verdana"/>
                <w:b/>
                <w:smallCaps/>
                <w:sz w:val="20"/>
              </w:rPr>
            </w:pPr>
          </w:p>
        </w:tc>
        <w:tc>
          <w:tcPr>
            <w:tcW w:w="3120" w:type="dxa"/>
          </w:tcPr>
          <w:p w:rsidR="000A5B9A" w:rsidRPr="00BC04FA" w:rsidRDefault="000A5B9A" w:rsidP="00BC04FA">
            <w:pPr>
              <w:spacing w:before="0"/>
              <w:rPr>
                <w:rFonts w:ascii="Verdana" w:hAnsi="Verdana"/>
                <w:b/>
                <w:sz w:val="20"/>
              </w:rPr>
            </w:pPr>
            <w:r w:rsidRPr="00BC04FA">
              <w:rPr>
                <w:rFonts w:ascii="Verdana" w:hAnsi="Verdana"/>
                <w:b/>
                <w:sz w:val="20"/>
              </w:rPr>
              <w:t>Original: inglés</w:t>
            </w:r>
          </w:p>
        </w:tc>
      </w:tr>
      <w:tr w:rsidR="000A5B9A" w:rsidRPr="00BC04FA" w:rsidTr="006744FC">
        <w:trPr>
          <w:cantSplit/>
        </w:trPr>
        <w:tc>
          <w:tcPr>
            <w:tcW w:w="10031" w:type="dxa"/>
            <w:gridSpan w:val="2"/>
          </w:tcPr>
          <w:p w:rsidR="000A5B9A" w:rsidRPr="00BC04FA" w:rsidRDefault="000A5B9A" w:rsidP="00BC04FA">
            <w:pPr>
              <w:spacing w:before="0"/>
              <w:rPr>
                <w:rFonts w:ascii="Verdana" w:hAnsi="Verdana"/>
                <w:b/>
                <w:sz w:val="20"/>
              </w:rPr>
            </w:pPr>
          </w:p>
        </w:tc>
      </w:tr>
      <w:tr w:rsidR="000A5B9A" w:rsidRPr="00BC04FA" w:rsidTr="0050008E">
        <w:trPr>
          <w:cantSplit/>
        </w:trPr>
        <w:tc>
          <w:tcPr>
            <w:tcW w:w="10031" w:type="dxa"/>
            <w:gridSpan w:val="2"/>
          </w:tcPr>
          <w:p w:rsidR="000A5B9A" w:rsidRPr="00BC04FA" w:rsidRDefault="000A5B9A" w:rsidP="00BC04FA">
            <w:pPr>
              <w:pStyle w:val="Source"/>
            </w:pPr>
            <w:bookmarkStart w:id="2" w:name="dsource" w:colFirst="0" w:colLast="0"/>
            <w:r w:rsidRPr="00BC04FA">
              <w:t>Países Bajos (Reino de los)</w:t>
            </w:r>
          </w:p>
        </w:tc>
      </w:tr>
      <w:tr w:rsidR="000A5B9A" w:rsidRPr="00BC04FA" w:rsidTr="0050008E">
        <w:trPr>
          <w:cantSplit/>
        </w:trPr>
        <w:tc>
          <w:tcPr>
            <w:tcW w:w="10031" w:type="dxa"/>
            <w:gridSpan w:val="2"/>
          </w:tcPr>
          <w:p w:rsidR="000A5B9A" w:rsidRPr="00BC04FA" w:rsidRDefault="000A5B9A" w:rsidP="00BC04FA">
            <w:pPr>
              <w:pStyle w:val="Title1"/>
            </w:pPr>
            <w:bookmarkStart w:id="3" w:name="dtitle1" w:colFirst="0" w:colLast="0"/>
            <w:bookmarkEnd w:id="2"/>
            <w:r w:rsidRPr="00BC04FA">
              <w:t>Prop</w:t>
            </w:r>
            <w:r w:rsidR="00756642" w:rsidRPr="00BC04FA">
              <w:t>uestas para los trabajos de la conferencia</w:t>
            </w:r>
          </w:p>
        </w:tc>
      </w:tr>
      <w:tr w:rsidR="000A5B9A" w:rsidRPr="00BC04FA" w:rsidTr="0050008E">
        <w:trPr>
          <w:cantSplit/>
        </w:trPr>
        <w:tc>
          <w:tcPr>
            <w:tcW w:w="10031" w:type="dxa"/>
            <w:gridSpan w:val="2"/>
          </w:tcPr>
          <w:p w:rsidR="000A5B9A" w:rsidRPr="00BC04FA" w:rsidRDefault="000A5B9A" w:rsidP="00BC04FA">
            <w:pPr>
              <w:pStyle w:val="Title2"/>
            </w:pPr>
            <w:bookmarkStart w:id="4" w:name="dtitle2" w:colFirst="0" w:colLast="0"/>
            <w:bookmarkEnd w:id="3"/>
          </w:p>
        </w:tc>
      </w:tr>
      <w:tr w:rsidR="000A5B9A" w:rsidRPr="00BC04FA" w:rsidTr="0050008E">
        <w:trPr>
          <w:cantSplit/>
        </w:trPr>
        <w:tc>
          <w:tcPr>
            <w:tcW w:w="10031" w:type="dxa"/>
            <w:gridSpan w:val="2"/>
          </w:tcPr>
          <w:p w:rsidR="000A5B9A" w:rsidRPr="00BC04FA" w:rsidRDefault="000A5B9A" w:rsidP="00BC04FA">
            <w:pPr>
              <w:pStyle w:val="Agendaitem"/>
            </w:pPr>
            <w:bookmarkStart w:id="5" w:name="dtitle3" w:colFirst="0" w:colLast="0"/>
            <w:bookmarkEnd w:id="4"/>
            <w:r w:rsidRPr="00BC04FA">
              <w:t>Punto 8 del orden del día</w:t>
            </w:r>
          </w:p>
        </w:tc>
      </w:tr>
    </w:tbl>
    <w:bookmarkEnd w:id="5"/>
    <w:p w:rsidR="001C0E40" w:rsidRPr="00BC04FA" w:rsidRDefault="007C6375" w:rsidP="00BC04FA">
      <w:r w:rsidRPr="00BC04FA">
        <w:t>8</w:t>
      </w:r>
      <w:r w:rsidRPr="00BC04FA">
        <w:tab/>
        <w:t xml:space="preserve">examinar las peticiones de las administraciones de suprimir las notas de sus países o de que se suprima el nombre de sus países de las notas, cuando ya no sea necesario, teniendo en cuenta la Resolución </w:t>
      </w:r>
      <w:r w:rsidRPr="00BC04FA">
        <w:rPr>
          <w:b/>
          <w:bCs/>
        </w:rPr>
        <w:t>26 (Rev.CMR-07)</w:t>
      </w:r>
      <w:r w:rsidRPr="00BC04FA">
        <w:t>, y adoptar las medidas oportunas al respecto;</w:t>
      </w:r>
    </w:p>
    <w:p w:rsidR="00363A65" w:rsidRPr="00BC04FA" w:rsidRDefault="00363A65" w:rsidP="00BC04FA"/>
    <w:p w:rsidR="008750A8" w:rsidRPr="00BC04FA" w:rsidRDefault="008750A8" w:rsidP="00BC04FA">
      <w:pPr>
        <w:tabs>
          <w:tab w:val="clear" w:pos="1134"/>
          <w:tab w:val="clear" w:pos="1871"/>
          <w:tab w:val="clear" w:pos="2268"/>
        </w:tabs>
        <w:overflowPunct/>
        <w:autoSpaceDE/>
        <w:autoSpaceDN/>
        <w:adjustRightInd/>
        <w:spacing w:before="0"/>
        <w:textAlignment w:val="auto"/>
      </w:pPr>
      <w:r w:rsidRPr="00BC04FA">
        <w:br w:type="page"/>
      </w:r>
    </w:p>
    <w:p w:rsidR="00F008F3" w:rsidRPr="00BC04FA" w:rsidRDefault="007C6375" w:rsidP="00BC04FA">
      <w:pPr>
        <w:pStyle w:val="ArtNo"/>
      </w:pPr>
      <w:r w:rsidRPr="00BC04FA">
        <w:lastRenderedPageBreak/>
        <w:t xml:space="preserve">ARTÍCULO </w:t>
      </w:r>
      <w:r w:rsidRPr="00BC04FA">
        <w:rPr>
          <w:rStyle w:val="href"/>
        </w:rPr>
        <w:t>5</w:t>
      </w:r>
    </w:p>
    <w:p w:rsidR="00F008F3" w:rsidRPr="00BC04FA" w:rsidRDefault="007C6375" w:rsidP="00BC04FA">
      <w:pPr>
        <w:pStyle w:val="Arttitle"/>
      </w:pPr>
      <w:r w:rsidRPr="00BC04FA">
        <w:t>Atribuciones de frecuencia</w:t>
      </w:r>
    </w:p>
    <w:p w:rsidR="00F008F3" w:rsidRPr="00BC04FA" w:rsidRDefault="007C6375" w:rsidP="00BC04FA">
      <w:pPr>
        <w:pStyle w:val="Section1"/>
      </w:pPr>
      <w:r w:rsidRPr="00BC04FA">
        <w:t>Sección IV – Cuadro de atribución de bandas de frecuencias</w:t>
      </w:r>
      <w:r w:rsidRPr="00BC04FA">
        <w:br/>
      </w:r>
      <w:r w:rsidRPr="00BC04FA">
        <w:rPr>
          <w:b w:val="0"/>
          <w:bCs/>
        </w:rPr>
        <w:t>(Véase el número</w:t>
      </w:r>
      <w:r w:rsidRPr="00BC04FA">
        <w:t xml:space="preserve"> </w:t>
      </w:r>
      <w:r w:rsidRPr="00BC04FA">
        <w:rPr>
          <w:rStyle w:val="Artref"/>
        </w:rPr>
        <w:t>2.1</w:t>
      </w:r>
      <w:r w:rsidRPr="00BC04FA">
        <w:rPr>
          <w:b w:val="0"/>
          <w:bCs/>
        </w:rPr>
        <w:t>)</w:t>
      </w:r>
      <w:r w:rsidRPr="00BC04FA">
        <w:br/>
      </w:r>
    </w:p>
    <w:p w:rsidR="000A4779" w:rsidRPr="00BC04FA" w:rsidRDefault="007C6375" w:rsidP="00BC04FA">
      <w:pPr>
        <w:pStyle w:val="Proposal"/>
      </w:pPr>
      <w:r w:rsidRPr="00BC04FA">
        <w:t>MOD</w:t>
      </w:r>
      <w:r w:rsidRPr="00BC04FA">
        <w:tab/>
        <w:t>HOL/75/1</w:t>
      </w:r>
    </w:p>
    <w:p w:rsidR="00E13541" w:rsidRPr="00BC04FA" w:rsidRDefault="007C6375" w:rsidP="00BC04FA">
      <w:pPr>
        <w:pStyle w:val="Note"/>
        <w:rPr>
          <w:color w:val="000000"/>
          <w:sz w:val="16"/>
          <w:szCs w:val="16"/>
        </w:rPr>
      </w:pPr>
      <w:r w:rsidRPr="00BC04FA">
        <w:rPr>
          <w:rStyle w:val="Artdef"/>
          <w:szCs w:val="24"/>
        </w:rPr>
        <w:t>5.291A</w:t>
      </w:r>
      <w:r w:rsidRPr="00BC04FA">
        <w:rPr>
          <w:rStyle w:val="Artdef"/>
          <w:szCs w:val="24"/>
        </w:rPr>
        <w:tab/>
      </w:r>
      <w:r w:rsidRPr="00BC04FA">
        <w:rPr>
          <w:i/>
          <w:color w:val="000000"/>
          <w:szCs w:val="24"/>
        </w:rPr>
        <w:t>Atribución adicional:</w:t>
      </w:r>
      <w:proofErr w:type="gramStart"/>
      <w:r w:rsidRPr="00BC04FA">
        <w:rPr>
          <w:i/>
          <w:color w:val="000000"/>
          <w:szCs w:val="24"/>
        </w:rPr>
        <w:t>  </w:t>
      </w:r>
      <w:r w:rsidRPr="00BC04FA">
        <w:rPr>
          <w:color w:val="000000"/>
          <w:szCs w:val="24"/>
        </w:rPr>
        <w:t>en</w:t>
      </w:r>
      <w:proofErr w:type="gramEnd"/>
      <w:r w:rsidRPr="00BC04FA">
        <w:rPr>
          <w:color w:val="000000"/>
          <w:szCs w:val="24"/>
        </w:rPr>
        <w:t xml:space="preserve"> Alemania, Austria, Dinamarca, Estonia, Finlandia, Liechtenstein, Noruega,</w:t>
      </w:r>
      <w:del w:id="6" w:author="Spanish" w:date="2015-10-25T14:36:00Z">
        <w:r w:rsidRPr="00BC04FA" w:rsidDel="00F63534">
          <w:rPr>
            <w:color w:val="000000"/>
            <w:szCs w:val="24"/>
          </w:rPr>
          <w:delText xml:space="preserve"> Países Bajos,</w:delText>
        </w:r>
      </w:del>
      <w:r w:rsidRPr="00BC04FA">
        <w:rPr>
          <w:color w:val="000000"/>
          <w:szCs w:val="24"/>
        </w:rPr>
        <w:t xml:space="preserve"> Rep. Checa y Suiza, la banda 470</w:t>
      </w:r>
      <w:r w:rsidRPr="00BC04FA">
        <w:rPr>
          <w:color w:val="000000"/>
          <w:szCs w:val="24"/>
        </w:rPr>
        <w:noBreakHyphen/>
        <w:t>494 MHz también está atribuida al servicio de radiolocalización a título secundario. Dicha utilización se limita a las operaciones de radares de perfil del viento, de conformidad con la Resolución </w:t>
      </w:r>
      <w:r w:rsidRPr="00BC04FA">
        <w:rPr>
          <w:b/>
          <w:color w:val="000000"/>
          <w:szCs w:val="24"/>
        </w:rPr>
        <w:t>217</w:t>
      </w:r>
      <w:r w:rsidRPr="00BC04FA">
        <w:rPr>
          <w:color w:val="000000"/>
          <w:szCs w:val="24"/>
        </w:rPr>
        <w:t> </w:t>
      </w:r>
      <w:r w:rsidRPr="00BC04FA">
        <w:rPr>
          <w:b/>
          <w:color w:val="000000"/>
          <w:szCs w:val="24"/>
        </w:rPr>
        <w:t>(CMR</w:t>
      </w:r>
      <w:r w:rsidRPr="00BC04FA">
        <w:rPr>
          <w:b/>
          <w:color w:val="000000"/>
          <w:szCs w:val="24"/>
        </w:rPr>
        <w:noBreakHyphen/>
        <w:t>97)</w:t>
      </w:r>
      <w:r w:rsidRPr="00BC04FA">
        <w:rPr>
          <w:color w:val="000000"/>
          <w:szCs w:val="24"/>
        </w:rPr>
        <w:t>.</w:t>
      </w:r>
      <w:r w:rsidRPr="00BC04FA">
        <w:rPr>
          <w:color w:val="000000"/>
          <w:sz w:val="16"/>
          <w:szCs w:val="16"/>
        </w:rPr>
        <w:t>     (CMR-</w:t>
      </w:r>
      <w:del w:id="7" w:author="Spanish" w:date="2015-10-25T14:38:00Z">
        <w:r w:rsidRPr="00BC04FA" w:rsidDel="007C6375">
          <w:rPr>
            <w:color w:val="000000"/>
            <w:sz w:val="16"/>
            <w:szCs w:val="16"/>
          </w:rPr>
          <w:delText>97</w:delText>
        </w:r>
      </w:del>
      <w:ins w:id="8" w:author="Spanish" w:date="2015-10-25T14:38:00Z">
        <w:r w:rsidRPr="00BC04FA">
          <w:rPr>
            <w:color w:val="000000"/>
            <w:sz w:val="16"/>
            <w:szCs w:val="16"/>
          </w:rPr>
          <w:t>15</w:t>
        </w:r>
      </w:ins>
      <w:r w:rsidRPr="00BC04FA">
        <w:rPr>
          <w:color w:val="000000"/>
          <w:sz w:val="16"/>
          <w:szCs w:val="16"/>
        </w:rPr>
        <w:t>)</w:t>
      </w:r>
    </w:p>
    <w:p w:rsidR="000A4779" w:rsidRPr="00BC04FA" w:rsidRDefault="007C6375" w:rsidP="00BC04FA">
      <w:pPr>
        <w:pStyle w:val="Reasons"/>
      </w:pPr>
      <w:r w:rsidRPr="00BC04FA">
        <w:rPr>
          <w:b/>
        </w:rPr>
        <w:t>Motiv</w:t>
      </w:r>
      <w:bookmarkStart w:id="9" w:name="_GoBack"/>
      <w:bookmarkEnd w:id="9"/>
      <w:r w:rsidRPr="00BC04FA">
        <w:rPr>
          <w:b/>
        </w:rPr>
        <w:t>os:</w:t>
      </w:r>
      <w:r w:rsidRPr="00BC04FA">
        <w:tab/>
      </w:r>
      <w:r w:rsidR="00F63534" w:rsidRPr="00BC04FA">
        <w:t>Ya no es necesaria la referencia a Países Bajos en esta nota.</w:t>
      </w:r>
    </w:p>
    <w:p w:rsidR="000A4779" w:rsidRPr="00BC04FA" w:rsidRDefault="007C6375" w:rsidP="00BC04FA">
      <w:pPr>
        <w:pStyle w:val="Proposal"/>
      </w:pPr>
      <w:r w:rsidRPr="00BC04FA">
        <w:t>MOD</w:t>
      </w:r>
      <w:r w:rsidRPr="00BC04FA">
        <w:tab/>
        <w:t>HOL/75/2</w:t>
      </w:r>
    </w:p>
    <w:p w:rsidR="00F008F3" w:rsidRPr="00BC04FA" w:rsidRDefault="007C6375" w:rsidP="00BC04FA">
      <w:pPr>
        <w:pStyle w:val="Note"/>
        <w:rPr>
          <w:sz w:val="16"/>
          <w:szCs w:val="16"/>
          <w:lang w:eastAsia="ru-RU"/>
        </w:rPr>
      </w:pPr>
      <w:r w:rsidRPr="00BC04FA">
        <w:rPr>
          <w:rStyle w:val="Artdef"/>
          <w:szCs w:val="24"/>
        </w:rPr>
        <w:t>5.316</w:t>
      </w:r>
      <w:r w:rsidRPr="00BC04FA">
        <w:rPr>
          <w:rStyle w:val="Artdef"/>
          <w:szCs w:val="24"/>
        </w:rPr>
        <w:tab/>
      </w:r>
      <w:r w:rsidRPr="00BC04FA">
        <w:rPr>
          <w:i/>
          <w:iCs/>
          <w:color w:val="000000"/>
          <w:szCs w:val="24"/>
        </w:rPr>
        <w:t>Atribución adicional:  </w:t>
      </w:r>
      <w:r w:rsidRPr="00BC04FA">
        <w:rPr>
          <w:color w:val="000000"/>
          <w:szCs w:val="24"/>
        </w:rPr>
        <w:t>en Alemania, Arabia Saudita, Bosnia y Herzegovina, Burkina Faso, Camerún, Côte d'Ivoire, Croacia, Dinamarca, Egipto, Finlandia, Grecia, Israel, Jordania, Kenya, Libia, la ex República Yugoslava de Macedonia, Liechtenstein, Malí, Mónaco, Montenegro, Noruega,</w:t>
      </w:r>
      <w:del w:id="10" w:author="Spanish" w:date="2015-10-25T14:37:00Z">
        <w:r w:rsidRPr="00BC04FA" w:rsidDel="00F63534">
          <w:rPr>
            <w:color w:val="000000"/>
            <w:szCs w:val="24"/>
          </w:rPr>
          <w:delText xml:space="preserve"> Países Bajos,</w:delText>
        </w:r>
      </w:del>
      <w:r w:rsidRPr="00BC04FA">
        <w:rPr>
          <w:color w:val="000000"/>
          <w:szCs w:val="24"/>
        </w:rPr>
        <w:t xml:space="preserve"> Portugal, Reino Unido, República Árabe Siria, Serbia, Suecia y Suiza, la banda 790</w:t>
      </w:r>
      <w:r w:rsidRPr="00BC04FA">
        <w:rPr>
          <w:color w:val="000000"/>
          <w:szCs w:val="24"/>
        </w:rPr>
        <w:noBreakHyphen/>
        <w:t>830 MHz, y en estos mismos países y en España, Francia, Gabón y Malta, la banda 830</w:t>
      </w:r>
      <w:r w:rsidRPr="00BC04FA">
        <w:rPr>
          <w:color w:val="000000"/>
          <w:szCs w:val="24"/>
        </w:rPr>
        <w:noBreakHyphen/>
        <w:t>862 MHz, están también atribuidas, a título primario, al servicio móvil, salvo móvil aeronáutico. Sin embargo, las estaciones del servicio móvil de los países mencionados para cada una de las bandas que figuran en la presente nota no deben causar interferencia perjudicial a las estaciones de los servicios que funcionan de conformidad con el Cuadro en países distintos de los mencionados para cada una de estas bandas en esta nota, ni reclamar protección frente a ellas. Esta atribución es efectiva hasta el 16 de junio de 2015.</w:t>
      </w:r>
      <w:r w:rsidRPr="00BC04FA">
        <w:rPr>
          <w:color w:val="000000"/>
          <w:sz w:val="16"/>
          <w:szCs w:val="16"/>
        </w:rPr>
        <w:t>     (CMR</w:t>
      </w:r>
      <w:r w:rsidRPr="00BC04FA">
        <w:rPr>
          <w:color w:val="000000"/>
          <w:sz w:val="16"/>
          <w:szCs w:val="16"/>
        </w:rPr>
        <w:noBreakHyphen/>
      </w:r>
      <w:del w:id="11" w:author="Spanish" w:date="2015-10-25T14:38:00Z">
        <w:r w:rsidRPr="00BC04FA" w:rsidDel="007C6375">
          <w:rPr>
            <w:color w:val="000000"/>
            <w:sz w:val="16"/>
            <w:szCs w:val="16"/>
          </w:rPr>
          <w:delText>07</w:delText>
        </w:r>
      </w:del>
      <w:ins w:id="12" w:author="Spanish" w:date="2015-10-25T14:38:00Z">
        <w:r w:rsidRPr="00BC04FA">
          <w:rPr>
            <w:color w:val="000000"/>
            <w:sz w:val="16"/>
            <w:szCs w:val="16"/>
          </w:rPr>
          <w:t>15</w:t>
        </w:r>
      </w:ins>
      <w:r w:rsidRPr="00BC04FA">
        <w:rPr>
          <w:color w:val="000000"/>
          <w:sz w:val="16"/>
          <w:szCs w:val="16"/>
        </w:rPr>
        <w:t>)</w:t>
      </w:r>
    </w:p>
    <w:p w:rsidR="000A4779" w:rsidRPr="00BC04FA" w:rsidRDefault="007C6375" w:rsidP="00BC04FA">
      <w:pPr>
        <w:pStyle w:val="Reasons"/>
      </w:pPr>
      <w:r w:rsidRPr="00BC04FA">
        <w:rPr>
          <w:b/>
        </w:rPr>
        <w:t>Motivos:</w:t>
      </w:r>
      <w:r w:rsidRPr="00BC04FA">
        <w:tab/>
      </w:r>
      <w:r w:rsidR="00F63534" w:rsidRPr="00BC04FA">
        <w:t>Ya no es necesaria la referencia a Países Bajos en esta nota.</w:t>
      </w:r>
    </w:p>
    <w:p w:rsidR="000A4779" w:rsidRPr="00BC04FA" w:rsidRDefault="00D10F07" w:rsidP="00BC04FA">
      <w:pPr>
        <w:pStyle w:val="Proposal"/>
      </w:pPr>
      <w:r w:rsidRPr="00085462">
        <w:rPr>
          <w:u w:val="single"/>
        </w:rPr>
        <w:t>NOC</w:t>
      </w:r>
      <w:r w:rsidR="007C6375" w:rsidRPr="00BC04FA">
        <w:tab/>
        <w:t>HOL/75/3</w:t>
      </w:r>
    </w:p>
    <w:p w:rsidR="00FC0D9F" w:rsidRPr="00BC04FA" w:rsidRDefault="007C6375" w:rsidP="00BC04FA">
      <w:pPr>
        <w:pStyle w:val="Note"/>
        <w:tabs>
          <w:tab w:val="left" w:pos="3402"/>
        </w:tabs>
        <w:rPr>
          <w:color w:val="000000"/>
          <w:sz w:val="16"/>
          <w:szCs w:val="16"/>
        </w:rPr>
      </w:pPr>
      <w:r w:rsidRPr="00BC04FA">
        <w:rPr>
          <w:rStyle w:val="Artdef"/>
          <w:szCs w:val="24"/>
        </w:rPr>
        <w:t>5.331</w:t>
      </w:r>
      <w:r w:rsidRPr="00BC04FA">
        <w:rPr>
          <w:b/>
          <w:bCs/>
          <w:color w:val="000000"/>
          <w:szCs w:val="24"/>
        </w:rPr>
        <w:tab/>
      </w:r>
      <w:r w:rsidRPr="00BC04FA">
        <w:rPr>
          <w:i/>
          <w:iCs/>
          <w:color w:val="000000"/>
          <w:szCs w:val="24"/>
        </w:rPr>
        <w:t>Atribución adicional:</w:t>
      </w:r>
      <w:r w:rsidRPr="00BC04FA">
        <w:rPr>
          <w:color w:val="000000"/>
          <w:szCs w:val="24"/>
        </w:rPr>
        <w:t xml:space="preserve">  en Argelia, Alemania, Arabia Saudita, Australia, Austria, Bahrein, Belarús, Bélgica, Benin, Bosnia y Herzegovina, Brasil, Burkina Faso, Burundi, Camerún, China, Corea (Rep. de), Croacia, Dinamarca, Egipto, Emiratos Árabes Unidos, Estonia, Federación de Rusia, Finlandia, Francia, Ghana, Grecia, Guinea, Guinea Ecuatorial, Hungría, India, Indonesia, Irán (República Islámica del), Iraq, Irlanda, Israel, Jordania, Kenya, Kuwait, la ex República Yugoslava de Macedonia, Lesotho, Letonia, Líbano, Liechtenstein, Lituania, Luxemburgo, Madagascar, Malí, Mauritania, Montenegro, Nigeria, Noruega, Omán, Pakistán, Países Bajos, Polonia, Portugal, Qatar, República Árabe Siria, Rep. Pop. Dem. de Corea, Eslovaquia, Reino Unido, Serbia, Eslovenia, Somalia, Sudán, Sudán </w:t>
      </w:r>
      <w:r w:rsidRPr="00BC04FA">
        <w:rPr>
          <w:szCs w:val="24"/>
        </w:rPr>
        <w:t>del Sur</w:t>
      </w:r>
      <w:r w:rsidRPr="00BC04FA">
        <w:rPr>
          <w:color w:val="000000"/>
          <w:szCs w:val="24"/>
        </w:rPr>
        <w:t>, Sri Lanka, Sudafricana (Rep.), Suecia, Suiza, Tailandia, Togo, Turquía, Venezuela y Viet Nam, la banda 1</w:t>
      </w:r>
      <w:r w:rsidRPr="00BC04FA">
        <w:rPr>
          <w:rFonts w:ascii="Tms Rmn" w:hAnsi="Tms Rmn" w:cs="Tms Rmn"/>
          <w:color w:val="000000"/>
          <w:szCs w:val="24"/>
        </w:rPr>
        <w:t> </w:t>
      </w:r>
      <w:r w:rsidRPr="00BC04FA">
        <w:rPr>
          <w:color w:val="000000"/>
          <w:szCs w:val="24"/>
        </w:rPr>
        <w:t>215-1</w:t>
      </w:r>
      <w:r w:rsidRPr="00BC04FA">
        <w:rPr>
          <w:rFonts w:ascii="Tms Rmn" w:hAnsi="Tms Rmn" w:cs="Tms Rmn"/>
          <w:color w:val="000000"/>
          <w:szCs w:val="24"/>
        </w:rPr>
        <w:t> </w:t>
      </w:r>
      <w:r w:rsidRPr="00BC04FA">
        <w:rPr>
          <w:color w:val="000000"/>
          <w:szCs w:val="24"/>
        </w:rPr>
        <w:t>300 MHz está también atribuida, a título primario, al servicio de radionavegación. En Canadá y Estados Unidos, la banda 1</w:t>
      </w:r>
      <w:r w:rsidRPr="00BC04FA">
        <w:rPr>
          <w:rFonts w:ascii="Tms Rmn" w:hAnsi="Tms Rmn" w:cs="Tms Rmn"/>
          <w:color w:val="000000"/>
          <w:szCs w:val="24"/>
        </w:rPr>
        <w:t> </w:t>
      </w:r>
      <w:r w:rsidRPr="00BC04FA">
        <w:rPr>
          <w:color w:val="000000"/>
          <w:szCs w:val="24"/>
        </w:rPr>
        <w:t>240-1</w:t>
      </w:r>
      <w:r w:rsidRPr="00BC04FA">
        <w:rPr>
          <w:rFonts w:ascii="Tms Rmn" w:hAnsi="Tms Rmn" w:cs="Tms Rmn"/>
          <w:color w:val="000000"/>
          <w:szCs w:val="24"/>
        </w:rPr>
        <w:t> </w:t>
      </w:r>
      <w:r w:rsidRPr="00BC04FA">
        <w:rPr>
          <w:color w:val="000000"/>
          <w:szCs w:val="24"/>
        </w:rPr>
        <w:t>300 MHz está también atribuida al servicio de radionavegación, y la utilización del servicio de radionavegación está limitada al servicio de radionavegación aeronáutica.</w:t>
      </w:r>
      <w:r w:rsidRPr="00BC04FA">
        <w:rPr>
          <w:color w:val="000000"/>
          <w:sz w:val="16"/>
          <w:szCs w:val="16"/>
        </w:rPr>
        <w:t>     (CMR</w:t>
      </w:r>
      <w:r w:rsidRPr="00BC04FA">
        <w:rPr>
          <w:color w:val="000000"/>
          <w:sz w:val="16"/>
          <w:szCs w:val="16"/>
        </w:rPr>
        <w:noBreakHyphen/>
        <w:t>1</w:t>
      </w:r>
      <w:r w:rsidRPr="00BC04FA">
        <w:rPr>
          <w:color w:val="000000"/>
          <w:sz w:val="16"/>
          <w:szCs w:val="16"/>
        </w:rPr>
        <w:t>2</w:t>
      </w:r>
      <w:r w:rsidRPr="00BC04FA">
        <w:rPr>
          <w:color w:val="000000"/>
          <w:sz w:val="16"/>
          <w:szCs w:val="16"/>
        </w:rPr>
        <w:t>)</w:t>
      </w:r>
    </w:p>
    <w:p w:rsidR="007C6375" w:rsidRPr="00BC04FA" w:rsidRDefault="007C6375" w:rsidP="00BC04FA">
      <w:pPr>
        <w:pStyle w:val="Reasons"/>
      </w:pPr>
    </w:p>
    <w:p w:rsidR="007C6375" w:rsidRPr="00BC04FA" w:rsidRDefault="007C6375" w:rsidP="00BC04FA">
      <w:pPr>
        <w:jc w:val="center"/>
      </w:pPr>
      <w:r w:rsidRPr="00BC04FA">
        <w:t>_____________</w:t>
      </w:r>
    </w:p>
    <w:sectPr w:rsidR="007C6375" w:rsidRPr="00BC04F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085462">
      <w:rPr>
        <w:noProof/>
        <w:lang w:val="en-US"/>
      </w:rPr>
      <w:t>P:\ESP\ITU-R\CONF-R\CMR15\000\075REV1S.docx</w:t>
    </w:r>
    <w:r>
      <w:fldChar w:fldCharType="end"/>
    </w:r>
    <w:r>
      <w:rPr>
        <w:lang w:val="en-US"/>
      </w:rPr>
      <w:tab/>
    </w:r>
    <w:r>
      <w:fldChar w:fldCharType="begin"/>
    </w:r>
    <w:r>
      <w:instrText xml:space="preserve"> SAVEDATE \@ DD.MM.YY </w:instrText>
    </w:r>
    <w:r>
      <w:fldChar w:fldCharType="separate"/>
    </w:r>
    <w:r w:rsidR="00021505">
      <w:rPr>
        <w:noProof/>
      </w:rPr>
      <w:t>02.11.15</w:t>
    </w:r>
    <w:r>
      <w:fldChar w:fldCharType="end"/>
    </w:r>
    <w:r>
      <w:rPr>
        <w:lang w:val="en-US"/>
      </w:rPr>
      <w:tab/>
    </w:r>
    <w:r>
      <w:fldChar w:fldCharType="begin"/>
    </w:r>
    <w:r>
      <w:instrText xml:space="preserve"> PRINTDATE \@ DD.MM.YY </w:instrText>
    </w:r>
    <w:r>
      <w:fldChar w:fldCharType="separate"/>
    </w:r>
    <w:r w:rsidR="00085462">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B1" w:rsidRPr="00021505" w:rsidRDefault="00021505" w:rsidP="00021505">
    <w:pPr>
      <w:pStyle w:val="Footer"/>
      <w:rPr>
        <w:lang w:val="en-US"/>
      </w:rPr>
    </w:pPr>
    <w:r>
      <w:fldChar w:fldCharType="begin"/>
    </w:r>
    <w:r w:rsidRPr="00C70A59">
      <w:rPr>
        <w:lang w:val="en-US"/>
      </w:rPr>
      <w:instrText xml:space="preserve"> FILENAME \p  \* MERGEFORMAT </w:instrText>
    </w:r>
    <w:r>
      <w:fldChar w:fldCharType="separate"/>
    </w:r>
    <w:r>
      <w:rPr>
        <w:lang w:val="en-US"/>
      </w:rPr>
      <w:t>P:\ESP\ITU-R\CONF-R\CMR15\000\075REV1S.docx</w:t>
    </w:r>
    <w:r>
      <w:fldChar w:fldCharType="end"/>
    </w:r>
    <w:r>
      <w:rPr>
        <w:lang w:val="en-US"/>
      </w:rPr>
      <w:t xml:space="preserve"> (389</w:t>
    </w:r>
    <w:r w:rsidRPr="00C70A59">
      <w:rPr>
        <w:lang w:val="en-US"/>
      </w:rPr>
      <w:t>495)</w:t>
    </w:r>
    <w:r w:rsidRPr="00C70A59">
      <w:rPr>
        <w:lang w:val="en-US"/>
      </w:rPr>
      <w:tab/>
    </w:r>
    <w:r>
      <w:fldChar w:fldCharType="begin"/>
    </w:r>
    <w:r>
      <w:instrText xml:space="preserve"> SAVEDATE \@ DD.MM.YY </w:instrText>
    </w:r>
    <w:r>
      <w:fldChar w:fldCharType="separate"/>
    </w:r>
    <w:r>
      <w:t>02.11.15</w:t>
    </w:r>
    <w:r>
      <w:fldChar w:fldCharType="end"/>
    </w:r>
    <w:r w:rsidRPr="00C70A59">
      <w:rPr>
        <w:lang w:val="en-US"/>
      </w:rPr>
      <w:tab/>
    </w:r>
    <w:r>
      <w:fldChar w:fldCharType="begin"/>
    </w:r>
    <w:r>
      <w:instrText xml:space="preserve"> PRINTDATE \@ DD.MM.YY </w:instrText>
    </w:r>
    <w:r>
      <w:fldChar w:fldCharType="separate"/>
    </w:r>
    <w:r>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B1" w:rsidRPr="00C70A59" w:rsidRDefault="00085462" w:rsidP="00B868B1">
    <w:pPr>
      <w:pStyle w:val="Footer"/>
      <w:rPr>
        <w:lang w:val="en-US"/>
      </w:rPr>
    </w:pPr>
    <w:r>
      <w:fldChar w:fldCharType="begin"/>
    </w:r>
    <w:r w:rsidRPr="00C70A59">
      <w:rPr>
        <w:lang w:val="en-US"/>
      </w:rPr>
      <w:instrText xml:space="preserve"> FILENAME \p  \* MERGEFORMAT </w:instrText>
    </w:r>
    <w:r>
      <w:fldChar w:fldCharType="separate"/>
    </w:r>
    <w:r>
      <w:rPr>
        <w:lang w:val="en-US"/>
      </w:rPr>
      <w:t>P:\ESP\ITU-R\CONF-R\CMR15\000\075REV1S.docx</w:t>
    </w:r>
    <w:r>
      <w:fldChar w:fldCharType="end"/>
    </w:r>
    <w:r w:rsidR="00021505">
      <w:rPr>
        <w:lang w:val="en-US"/>
      </w:rPr>
      <w:t xml:space="preserve"> (389</w:t>
    </w:r>
    <w:r w:rsidR="00B868B1" w:rsidRPr="00C70A59">
      <w:rPr>
        <w:lang w:val="en-US"/>
      </w:rPr>
      <w:t>495)</w:t>
    </w:r>
    <w:r w:rsidR="00B868B1" w:rsidRPr="00C70A59">
      <w:rPr>
        <w:lang w:val="en-US"/>
      </w:rPr>
      <w:tab/>
    </w:r>
    <w:r w:rsidR="00B868B1">
      <w:fldChar w:fldCharType="begin"/>
    </w:r>
    <w:r w:rsidR="00B868B1">
      <w:instrText xml:space="preserve"> SAVEDATE \@ DD.MM.YY </w:instrText>
    </w:r>
    <w:r w:rsidR="00B868B1">
      <w:fldChar w:fldCharType="separate"/>
    </w:r>
    <w:r w:rsidR="00021505">
      <w:t>02.11.15</w:t>
    </w:r>
    <w:r w:rsidR="00B868B1">
      <w:fldChar w:fldCharType="end"/>
    </w:r>
    <w:r w:rsidR="00B868B1" w:rsidRPr="00C70A59">
      <w:rPr>
        <w:lang w:val="en-US"/>
      </w:rPr>
      <w:tab/>
    </w:r>
    <w:r w:rsidR="00B868B1">
      <w:fldChar w:fldCharType="begin"/>
    </w:r>
    <w:r w:rsidR="00B868B1">
      <w:instrText xml:space="preserve"> PRINTDATE \@ DD.MM.YY </w:instrText>
    </w:r>
    <w:r w:rsidR="00B868B1">
      <w:fldChar w:fldCharType="separate"/>
    </w:r>
    <w:r>
      <w:t>02.11.15</w:t>
    </w:r>
    <w:r w:rsidR="00B868B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150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75</w:t>
    </w:r>
    <w:r w:rsidR="00BC04FA">
      <w:t>(Rev.1)</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1505"/>
    <w:rsid w:val="0002785D"/>
    <w:rsid w:val="00085462"/>
    <w:rsid w:val="00087AE8"/>
    <w:rsid w:val="000A4779"/>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56642"/>
    <w:rsid w:val="00765578"/>
    <w:rsid w:val="0077084A"/>
    <w:rsid w:val="007952C7"/>
    <w:rsid w:val="007C0B95"/>
    <w:rsid w:val="007C2317"/>
    <w:rsid w:val="007C6375"/>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70D92"/>
    <w:rsid w:val="00B8288C"/>
    <w:rsid w:val="00B868B1"/>
    <w:rsid w:val="00BC04FA"/>
    <w:rsid w:val="00BE2E80"/>
    <w:rsid w:val="00BE5EDD"/>
    <w:rsid w:val="00BE6A1F"/>
    <w:rsid w:val="00C126C4"/>
    <w:rsid w:val="00C63EB5"/>
    <w:rsid w:val="00C70A59"/>
    <w:rsid w:val="00CC01E0"/>
    <w:rsid w:val="00CD5FEE"/>
    <w:rsid w:val="00CE60D2"/>
    <w:rsid w:val="00CE7431"/>
    <w:rsid w:val="00D0288A"/>
    <w:rsid w:val="00D10F07"/>
    <w:rsid w:val="00D72A5D"/>
    <w:rsid w:val="00DC629B"/>
    <w:rsid w:val="00E05BFF"/>
    <w:rsid w:val="00E262F1"/>
    <w:rsid w:val="00E3176A"/>
    <w:rsid w:val="00E54754"/>
    <w:rsid w:val="00E56BD3"/>
    <w:rsid w:val="00E71D14"/>
    <w:rsid w:val="00F6353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224D348-6EF9-43BD-B1C4-02FED8A5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84F14-2EFC-4185-93D1-919581F48FF7}">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2B4F8CA-41F0-4D11-84FF-A5E683D4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R15-WRC15-C-0075!!MSW-S</vt:lpstr>
    </vt:vector>
  </TitlesOfParts>
  <Manager>Secretaría General - Pool</Manager>
  <Company>Unión Internacional de Telecomunicaciones (UIT)</Company>
  <LinksUpToDate>false</LinksUpToDate>
  <CharactersWithSpaces>3528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R15-WRC15-C-0075!!MSW-S</dc:title>
  <dc:subject>Conferencia Mundial de Radiocomunicaciones - 2015</dc:subject>
  <dc:creator>Documents Proposals Manager (DPM)</dc:creator>
  <cp:keywords>DPM_v5.2015.10.230_prod</cp:keywords>
  <dc:description/>
  <cp:lastModifiedBy>Spanish</cp:lastModifiedBy>
  <cp:revision>5</cp:revision>
  <cp:lastPrinted>2015-11-02T16:33:00Z</cp:lastPrinted>
  <dcterms:created xsi:type="dcterms:W3CDTF">2015-11-02T16:33:00Z</dcterms:created>
  <dcterms:modified xsi:type="dcterms:W3CDTF">2015-11-02T17:31:00Z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