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Révision 1 au</w:t>
            </w:r>
            <w:r>
              <w:rPr>
                <w:rFonts w:ascii="Verdana" w:eastAsia="SimSun" w:hAnsi="Verdana" w:cs="Traditional Arabic"/>
                <w:b/>
                <w:sz w:val="20"/>
                <w:lang w:val="en-US"/>
              </w:rPr>
              <w:br/>
              <w:t>Document 75</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w:t>
            </w:r>
            <w:r w:rsidR="00EE3C80">
              <w:rPr>
                <w:rFonts w:ascii="Verdana" w:hAnsi="Verdana"/>
                <w:b/>
                <w:sz w:val="20"/>
                <w:lang w:val="en-US"/>
              </w:rPr>
              <w:t>er</w:t>
            </w:r>
            <w:r w:rsidRPr="002A6F8F">
              <w:rPr>
                <w:rFonts w:ascii="Verdana" w:hAnsi="Verdana"/>
                <w:b/>
                <w:sz w:val="20"/>
                <w:lang w:val="en-US"/>
              </w:rPr>
              <w:t xml:space="preserve">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Pays-Bas (Royaume des)</w:t>
            </w:r>
          </w:p>
        </w:tc>
      </w:tr>
      <w:tr w:rsidR="00690C7B" w:rsidRPr="002A6F8F" w:rsidTr="0050008E">
        <w:trPr>
          <w:cantSplit/>
        </w:trPr>
        <w:tc>
          <w:tcPr>
            <w:tcW w:w="10031" w:type="dxa"/>
            <w:gridSpan w:val="2"/>
          </w:tcPr>
          <w:p w:rsidR="00330D1D" w:rsidRPr="00330D1D" w:rsidRDefault="00330D1D" w:rsidP="00330D1D">
            <w:pPr>
              <w:pStyle w:val="Title1"/>
              <w:rPr>
                <w:lang w:val="fr-CH"/>
              </w:rPr>
            </w:pPr>
            <w:bookmarkStart w:id="4" w:name="dtitle1" w:colFirst="0" w:colLast="0"/>
            <w:bookmarkEnd w:id="3"/>
            <w:r w:rsidRPr="00330D1D">
              <w:rPr>
                <w:lang w:val="fr-CH"/>
              </w:rPr>
              <w:t>propositions pour les travaux de la conference</w:t>
            </w:r>
          </w:p>
        </w:tc>
      </w:tr>
      <w:tr w:rsidR="00690C7B" w:rsidRPr="002A6F8F" w:rsidTr="0050008E">
        <w:trPr>
          <w:cantSplit/>
        </w:trPr>
        <w:tc>
          <w:tcPr>
            <w:tcW w:w="10031" w:type="dxa"/>
            <w:gridSpan w:val="2"/>
          </w:tcPr>
          <w:p w:rsidR="00690C7B" w:rsidRPr="00330D1D"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8 de l'ordre du jour</w:t>
            </w:r>
          </w:p>
        </w:tc>
      </w:tr>
    </w:tbl>
    <w:bookmarkEnd w:id="6"/>
    <w:p w:rsidR="001C0E40" w:rsidRPr="001A5CF7" w:rsidRDefault="00ED6A48"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ED6A48" w:rsidP="00D94B99">
      <w:pPr>
        <w:pStyle w:val="ArtNo"/>
      </w:pPr>
      <w:r>
        <w:lastRenderedPageBreak/>
        <w:t xml:space="preserve">ARTICLE </w:t>
      </w:r>
      <w:r>
        <w:rPr>
          <w:rStyle w:val="href"/>
          <w:color w:val="000000"/>
        </w:rPr>
        <w:t>5</w:t>
      </w:r>
    </w:p>
    <w:p w:rsidR="004A6A8C" w:rsidRDefault="00ED6A48" w:rsidP="00D94B99">
      <w:pPr>
        <w:pStyle w:val="Arttitle"/>
        <w:rPr>
          <w:lang w:val="fr-CH"/>
        </w:rPr>
      </w:pPr>
      <w:r>
        <w:rPr>
          <w:lang w:val="fr-CH"/>
        </w:rPr>
        <w:t>Attribution des bandes de fréquences</w:t>
      </w:r>
    </w:p>
    <w:p w:rsidR="004A6A8C" w:rsidRPr="00375EEA" w:rsidRDefault="00ED6A48" w:rsidP="00D94B99">
      <w:pPr>
        <w:pStyle w:val="Section1"/>
        <w:keepNext/>
      </w:pPr>
      <w:r>
        <w:t>Section IV –</w:t>
      </w:r>
      <w:r w:rsidRPr="00375EEA">
        <w:t xml:space="preserve"> Tableau d'attribution des bandes de fréquences</w:t>
      </w:r>
      <w:r w:rsidRPr="00375EEA">
        <w:br/>
      </w:r>
      <w:r w:rsidRPr="00EE3C80">
        <w:rPr>
          <w:b w:val="0"/>
          <w:bCs/>
        </w:rPr>
        <w:t xml:space="preserve">(Voir le numéro </w:t>
      </w:r>
      <w:r w:rsidRPr="00EE3C80">
        <w:t>2.1</w:t>
      </w:r>
      <w:r w:rsidRPr="00EE3C80">
        <w:rPr>
          <w:b w:val="0"/>
          <w:bCs/>
        </w:rPr>
        <w:t>)</w:t>
      </w:r>
      <w:r>
        <w:rPr>
          <w:b w:val="0"/>
          <w:color w:val="000000"/>
        </w:rPr>
        <w:br/>
      </w:r>
      <w:r>
        <w:rPr>
          <w:b w:val="0"/>
          <w:color w:val="000000"/>
        </w:rPr>
        <w:br/>
      </w:r>
    </w:p>
    <w:p w:rsidR="009B1887" w:rsidRDefault="00ED6A48">
      <w:pPr>
        <w:pStyle w:val="Proposal"/>
      </w:pPr>
      <w:r>
        <w:t>MOD</w:t>
      </w:r>
      <w:r>
        <w:tab/>
        <w:t>HOL/75/1</w:t>
      </w:r>
    </w:p>
    <w:p w:rsidR="00330D1D" w:rsidRDefault="00330D1D" w:rsidP="00ED6A48">
      <w:pPr>
        <w:pStyle w:val="Note"/>
        <w:rPr>
          <w:sz w:val="16"/>
          <w:lang w:val="fr-CH"/>
        </w:rPr>
      </w:pPr>
      <w:r w:rsidRPr="001B48E4">
        <w:rPr>
          <w:rStyle w:val="Artdef"/>
        </w:rPr>
        <w:t>5.291A</w:t>
      </w:r>
      <w:r>
        <w:rPr>
          <w:i/>
        </w:rPr>
        <w:tab/>
        <w:t>Attribution additionnelle:  </w:t>
      </w:r>
      <w:r>
        <w:t xml:space="preserve">dans les pays suivants: Allemagne, Autriche, Danemark, Estonie, Finlande, Liechtenstein, Norvège, </w:t>
      </w:r>
      <w:del w:id="7" w:author="Boureux, Carole" w:date="2015-10-20T17:47:00Z">
        <w:r w:rsidDel="0093340F">
          <w:delText xml:space="preserve">Pays-Bas, </w:delText>
        </w:r>
      </w:del>
      <w:r>
        <w:t>Rép. tchèque et Suisse, la bande</w:t>
      </w:r>
      <w:r w:rsidR="00ED6A48">
        <w:t> </w:t>
      </w:r>
      <w:r>
        <w:t>470</w:t>
      </w:r>
      <w:r>
        <w:rPr>
          <w:b/>
        </w:rPr>
        <w:noBreakHyphen/>
      </w:r>
      <w:r>
        <w:t>494 MHz est également attribuée au service de radiolocalisation à titre secondaire. Cette utilisation est limitée à l'exploitation des radars profileurs de vent, conformément à la Résolution </w:t>
      </w:r>
      <w:r>
        <w:rPr>
          <w:b/>
        </w:rPr>
        <w:t>217</w:t>
      </w:r>
      <w:r>
        <w:t xml:space="preserve"> </w:t>
      </w:r>
      <w:r>
        <w:rPr>
          <w:b/>
        </w:rPr>
        <w:t>(CMR</w:t>
      </w:r>
      <w:r>
        <w:rPr>
          <w:b/>
        </w:rPr>
        <w:noBreakHyphen/>
        <w:t>97)</w:t>
      </w:r>
      <w:r>
        <w:t>.</w:t>
      </w:r>
      <w:r>
        <w:rPr>
          <w:sz w:val="16"/>
          <w:lang w:val="fr-CH"/>
        </w:rPr>
        <w:t>     (CMR-</w:t>
      </w:r>
      <w:del w:id="8" w:author="Boureux, Carole" w:date="2015-10-20T17:48:00Z">
        <w:r w:rsidDel="0093340F">
          <w:rPr>
            <w:sz w:val="16"/>
            <w:lang w:val="fr-CH"/>
          </w:rPr>
          <w:delText>97</w:delText>
        </w:r>
      </w:del>
      <w:ins w:id="9" w:author="Boureux, Carole" w:date="2015-10-20T17:48:00Z">
        <w:r>
          <w:rPr>
            <w:sz w:val="16"/>
            <w:lang w:val="fr-CH"/>
          </w:rPr>
          <w:t>15</w:t>
        </w:r>
      </w:ins>
      <w:r>
        <w:rPr>
          <w:sz w:val="16"/>
          <w:lang w:val="fr-CH"/>
        </w:rPr>
        <w:t>)</w:t>
      </w:r>
    </w:p>
    <w:p w:rsidR="00330D1D" w:rsidRDefault="00330D1D" w:rsidP="00330D1D">
      <w:pPr>
        <w:pStyle w:val="Reasons"/>
        <w:spacing w:line="480" w:lineRule="auto"/>
      </w:pPr>
      <w:r>
        <w:rPr>
          <w:b/>
        </w:rPr>
        <w:t>Motifs:</w:t>
      </w:r>
      <w:r>
        <w:tab/>
      </w:r>
      <w:r w:rsidRPr="0007080D">
        <w:rPr>
          <w:lang w:val="fr-CH"/>
        </w:rPr>
        <w:t xml:space="preserve">Il n'est plus nécessaire que </w:t>
      </w:r>
      <w:r>
        <w:rPr>
          <w:lang w:val="fr-CH"/>
        </w:rPr>
        <w:t>les Pays-Bas</w:t>
      </w:r>
      <w:r w:rsidRPr="0007080D">
        <w:rPr>
          <w:lang w:val="fr-CH"/>
        </w:rPr>
        <w:t xml:space="preserve"> soi</w:t>
      </w:r>
      <w:r>
        <w:rPr>
          <w:lang w:val="fr-CH"/>
        </w:rPr>
        <w:t>ent mentionnés</w:t>
      </w:r>
      <w:r w:rsidRPr="0007080D">
        <w:rPr>
          <w:lang w:val="fr-CH"/>
        </w:rPr>
        <w:t xml:space="preserve"> dans ce renvoi.</w:t>
      </w:r>
    </w:p>
    <w:p w:rsidR="009B1887" w:rsidRDefault="00ED6A48">
      <w:pPr>
        <w:pStyle w:val="Proposal"/>
      </w:pPr>
      <w:r>
        <w:t>MOD</w:t>
      </w:r>
      <w:r>
        <w:tab/>
        <w:t>HOL/75/2</w:t>
      </w:r>
    </w:p>
    <w:p w:rsidR="00330D1D" w:rsidRDefault="00330D1D" w:rsidP="00330D1D">
      <w:pPr>
        <w:pStyle w:val="Note"/>
        <w:rPr>
          <w:sz w:val="16"/>
          <w:lang w:val="fr-CH"/>
        </w:rPr>
      </w:pPr>
      <w:r w:rsidRPr="000866E1">
        <w:rPr>
          <w:rStyle w:val="Artdef"/>
        </w:rPr>
        <w:t>5.316</w:t>
      </w:r>
      <w:r w:rsidRPr="005E4647">
        <w:rPr>
          <w:rStyle w:val="Artdef"/>
          <w:lang w:val="fr-CH"/>
        </w:rPr>
        <w:tab/>
      </w:r>
      <w:r w:rsidRPr="005E4647">
        <w:rPr>
          <w:i/>
          <w:lang w:val="fr-CH"/>
        </w:rPr>
        <w:t>Attribution additionnelle</w:t>
      </w:r>
      <w:r w:rsidRPr="00866E46">
        <w:rPr>
          <w:lang w:val="fr-CH"/>
        </w:rPr>
        <w:t>:</w:t>
      </w:r>
      <w:r w:rsidRPr="005E4647">
        <w:rPr>
          <w:i/>
          <w:lang w:val="fr-CH"/>
        </w:rPr>
        <w:t>  </w:t>
      </w:r>
      <w:r w:rsidRPr="005E4647">
        <w:rPr>
          <w:lang w:val="fr-CH"/>
        </w:rPr>
        <w:t>les bandes 790-830 MHz et 830-862 MHz dans les pays suivants: Allemagne, Arabie saoudite, Bosnie-Herzégovine, Burkina Faso, Cameroun, Côte</w:t>
      </w:r>
      <w:r>
        <w:rPr>
          <w:lang w:val="fr-CH"/>
        </w:rPr>
        <w:t> </w:t>
      </w:r>
      <w:r w:rsidRPr="005E4647">
        <w:rPr>
          <w:lang w:val="fr-CH"/>
        </w:rPr>
        <w:t xml:space="preserve">d'Ivoire, Croatie, Danemark, Egypte, Finlande, Grèce, Israël, Jordanie, Kenya, </w:t>
      </w:r>
      <w:r>
        <w:rPr>
          <w:lang w:val="fr-CH"/>
        </w:rPr>
        <w:t xml:space="preserve">Libye, </w:t>
      </w:r>
      <w:r w:rsidRPr="005E4647">
        <w:rPr>
          <w:lang w:val="fr-CH"/>
        </w:rPr>
        <w:t>L'ex</w:t>
      </w:r>
      <w:r w:rsidRPr="005E4647">
        <w:rPr>
          <w:lang w:val="fr-CH"/>
        </w:rPr>
        <w:noBreakHyphen/>
        <w:t xml:space="preserve">République yougoslave de Macédoine, Liechtenstein, Mali, Monaco, Monténégro, Norvège, </w:t>
      </w:r>
      <w:del w:id="10" w:author="Boureux, Carole" w:date="2015-10-20T17:54:00Z">
        <w:r w:rsidRPr="005E4647" w:rsidDel="00553C89">
          <w:rPr>
            <w:lang w:val="fr-CH"/>
          </w:rPr>
          <w:delText>Pays</w:delText>
        </w:r>
        <w:r w:rsidRPr="005E4647" w:rsidDel="00553C89">
          <w:rPr>
            <w:lang w:val="fr-CH"/>
          </w:rPr>
          <w:noBreakHyphen/>
          <w:delText xml:space="preserve">Bas, </w:delText>
        </w:r>
      </w:del>
      <w:r w:rsidRPr="005E4647">
        <w:rPr>
          <w:lang w:val="fr-CH"/>
        </w:rPr>
        <w:t>Portugal, Royaume</w:t>
      </w:r>
      <w:r w:rsidRPr="005E4647">
        <w:rPr>
          <w:lang w:val="fr-CH"/>
        </w:rPr>
        <w:noBreakHyphen/>
        <w:t>Uni, République arabe syrienne, Serbie, Suède et Suisse, et la bande 830-862 MHz en Espagne, en France, au Gabon et à Malte, sont, de plus, attribuées au service mobile</w:t>
      </w:r>
      <w:r>
        <w:rPr>
          <w:lang w:val="fr-CH"/>
        </w:rPr>
        <w:t>,</w:t>
      </w:r>
      <w:r w:rsidRPr="005E4647">
        <w:rPr>
          <w:lang w:val="fr-CH"/>
        </w:rPr>
        <w:t xml:space="preserve"> sauf mobile aéronautique</w:t>
      </w:r>
      <w:r>
        <w:rPr>
          <w:lang w:val="fr-CH"/>
        </w:rPr>
        <w:t>,</w:t>
      </w:r>
      <w:r w:rsidRPr="005E4647">
        <w:rPr>
          <w:lang w:val="fr-CH"/>
        </w:rPr>
        <w:t xml:space="preserve"> à titre primaire. Toutefois, les stations du service mobile des pays mentionnés pour chaque bande indiquée dans le présent renvoi ne doivent pas causer de brouillage préjudiciable aux stations des services fonctionnant conformément au Tableau dans les pays autres que ceux mentionnés pour cette même bande</w:t>
      </w:r>
      <w:r>
        <w:rPr>
          <w:lang w:val="fr-CH"/>
        </w:rPr>
        <w:t>,</w:t>
      </w:r>
      <w:r w:rsidRPr="005E4647">
        <w:rPr>
          <w:lang w:val="fr-CH"/>
        </w:rPr>
        <w:t xml:space="preserve"> ni demander à être protégées vis-à-vis de celles-ci. Cette attribution est en vigueur jusqu'au 16</w:t>
      </w:r>
      <w:r>
        <w:rPr>
          <w:lang w:val="fr-CH"/>
        </w:rPr>
        <w:t> </w:t>
      </w:r>
      <w:r w:rsidRPr="005E4647">
        <w:rPr>
          <w:lang w:val="fr-CH"/>
        </w:rPr>
        <w:t>juin</w:t>
      </w:r>
      <w:r>
        <w:rPr>
          <w:lang w:val="fr-CH"/>
        </w:rPr>
        <w:t> </w:t>
      </w:r>
      <w:r w:rsidRPr="005E4647">
        <w:rPr>
          <w:lang w:val="fr-CH"/>
        </w:rPr>
        <w:t>2015.</w:t>
      </w:r>
      <w:r w:rsidRPr="005E4647">
        <w:rPr>
          <w:sz w:val="16"/>
          <w:lang w:val="fr-CH"/>
        </w:rPr>
        <w:t>     (CMR-</w:t>
      </w:r>
      <w:del w:id="11" w:author="Boureux, Carole" w:date="2015-10-20T17:54:00Z">
        <w:r w:rsidRPr="005E4647" w:rsidDel="00553C89">
          <w:rPr>
            <w:sz w:val="16"/>
            <w:lang w:val="fr-CH"/>
          </w:rPr>
          <w:delText>07</w:delText>
        </w:r>
      </w:del>
      <w:ins w:id="12" w:author="Boureux, Carole" w:date="2015-10-20T17:54:00Z">
        <w:r>
          <w:rPr>
            <w:sz w:val="16"/>
            <w:lang w:val="fr-CH"/>
          </w:rPr>
          <w:t>15</w:t>
        </w:r>
      </w:ins>
      <w:r w:rsidRPr="005E4647">
        <w:rPr>
          <w:sz w:val="16"/>
          <w:lang w:val="fr-CH"/>
        </w:rPr>
        <w:t>)</w:t>
      </w:r>
    </w:p>
    <w:p w:rsidR="00330D1D" w:rsidRDefault="00330D1D" w:rsidP="00330D1D">
      <w:pPr>
        <w:pStyle w:val="Reasons"/>
        <w:spacing w:line="480" w:lineRule="auto"/>
      </w:pPr>
      <w:r>
        <w:rPr>
          <w:b/>
        </w:rPr>
        <w:t>Motifs:</w:t>
      </w:r>
      <w:r>
        <w:tab/>
      </w:r>
      <w:r w:rsidRPr="0007080D">
        <w:rPr>
          <w:lang w:val="fr-CH"/>
        </w:rPr>
        <w:t xml:space="preserve">Il n'est plus nécessaire que </w:t>
      </w:r>
      <w:r>
        <w:rPr>
          <w:lang w:val="fr-CH"/>
        </w:rPr>
        <w:t>les Pays-Bas</w:t>
      </w:r>
      <w:r w:rsidRPr="0007080D">
        <w:rPr>
          <w:lang w:val="fr-CH"/>
        </w:rPr>
        <w:t xml:space="preserve"> soi</w:t>
      </w:r>
      <w:r>
        <w:rPr>
          <w:lang w:val="fr-CH"/>
        </w:rPr>
        <w:t>ent mentionnés</w:t>
      </w:r>
      <w:r w:rsidRPr="0007080D">
        <w:rPr>
          <w:lang w:val="fr-CH"/>
        </w:rPr>
        <w:t xml:space="preserve"> dans ce renvoi.</w:t>
      </w:r>
    </w:p>
    <w:p w:rsidR="009B1887" w:rsidRDefault="00ED6A48">
      <w:pPr>
        <w:pStyle w:val="Proposal"/>
      </w:pPr>
      <w:r>
        <w:rPr>
          <w:u w:val="single"/>
        </w:rPr>
        <w:t>NOC</w:t>
      </w:r>
      <w:r>
        <w:tab/>
        <w:t>HOL/75/3</w:t>
      </w:r>
    </w:p>
    <w:p w:rsidR="00330D1D" w:rsidRDefault="00330D1D" w:rsidP="00330D1D">
      <w:pPr>
        <w:pStyle w:val="Note"/>
        <w:rPr>
          <w:sz w:val="16"/>
          <w:szCs w:val="16"/>
        </w:rPr>
      </w:pPr>
      <w:r w:rsidRPr="000866E1">
        <w:rPr>
          <w:rStyle w:val="Artdef"/>
        </w:rPr>
        <w:t>5.331</w:t>
      </w:r>
      <w:r w:rsidRPr="0061407F">
        <w:tab/>
      </w:r>
      <w:r w:rsidRPr="00120E3A">
        <w:rPr>
          <w:i/>
          <w:iCs/>
        </w:rPr>
        <w:t>Attribution additionnelle</w:t>
      </w:r>
      <w:r w:rsidRPr="00120E3A">
        <w:rPr>
          <w:i/>
          <w:iCs/>
          <w:lang w:val="fr-CH"/>
        </w:rPr>
        <w:t>:</w:t>
      </w:r>
      <w:r w:rsidRPr="0061407F">
        <w:t>  </w:t>
      </w:r>
      <w:r>
        <w:rPr>
          <w:lang w:val="fr-CH"/>
        </w:rPr>
        <w:t>dans les pays suivants: Algérie, Allemagne, Arabie saoudite, Australie, Autriche, Bahreïn, Bélarus, Belgique, Bénin, Bosnie-Herzégovine, Brésil, Burkina Faso, Burundi, Cameroun, Chine, Corée (Rép. de), Croatie, Danemark, Egypte, Emirats arabes unis, Estonie, Fédération de Russie, Finlande, France, Ghana, Grèce, Guinée, Guinée équatoriale, Hongrie, Inde, Indonésie, Iran (République islamique d'), Iraq, Irlande, Israël, Jordanie, Kenya, Koweït, L'ex</w:t>
      </w:r>
      <w:r>
        <w:rPr>
          <w:lang w:val="fr-CH"/>
        </w:rPr>
        <w:noBreakHyphen/>
        <w:t>République yougoslave de Macédoine, Lesotho, Lettonie, Liban, Liechtenstein, Lituanie, Luxembourg, Madagascar, Mali, Mauritanie, Monténégro, Nigéria, Norvège, Oman, Pakistan, Pays</w:t>
      </w:r>
      <w:r>
        <w:rPr>
          <w:lang w:val="fr-CH"/>
        </w:rPr>
        <w:noBreakHyphen/>
        <w:t>Bas, Pologne, Portugal, Qatar, République arabe syrienne, Rép. pop. dém. de Corée, Slovaquie, Royaume-Uni, Serbie, Slovénie, Somalie, Soudan,</w:t>
      </w:r>
      <w:r>
        <w:t xml:space="preserve"> Soudan du Sud, </w:t>
      </w:r>
      <w:r>
        <w:rPr>
          <w:lang w:val="fr-CH"/>
        </w:rPr>
        <w:t>Sri </w:t>
      </w:r>
      <w:r>
        <w:rPr>
          <w:rFonts w:ascii="Tms Rmn" w:hAnsi="Tms Rmn"/>
          <w:sz w:val="12"/>
          <w:lang w:val="fr-CH"/>
        </w:rPr>
        <w:t> </w:t>
      </w:r>
      <w:r>
        <w:rPr>
          <w:lang w:val="fr-CH"/>
        </w:rPr>
        <w:t>Lanka, Sudafricaine (Rép.), Suède, Suisse, Thaïlande, Togo, Turquie, Venezuela et Viet Nam, la bande 1</w:t>
      </w:r>
      <w:r w:rsidRPr="0061407F">
        <w:t> </w:t>
      </w:r>
      <w:r>
        <w:rPr>
          <w:lang w:val="fr-CH"/>
        </w:rPr>
        <w:t>215-1</w:t>
      </w:r>
      <w:r w:rsidRPr="0061407F">
        <w:t> </w:t>
      </w:r>
      <w:r>
        <w:rPr>
          <w:lang w:val="fr-CH"/>
        </w:rPr>
        <w:t>300 MHz est, de plus, attribuée au service de radionavigation à titre primaire. Au Canada et aux Etats-Unis, la bande 1</w:t>
      </w:r>
      <w:r>
        <w:rPr>
          <w:rFonts w:ascii="Tms Rmn" w:hAnsi="Tms Rmn"/>
          <w:sz w:val="12"/>
          <w:lang w:val="fr-CH"/>
        </w:rPr>
        <w:t> </w:t>
      </w:r>
      <w:r>
        <w:rPr>
          <w:lang w:val="fr-CH"/>
        </w:rPr>
        <w:t>240-1</w:t>
      </w:r>
      <w:r>
        <w:rPr>
          <w:rFonts w:ascii="Tms Rmn" w:hAnsi="Tms Rmn"/>
          <w:sz w:val="12"/>
          <w:lang w:val="fr-CH"/>
        </w:rPr>
        <w:t> </w:t>
      </w:r>
      <w:r>
        <w:rPr>
          <w:lang w:val="fr-CH"/>
        </w:rPr>
        <w:t>300 MHz est, de plus, attribuée au service de radionavigation, dont l'utilisation est limitée au service de radionavigation aéronautique.</w:t>
      </w:r>
      <w:r w:rsidRPr="00B711E0">
        <w:rPr>
          <w:sz w:val="16"/>
          <w:szCs w:val="16"/>
        </w:rPr>
        <w:t>     (CMR-</w:t>
      </w:r>
      <w:r w:rsidR="0021072A">
        <w:rPr>
          <w:sz w:val="16"/>
          <w:szCs w:val="16"/>
        </w:rPr>
        <w:t>12</w:t>
      </w:r>
      <w:r w:rsidRPr="00B711E0">
        <w:rPr>
          <w:sz w:val="16"/>
          <w:szCs w:val="16"/>
        </w:rPr>
        <w:t>)</w:t>
      </w:r>
    </w:p>
    <w:p w:rsidR="0021072A" w:rsidRPr="0021072A" w:rsidRDefault="0021072A" w:rsidP="0021072A">
      <w:pPr>
        <w:pStyle w:val="Reasons"/>
        <w:spacing w:before="0"/>
        <w:rPr>
          <w:sz w:val="20"/>
        </w:rPr>
      </w:pPr>
    </w:p>
    <w:p w:rsidR="009B1887" w:rsidRPr="0021072A" w:rsidRDefault="0021072A" w:rsidP="0021072A">
      <w:pPr>
        <w:spacing w:before="0"/>
        <w:jc w:val="center"/>
        <w:rPr>
          <w:lang w:val="en-US"/>
        </w:rPr>
      </w:pPr>
      <w:r>
        <w:rPr>
          <w:lang w:val="en-US"/>
        </w:rPr>
        <w:t>____________</w:t>
      </w:r>
    </w:p>
    <w:sectPr w:rsidR="009B1887" w:rsidRPr="0021072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64B21">
      <w:rPr>
        <w:noProof/>
        <w:lang w:val="en-US"/>
      </w:rPr>
      <w:t>P:\FRA\ITU-R\CONF-R\CMR15\000\075REV1F.docx</w:t>
    </w:r>
    <w:r>
      <w:fldChar w:fldCharType="end"/>
    </w:r>
    <w:r>
      <w:rPr>
        <w:lang w:val="en-US"/>
      </w:rPr>
      <w:tab/>
    </w:r>
    <w:r>
      <w:fldChar w:fldCharType="begin"/>
    </w:r>
    <w:r>
      <w:instrText xml:space="preserve"> SAVEDATE \@ DD.MM.YY </w:instrText>
    </w:r>
    <w:r>
      <w:fldChar w:fldCharType="separate"/>
    </w:r>
    <w:r w:rsidR="00364B21">
      <w:rPr>
        <w:noProof/>
      </w:rPr>
      <w:t>02.11.15</w:t>
    </w:r>
    <w:r>
      <w:fldChar w:fldCharType="end"/>
    </w:r>
    <w:r>
      <w:rPr>
        <w:lang w:val="en-US"/>
      </w:rPr>
      <w:tab/>
    </w:r>
    <w:r>
      <w:fldChar w:fldCharType="begin"/>
    </w:r>
    <w:r>
      <w:instrText xml:space="preserve"> PRINTDATE \@ DD.MM.YY </w:instrText>
    </w:r>
    <w:r>
      <w:fldChar w:fldCharType="separate"/>
    </w:r>
    <w:r w:rsidR="00364B21">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30D1D" w:rsidRDefault="00936D25">
    <w:pPr>
      <w:pStyle w:val="Footer"/>
      <w:rPr>
        <w:lang w:val="es-ES_tradnl"/>
      </w:rPr>
    </w:pPr>
    <w:r>
      <w:fldChar w:fldCharType="begin"/>
    </w:r>
    <w:r w:rsidRPr="00330D1D">
      <w:rPr>
        <w:lang w:val="es-ES_tradnl"/>
      </w:rPr>
      <w:instrText xml:space="preserve"> FILENAME \p  \* MERGEFORMAT </w:instrText>
    </w:r>
    <w:r>
      <w:fldChar w:fldCharType="separate"/>
    </w:r>
    <w:r w:rsidR="00364B21">
      <w:rPr>
        <w:lang w:val="es-ES_tradnl"/>
      </w:rPr>
      <w:t>P:\FRA\ITU-R\CONF-R\CMR15\000\075REV1F.docx</w:t>
    </w:r>
    <w:r>
      <w:fldChar w:fldCharType="end"/>
    </w:r>
    <w:r w:rsidR="00330D1D" w:rsidRPr="00330D1D">
      <w:rPr>
        <w:lang w:val="es-ES_tradnl"/>
      </w:rPr>
      <w:t xml:space="preserve"> (389495)</w:t>
    </w:r>
    <w:r w:rsidRPr="00330D1D">
      <w:rPr>
        <w:lang w:val="es-ES_tradnl"/>
      </w:rPr>
      <w:tab/>
    </w:r>
    <w:r>
      <w:fldChar w:fldCharType="begin"/>
    </w:r>
    <w:r>
      <w:instrText xml:space="preserve"> SAVEDATE \@ DD.MM.YY </w:instrText>
    </w:r>
    <w:r>
      <w:fldChar w:fldCharType="separate"/>
    </w:r>
    <w:r w:rsidR="00364B21">
      <w:t>02.11.15</w:t>
    </w:r>
    <w:r>
      <w:fldChar w:fldCharType="end"/>
    </w:r>
    <w:r w:rsidRPr="00330D1D">
      <w:rPr>
        <w:lang w:val="es-ES_tradnl"/>
      </w:rPr>
      <w:tab/>
    </w:r>
    <w:r>
      <w:fldChar w:fldCharType="begin"/>
    </w:r>
    <w:r>
      <w:instrText xml:space="preserve"> PRINTDATE \@ DD.MM.YY </w:instrText>
    </w:r>
    <w:r>
      <w:fldChar w:fldCharType="separate"/>
    </w:r>
    <w:r w:rsidR="00364B21">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30D1D" w:rsidRDefault="00936D25">
    <w:pPr>
      <w:pStyle w:val="Footer"/>
      <w:rPr>
        <w:lang w:val="es-ES_tradnl"/>
      </w:rPr>
    </w:pPr>
    <w:r>
      <w:fldChar w:fldCharType="begin"/>
    </w:r>
    <w:r w:rsidRPr="00330D1D">
      <w:rPr>
        <w:lang w:val="es-ES_tradnl"/>
      </w:rPr>
      <w:instrText xml:space="preserve"> FILENAME \p  \* MERGEFORMAT </w:instrText>
    </w:r>
    <w:r>
      <w:fldChar w:fldCharType="separate"/>
    </w:r>
    <w:r w:rsidR="00364B21">
      <w:rPr>
        <w:lang w:val="es-ES_tradnl"/>
      </w:rPr>
      <w:t>P:\FRA\ITU-R\CONF-R\CMR15\000\075REV1F.docx</w:t>
    </w:r>
    <w:r>
      <w:fldChar w:fldCharType="end"/>
    </w:r>
    <w:r w:rsidR="00330D1D" w:rsidRPr="00330D1D">
      <w:rPr>
        <w:lang w:val="es-ES_tradnl"/>
      </w:rPr>
      <w:t xml:space="preserve"> (389495)</w:t>
    </w:r>
    <w:r w:rsidRPr="00330D1D">
      <w:rPr>
        <w:lang w:val="es-ES_tradnl"/>
      </w:rPr>
      <w:tab/>
    </w:r>
    <w:r>
      <w:fldChar w:fldCharType="begin"/>
    </w:r>
    <w:r>
      <w:instrText xml:space="preserve"> SAVEDATE \@ DD.MM.YY </w:instrText>
    </w:r>
    <w:r>
      <w:fldChar w:fldCharType="separate"/>
    </w:r>
    <w:r w:rsidR="00364B21">
      <w:t>02.11.15</w:t>
    </w:r>
    <w:r>
      <w:fldChar w:fldCharType="end"/>
    </w:r>
    <w:r w:rsidRPr="00330D1D">
      <w:rPr>
        <w:lang w:val="es-ES_tradnl"/>
      </w:rPr>
      <w:tab/>
    </w:r>
    <w:r>
      <w:fldChar w:fldCharType="begin"/>
    </w:r>
    <w:r>
      <w:instrText xml:space="preserve"> PRINTDATE \@ DD.MM.YY </w:instrText>
    </w:r>
    <w:r>
      <w:fldChar w:fldCharType="separate"/>
    </w:r>
    <w:r w:rsidR="00364B21">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64B21">
      <w:rPr>
        <w:noProof/>
      </w:rPr>
      <w:t>2</w:t>
    </w:r>
    <w:r>
      <w:fldChar w:fldCharType="end"/>
    </w:r>
  </w:p>
  <w:p w:rsidR="004F1F8E" w:rsidRDefault="004F1F8E" w:rsidP="0021072A">
    <w:pPr>
      <w:pStyle w:val="Header"/>
    </w:pPr>
    <w:r>
      <w:t>CMR1</w:t>
    </w:r>
    <w:r w:rsidR="002C28A4">
      <w:t>5</w:t>
    </w:r>
    <w:r>
      <w:t>/</w:t>
    </w:r>
    <w:r w:rsidR="006A4B45">
      <w:t>75(R</w:t>
    </w:r>
    <w:r w:rsidR="0021072A" w:rsidRPr="005E4647">
      <w:rPr>
        <w:lang w:val="fr-CH"/>
      </w:rPr>
      <w:t>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00F5"/>
    <w:rsid w:val="001167B9"/>
    <w:rsid w:val="001267A0"/>
    <w:rsid w:val="0015203F"/>
    <w:rsid w:val="00160C64"/>
    <w:rsid w:val="0018169B"/>
    <w:rsid w:val="0019352B"/>
    <w:rsid w:val="001960D0"/>
    <w:rsid w:val="001F17E8"/>
    <w:rsid w:val="00204306"/>
    <w:rsid w:val="0021072A"/>
    <w:rsid w:val="0022435B"/>
    <w:rsid w:val="00232FD2"/>
    <w:rsid w:val="0026554E"/>
    <w:rsid w:val="002A4622"/>
    <w:rsid w:val="002A6F8F"/>
    <w:rsid w:val="002B17E5"/>
    <w:rsid w:val="002C0EBF"/>
    <w:rsid w:val="002C28A4"/>
    <w:rsid w:val="00315AFE"/>
    <w:rsid w:val="00330D1D"/>
    <w:rsid w:val="003606A6"/>
    <w:rsid w:val="00364B21"/>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F33A1"/>
    <w:rsid w:val="00851625"/>
    <w:rsid w:val="00863C0A"/>
    <w:rsid w:val="008A3120"/>
    <w:rsid w:val="008D41BE"/>
    <w:rsid w:val="008D58D3"/>
    <w:rsid w:val="00923064"/>
    <w:rsid w:val="00930FFD"/>
    <w:rsid w:val="00936D25"/>
    <w:rsid w:val="00941EA5"/>
    <w:rsid w:val="00964700"/>
    <w:rsid w:val="00966C16"/>
    <w:rsid w:val="0098732F"/>
    <w:rsid w:val="009A045F"/>
    <w:rsid w:val="009B1887"/>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D6A48"/>
    <w:rsid w:val="00EE3C80"/>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A676A7D-19EB-48D7-99FA-7DC1986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R15-WRC15-C-0075!R1!MSW-F</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4FAE8-1E3C-431C-944F-C3576890DDD5}">
  <ds:schemaRefs>
    <ds:schemaRef ds:uri="32a1a8c5-2265-4ebc-b7a0-2071e2c5c9bb"/>
    <ds:schemaRef ds:uri="http://purl.org/dc/elements/1.1/"/>
    <ds:schemaRef ds:uri="http://purl.org/dc/dcmitype/"/>
    <ds:schemaRef ds:uri="http://purl.org/dc/terms/"/>
    <ds:schemaRef ds:uri="996b2e75-67fd-4955-a3b0-5ab9934cb50b"/>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FE78AFF-DA78-43F4-96F1-963CB4FE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480</Words>
  <Characters>3014</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R15-WRC15-C-0075!R1!MSW-F</vt:lpstr>
    </vt:vector>
  </TitlesOfParts>
  <Manager>Secrétariat général - Pool</Manager>
  <Company>Union internationale des télécommunications (UIT)</Company>
  <LinksUpToDate>false</LinksUpToDate>
  <CharactersWithSpaces>3491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R15-WRC15-C-0075!R1!MSW-F</dc:title>
  <dc:subject>Conférence mondiale des radiocommunications - 2015</dc:subject>
  <dc:creator>Documents Proposals Manager (DPM)</dc:creator>
  <cp:keywords>DPM_v5.2015.10.290_prod</cp:keywords>
  <dc:description/>
  <cp:lastModifiedBy>Brice, Corinne</cp:lastModifiedBy>
  <cp:revision>9</cp:revision>
  <cp:lastPrinted>2015-11-02T18:08:00Z</cp:lastPrinted>
  <dcterms:created xsi:type="dcterms:W3CDTF">2015-11-02T16:09:00Z</dcterms:created>
  <dcterms:modified xsi:type="dcterms:W3CDTF">2015-11-02T18:08:00Z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