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B14A1">
        <w:trPr>
          <w:cantSplit/>
        </w:trPr>
        <w:tc>
          <w:tcPr>
            <w:tcW w:w="6911" w:type="dxa"/>
          </w:tcPr>
          <w:p w:rsidR="00A066F1" w:rsidRPr="00EB14A1" w:rsidRDefault="00241FA2" w:rsidP="003B2284">
            <w:pPr>
              <w:spacing w:before="400" w:after="48" w:line="240" w:lineRule="atLeast"/>
              <w:rPr>
                <w:rFonts w:ascii="Verdana" w:hAnsi="Verdana"/>
                <w:position w:val="6"/>
              </w:rPr>
            </w:pPr>
            <w:r w:rsidRPr="00EB14A1">
              <w:rPr>
                <w:rFonts w:ascii="Verdana" w:hAnsi="Verdana" w:cs="Times"/>
                <w:b/>
                <w:position w:val="6"/>
                <w:sz w:val="22"/>
                <w:szCs w:val="22"/>
              </w:rPr>
              <w:t>World Radiocommunication Conference (WRC-15)</w:t>
            </w:r>
            <w:r w:rsidRPr="00EB14A1">
              <w:rPr>
                <w:rFonts w:ascii="Verdana" w:hAnsi="Verdana" w:cs="Times"/>
                <w:b/>
                <w:position w:val="6"/>
                <w:sz w:val="26"/>
                <w:szCs w:val="26"/>
              </w:rPr>
              <w:br/>
            </w:r>
            <w:r w:rsidRPr="00EB14A1">
              <w:rPr>
                <w:rFonts w:ascii="Verdana" w:hAnsi="Verdana"/>
                <w:b/>
                <w:bCs/>
                <w:position w:val="6"/>
                <w:sz w:val="18"/>
                <w:szCs w:val="18"/>
              </w:rPr>
              <w:t>Geneva, 2–27 November 2015</w:t>
            </w:r>
          </w:p>
        </w:tc>
        <w:tc>
          <w:tcPr>
            <w:tcW w:w="3120" w:type="dxa"/>
          </w:tcPr>
          <w:p w:rsidR="00A066F1" w:rsidRPr="00EB14A1" w:rsidRDefault="003B2284" w:rsidP="003B2284">
            <w:pPr>
              <w:spacing w:before="0" w:line="240" w:lineRule="atLeast"/>
              <w:jc w:val="right"/>
            </w:pPr>
            <w:bookmarkStart w:id="0" w:name="ditulogo"/>
            <w:bookmarkEnd w:id="0"/>
            <w:r w:rsidRPr="00EB14A1">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EB14A1">
        <w:trPr>
          <w:cantSplit/>
        </w:trPr>
        <w:tc>
          <w:tcPr>
            <w:tcW w:w="6911" w:type="dxa"/>
            <w:tcBorders>
              <w:bottom w:val="single" w:sz="12" w:space="0" w:color="auto"/>
            </w:tcBorders>
          </w:tcPr>
          <w:p w:rsidR="00A066F1" w:rsidRPr="00EB14A1" w:rsidRDefault="003B2284" w:rsidP="00A066F1">
            <w:pPr>
              <w:spacing w:before="0" w:after="48" w:line="240" w:lineRule="atLeast"/>
              <w:rPr>
                <w:rFonts w:ascii="Verdana" w:hAnsi="Verdana"/>
                <w:b/>
                <w:smallCaps/>
                <w:sz w:val="20"/>
              </w:rPr>
            </w:pPr>
            <w:bookmarkStart w:id="1" w:name="dhead"/>
            <w:r w:rsidRPr="00EB14A1">
              <w:rPr>
                <w:rFonts w:ascii="Verdana" w:hAnsi="Verdana"/>
                <w:b/>
                <w:smallCaps/>
                <w:sz w:val="20"/>
              </w:rPr>
              <w:t>INTERNATIONAL TELECOMMUNICATION UNION</w:t>
            </w:r>
          </w:p>
        </w:tc>
        <w:tc>
          <w:tcPr>
            <w:tcW w:w="3120" w:type="dxa"/>
            <w:tcBorders>
              <w:bottom w:val="single" w:sz="12" w:space="0" w:color="auto"/>
            </w:tcBorders>
          </w:tcPr>
          <w:p w:rsidR="00A066F1" w:rsidRPr="00EB14A1" w:rsidRDefault="00A066F1" w:rsidP="00A066F1">
            <w:pPr>
              <w:spacing w:before="0" w:line="240" w:lineRule="atLeast"/>
              <w:rPr>
                <w:rFonts w:ascii="Verdana" w:hAnsi="Verdana"/>
                <w:szCs w:val="24"/>
              </w:rPr>
            </w:pPr>
          </w:p>
        </w:tc>
      </w:tr>
      <w:tr w:rsidR="00A066F1" w:rsidRPr="00EB14A1">
        <w:trPr>
          <w:cantSplit/>
        </w:trPr>
        <w:tc>
          <w:tcPr>
            <w:tcW w:w="6911" w:type="dxa"/>
            <w:tcBorders>
              <w:top w:val="single" w:sz="12" w:space="0" w:color="auto"/>
            </w:tcBorders>
          </w:tcPr>
          <w:p w:rsidR="00A066F1" w:rsidRPr="00EB14A1"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EB14A1" w:rsidRDefault="00A066F1" w:rsidP="00A066F1">
            <w:pPr>
              <w:spacing w:before="0" w:line="240" w:lineRule="atLeast"/>
              <w:rPr>
                <w:rFonts w:ascii="Verdana" w:hAnsi="Verdana"/>
                <w:sz w:val="20"/>
              </w:rPr>
            </w:pPr>
          </w:p>
        </w:tc>
      </w:tr>
      <w:tr w:rsidR="00A066F1" w:rsidRPr="00EB14A1">
        <w:trPr>
          <w:cantSplit/>
          <w:trHeight w:val="23"/>
        </w:trPr>
        <w:tc>
          <w:tcPr>
            <w:tcW w:w="6911" w:type="dxa"/>
            <w:shd w:val="clear" w:color="auto" w:fill="auto"/>
          </w:tcPr>
          <w:p w:rsidR="00A066F1" w:rsidRPr="00EB14A1"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EB14A1">
              <w:rPr>
                <w:rFonts w:ascii="Verdana" w:hAnsi="Verdana"/>
                <w:sz w:val="20"/>
                <w:szCs w:val="20"/>
              </w:rPr>
              <w:t>PLENARY MEETING</w:t>
            </w:r>
          </w:p>
        </w:tc>
        <w:tc>
          <w:tcPr>
            <w:tcW w:w="3120" w:type="dxa"/>
            <w:shd w:val="clear" w:color="auto" w:fill="auto"/>
          </w:tcPr>
          <w:p w:rsidR="00A066F1" w:rsidRPr="00EB14A1" w:rsidRDefault="00D31DB2" w:rsidP="00D31DB2">
            <w:pPr>
              <w:tabs>
                <w:tab w:val="left" w:pos="851"/>
              </w:tabs>
              <w:spacing w:before="0" w:line="240" w:lineRule="atLeast"/>
              <w:rPr>
                <w:rFonts w:ascii="Verdana" w:hAnsi="Verdana"/>
                <w:sz w:val="20"/>
              </w:rPr>
            </w:pPr>
            <w:r>
              <w:rPr>
                <w:rFonts w:ascii="Verdana" w:eastAsia="SimSun" w:hAnsi="Verdana" w:cs="Traditional Arabic"/>
                <w:b/>
                <w:sz w:val="20"/>
              </w:rPr>
              <w:t>Revision 1 to</w:t>
            </w:r>
            <w:r>
              <w:rPr>
                <w:rFonts w:ascii="Verdana" w:eastAsia="SimSun" w:hAnsi="Verdana" w:cs="Traditional Arabic"/>
                <w:b/>
                <w:sz w:val="20"/>
              </w:rPr>
              <w:br/>
            </w:r>
            <w:r w:rsidR="00E55816" w:rsidRPr="00EB14A1">
              <w:rPr>
                <w:rFonts w:ascii="Verdana" w:eastAsia="SimSun" w:hAnsi="Verdana" w:cs="Traditional Arabic"/>
                <w:b/>
                <w:sz w:val="20"/>
              </w:rPr>
              <w:t>Document 75</w:t>
            </w:r>
            <w:r w:rsidR="00A066F1" w:rsidRPr="00EB14A1">
              <w:rPr>
                <w:rFonts w:ascii="Verdana" w:hAnsi="Verdana"/>
                <w:b/>
                <w:sz w:val="20"/>
              </w:rPr>
              <w:t>-</w:t>
            </w:r>
            <w:r w:rsidR="005E10C9" w:rsidRPr="00EB14A1">
              <w:rPr>
                <w:rFonts w:ascii="Verdana" w:hAnsi="Verdana"/>
                <w:b/>
                <w:sz w:val="20"/>
              </w:rPr>
              <w:t>E</w:t>
            </w:r>
          </w:p>
        </w:tc>
      </w:tr>
      <w:tr w:rsidR="00A066F1" w:rsidRPr="00EB14A1">
        <w:trPr>
          <w:cantSplit/>
          <w:trHeight w:val="23"/>
        </w:trPr>
        <w:tc>
          <w:tcPr>
            <w:tcW w:w="6911" w:type="dxa"/>
            <w:shd w:val="clear" w:color="auto" w:fill="auto"/>
          </w:tcPr>
          <w:p w:rsidR="00A066F1" w:rsidRPr="00EB14A1"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EB14A1" w:rsidRDefault="00420873" w:rsidP="00D31DB2">
            <w:pPr>
              <w:tabs>
                <w:tab w:val="left" w:pos="993"/>
              </w:tabs>
              <w:spacing w:before="0"/>
              <w:rPr>
                <w:rFonts w:ascii="Verdana" w:hAnsi="Verdana"/>
                <w:sz w:val="20"/>
              </w:rPr>
            </w:pPr>
            <w:r w:rsidRPr="00EB14A1">
              <w:rPr>
                <w:rFonts w:ascii="Verdana" w:hAnsi="Verdana"/>
                <w:b/>
                <w:sz w:val="20"/>
              </w:rPr>
              <w:t>1</w:t>
            </w:r>
            <w:r w:rsidR="00D31DB2">
              <w:rPr>
                <w:rFonts w:ascii="Verdana" w:hAnsi="Verdana"/>
                <w:b/>
                <w:sz w:val="20"/>
              </w:rPr>
              <w:t xml:space="preserve"> November</w:t>
            </w:r>
            <w:r w:rsidRPr="00EB14A1">
              <w:rPr>
                <w:rFonts w:ascii="Verdana" w:hAnsi="Verdana"/>
                <w:b/>
                <w:sz w:val="20"/>
              </w:rPr>
              <w:t xml:space="preserve"> 2015</w:t>
            </w:r>
          </w:p>
        </w:tc>
      </w:tr>
      <w:tr w:rsidR="00A066F1" w:rsidRPr="00EB14A1">
        <w:trPr>
          <w:cantSplit/>
          <w:trHeight w:val="23"/>
        </w:trPr>
        <w:tc>
          <w:tcPr>
            <w:tcW w:w="6911" w:type="dxa"/>
            <w:shd w:val="clear" w:color="auto" w:fill="auto"/>
          </w:tcPr>
          <w:p w:rsidR="00A066F1" w:rsidRPr="00EB14A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EB14A1" w:rsidRDefault="00E55816" w:rsidP="00A066F1">
            <w:pPr>
              <w:tabs>
                <w:tab w:val="left" w:pos="993"/>
              </w:tabs>
              <w:spacing w:before="0"/>
              <w:rPr>
                <w:rFonts w:ascii="Verdana" w:hAnsi="Verdana"/>
                <w:b/>
                <w:sz w:val="20"/>
              </w:rPr>
            </w:pPr>
            <w:r w:rsidRPr="00EB14A1">
              <w:rPr>
                <w:rFonts w:ascii="Verdana" w:hAnsi="Verdana"/>
                <w:b/>
                <w:sz w:val="20"/>
              </w:rPr>
              <w:t>Original: English</w:t>
            </w:r>
          </w:p>
        </w:tc>
      </w:tr>
      <w:tr w:rsidR="00A066F1" w:rsidRPr="00EB14A1" w:rsidTr="00025864">
        <w:trPr>
          <w:cantSplit/>
          <w:trHeight w:val="23"/>
        </w:trPr>
        <w:tc>
          <w:tcPr>
            <w:tcW w:w="10031" w:type="dxa"/>
            <w:gridSpan w:val="2"/>
            <w:shd w:val="clear" w:color="auto" w:fill="auto"/>
          </w:tcPr>
          <w:p w:rsidR="00A066F1" w:rsidRPr="00EB14A1" w:rsidRDefault="00A066F1" w:rsidP="00A066F1">
            <w:pPr>
              <w:tabs>
                <w:tab w:val="left" w:pos="993"/>
              </w:tabs>
              <w:spacing w:before="0"/>
              <w:rPr>
                <w:rFonts w:ascii="Verdana" w:hAnsi="Verdana"/>
                <w:b/>
                <w:sz w:val="20"/>
              </w:rPr>
            </w:pPr>
          </w:p>
        </w:tc>
      </w:tr>
      <w:tr w:rsidR="00E55816" w:rsidRPr="00EB14A1" w:rsidTr="00025864">
        <w:trPr>
          <w:cantSplit/>
          <w:trHeight w:val="23"/>
        </w:trPr>
        <w:tc>
          <w:tcPr>
            <w:tcW w:w="10031" w:type="dxa"/>
            <w:gridSpan w:val="2"/>
            <w:shd w:val="clear" w:color="auto" w:fill="auto"/>
          </w:tcPr>
          <w:p w:rsidR="00E55816" w:rsidRPr="00EB14A1" w:rsidRDefault="00884D60" w:rsidP="00E55816">
            <w:pPr>
              <w:pStyle w:val="Source"/>
            </w:pPr>
            <w:r w:rsidRPr="00EB14A1">
              <w:t>Netherlands (Kingdom of the)</w:t>
            </w:r>
          </w:p>
        </w:tc>
      </w:tr>
      <w:tr w:rsidR="00E55816" w:rsidRPr="00EB14A1" w:rsidTr="00025864">
        <w:trPr>
          <w:cantSplit/>
          <w:trHeight w:val="23"/>
        </w:trPr>
        <w:tc>
          <w:tcPr>
            <w:tcW w:w="10031" w:type="dxa"/>
            <w:gridSpan w:val="2"/>
            <w:shd w:val="clear" w:color="auto" w:fill="auto"/>
          </w:tcPr>
          <w:p w:rsidR="00E55816" w:rsidRPr="00EB14A1" w:rsidRDefault="007D5320" w:rsidP="00E55816">
            <w:pPr>
              <w:pStyle w:val="Title1"/>
            </w:pPr>
            <w:r w:rsidRPr="00EB14A1">
              <w:t>Proposals for the work of the conference</w:t>
            </w:r>
          </w:p>
        </w:tc>
      </w:tr>
      <w:tr w:rsidR="00E55816" w:rsidRPr="00EB14A1" w:rsidTr="00025864">
        <w:trPr>
          <w:cantSplit/>
          <w:trHeight w:val="23"/>
        </w:trPr>
        <w:tc>
          <w:tcPr>
            <w:tcW w:w="10031" w:type="dxa"/>
            <w:gridSpan w:val="2"/>
            <w:shd w:val="clear" w:color="auto" w:fill="auto"/>
          </w:tcPr>
          <w:p w:rsidR="00E55816" w:rsidRPr="00EB14A1" w:rsidRDefault="00E55816" w:rsidP="00E55816">
            <w:pPr>
              <w:pStyle w:val="Title2"/>
            </w:pPr>
          </w:p>
        </w:tc>
      </w:tr>
      <w:tr w:rsidR="00A538A6" w:rsidRPr="00EB14A1" w:rsidTr="00025864">
        <w:trPr>
          <w:cantSplit/>
          <w:trHeight w:val="23"/>
        </w:trPr>
        <w:tc>
          <w:tcPr>
            <w:tcW w:w="10031" w:type="dxa"/>
            <w:gridSpan w:val="2"/>
            <w:shd w:val="clear" w:color="auto" w:fill="auto"/>
          </w:tcPr>
          <w:p w:rsidR="00A538A6" w:rsidRPr="00EB14A1" w:rsidRDefault="004B13CB" w:rsidP="004B13CB">
            <w:pPr>
              <w:pStyle w:val="Agendaitem"/>
              <w:rPr>
                <w:lang w:val="en-GB"/>
              </w:rPr>
            </w:pPr>
            <w:r w:rsidRPr="00EB14A1">
              <w:rPr>
                <w:lang w:val="en-GB"/>
              </w:rPr>
              <w:t>Agenda item 8</w:t>
            </w:r>
          </w:p>
        </w:tc>
      </w:tr>
    </w:tbl>
    <w:bookmarkEnd w:id="6"/>
    <w:bookmarkEnd w:id="7"/>
    <w:p w:rsidR="00B02325" w:rsidRPr="00EB14A1" w:rsidRDefault="009200DF" w:rsidP="0048363F">
      <w:pPr>
        <w:overflowPunct/>
        <w:autoSpaceDE/>
        <w:autoSpaceDN/>
        <w:adjustRightInd/>
        <w:textAlignment w:val="auto"/>
      </w:pPr>
      <w:r w:rsidRPr="00EB14A1">
        <w:t>8</w:t>
      </w:r>
      <w:r w:rsidRPr="00EB14A1">
        <w:tab/>
        <w:t>to consider and take appropriate action on requests from administrations to delete their country footnotes or to have their country name deleted from footnotes, if no longer required, taking into account Resolution </w:t>
      </w:r>
      <w:r w:rsidRPr="00EB14A1">
        <w:rPr>
          <w:b/>
          <w:bCs/>
        </w:rPr>
        <w:t>26 (Rev.WRC</w:t>
      </w:r>
      <w:r w:rsidRPr="00EB14A1">
        <w:rPr>
          <w:b/>
          <w:bCs/>
        </w:rPr>
        <w:noBreakHyphen/>
        <w:t>07)</w:t>
      </w:r>
      <w:r w:rsidRPr="00EB14A1">
        <w:t>;</w:t>
      </w:r>
    </w:p>
    <w:p w:rsidR="00187BD9" w:rsidRPr="00EB14A1" w:rsidRDefault="00187BD9" w:rsidP="00187BD9">
      <w:pPr>
        <w:tabs>
          <w:tab w:val="clear" w:pos="1134"/>
          <w:tab w:val="clear" w:pos="1871"/>
          <w:tab w:val="clear" w:pos="2268"/>
        </w:tabs>
        <w:overflowPunct/>
        <w:autoSpaceDE/>
        <w:autoSpaceDN/>
        <w:adjustRightInd/>
        <w:spacing w:before="0"/>
        <w:textAlignment w:val="auto"/>
      </w:pPr>
      <w:r w:rsidRPr="00EB14A1">
        <w:br w:type="page"/>
      </w:r>
    </w:p>
    <w:p w:rsidR="009B463A" w:rsidRPr="00EB14A1" w:rsidRDefault="009200DF" w:rsidP="009B463A">
      <w:pPr>
        <w:pStyle w:val="ArtNo"/>
      </w:pPr>
      <w:bookmarkStart w:id="8" w:name="_Toc327956582"/>
      <w:r w:rsidRPr="00EB14A1">
        <w:lastRenderedPageBreak/>
        <w:t xml:space="preserve">ARTICLE </w:t>
      </w:r>
      <w:r w:rsidRPr="00EB14A1">
        <w:rPr>
          <w:rStyle w:val="href"/>
          <w:rFonts w:eastAsiaTheme="majorEastAsia"/>
          <w:color w:val="000000"/>
        </w:rPr>
        <w:t>5</w:t>
      </w:r>
      <w:bookmarkEnd w:id="8"/>
    </w:p>
    <w:p w:rsidR="009B463A" w:rsidRPr="00EB14A1" w:rsidRDefault="009200DF" w:rsidP="009B463A">
      <w:pPr>
        <w:pStyle w:val="Arttitle"/>
      </w:pPr>
      <w:bookmarkStart w:id="9" w:name="_Toc327956583"/>
      <w:r w:rsidRPr="00EB14A1">
        <w:t>Frequency allocations</w:t>
      </w:r>
      <w:bookmarkEnd w:id="9"/>
    </w:p>
    <w:p w:rsidR="009B463A" w:rsidRPr="00EB14A1" w:rsidRDefault="009200DF" w:rsidP="009B463A">
      <w:pPr>
        <w:pStyle w:val="Section1"/>
        <w:keepNext/>
      </w:pPr>
      <w:r w:rsidRPr="00EB14A1">
        <w:t>Section IV – Table of Frequency Allocations</w:t>
      </w:r>
      <w:r w:rsidRPr="00EB14A1">
        <w:br/>
      </w:r>
      <w:r w:rsidRPr="00EB14A1">
        <w:rPr>
          <w:b w:val="0"/>
          <w:bCs/>
        </w:rPr>
        <w:t xml:space="preserve">(See No. </w:t>
      </w:r>
      <w:r w:rsidRPr="00EB14A1">
        <w:t>2.1</w:t>
      </w:r>
      <w:r w:rsidRPr="00EB14A1">
        <w:rPr>
          <w:b w:val="0"/>
          <w:bCs/>
        </w:rPr>
        <w:t>)</w:t>
      </w:r>
      <w:r w:rsidRPr="00EB14A1">
        <w:rPr>
          <w:b w:val="0"/>
          <w:bCs/>
        </w:rPr>
        <w:br/>
      </w:r>
      <w:r w:rsidRPr="00EB14A1">
        <w:br/>
      </w:r>
    </w:p>
    <w:p w:rsidR="00B9442E" w:rsidRPr="00EB14A1" w:rsidRDefault="00B9442E" w:rsidP="00B9442E">
      <w:pPr>
        <w:pStyle w:val="Proposal"/>
      </w:pPr>
      <w:r w:rsidRPr="00EB14A1">
        <w:t>MOD</w:t>
      </w:r>
      <w:r w:rsidRPr="00EB14A1">
        <w:tab/>
        <w:t>HOL/75/1</w:t>
      </w:r>
    </w:p>
    <w:p w:rsidR="00B9442E" w:rsidRPr="00EB14A1" w:rsidRDefault="00B9442E" w:rsidP="00B9442E">
      <w:pPr>
        <w:pStyle w:val="Note"/>
      </w:pPr>
      <w:r w:rsidRPr="00EB14A1">
        <w:rPr>
          <w:rStyle w:val="Artdef"/>
        </w:rPr>
        <w:t>5.291A</w:t>
      </w:r>
      <w:r w:rsidRPr="00EB14A1">
        <w:rPr>
          <w:rStyle w:val="Artdef"/>
        </w:rPr>
        <w:tab/>
      </w:r>
      <w:r w:rsidRPr="00EB14A1">
        <w:rPr>
          <w:i/>
        </w:rPr>
        <w:t>Additional allocation:  </w:t>
      </w:r>
      <w:r w:rsidRPr="00EB14A1">
        <w:t xml:space="preserve">in Germany, Austria, Denmark, Estonia, Finland, Liechtenstein, Norway, </w:t>
      </w:r>
      <w:del w:id="10" w:author="Arnould, Carine" w:date="2015-10-16T14:57:00Z">
        <w:r w:rsidRPr="00EB14A1" w:rsidDel="009D79A9">
          <w:delText xml:space="preserve">Netherlands, </w:delText>
        </w:r>
      </w:del>
      <w:r w:rsidRPr="00EB14A1">
        <w:t>the Czech Rep. and Switzerland, the band 470-494 MHz is also allocated to the radiolocation service on a secondary basis. This use is limited to the operation of wind profiler radars in accordance with Resolution </w:t>
      </w:r>
      <w:r w:rsidRPr="00EB14A1">
        <w:rPr>
          <w:b/>
          <w:bCs/>
        </w:rPr>
        <w:t>217</w:t>
      </w:r>
      <w:r w:rsidRPr="00EB14A1">
        <w:t xml:space="preserve"> </w:t>
      </w:r>
      <w:r w:rsidRPr="00EB14A1">
        <w:rPr>
          <w:b/>
          <w:bCs/>
        </w:rPr>
        <w:t>(WRC</w:t>
      </w:r>
      <w:r w:rsidRPr="00EB14A1">
        <w:rPr>
          <w:b/>
          <w:bCs/>
        </w:rPr>
        <w:noBreakHyphen/>
        <w:t>97)</w:t>
      </w:r>
      <w:r w:rsidRPr="00EB14A1">
        <w:t>.</w:t>
      </w:r>
      <w:r w:rsidRPr="00EB14A1">
        <w:rPr>
          <w:sz w:val="16"/>
        </w:rPr>
        <w:t>     (WRC-</w:t>
      </w:r>
      <w:del w:id="11" w:author="Arnould, Carine" w:date="2015-10-16T14:57:00Z">
        <w:r w:rsidRPr="00EB14A1" w:rsidDel="009D79A9">
          <w:rPr>
            <w:sz w:val="16"/>
          </w:rPr>
          <w:delText>97</w:delText>
        </w:r>
      </w:del>
      <w:ins w:id="12" w:author="Arnould, Carine" w:date="2015-10-16T14:57:00Z">
        <w:r w:rsidRPr="00EB14A1">
          <w:rPr>
            <w:sz w:val="16"/>
          </w:rPr>
          <w:t>15</w:t>
        </w:r>
      </w:ins>
      <w:r w:rsidRPr="00EB14A1">
        <w:rPr>
          <w:sz w:val="16"/>
        </w:rPr>
        <w:t>)</w:t>
      </w:r>
    </w:p>
    <w:p w:rsidR="00B9442E" w:rsidRPr="00EB14A1" w:rsidRDefault="00B9442E" w:rsidP="00B9442E">
      <w:pPr>
        <w:pStyle w:val="Reasons"/>
      </w:pPr>
      <w:r w:rsidRPr="00EB14A1">
        <w:rPr>
          <w:b/>
        </w:rPr>
        <w:t>Reasons:</w:t>
      </w:r>
      <w:r w:rsidRPr="00EB14A1">
        <w:tab/>
        <w:t>The reference to Netherlands is no longer necessary in this footnote.</w:t>
      </w:r>
    </w:p>
    <w:p w:rsidR="00B9442E" w:rsidRPr="00EB14A1" w:rsidRDefault="00B9442E" w:rsidP="00B9442E">
      <w:pPr>
        <w:pStyle w:val="Proposal"/>
      </w:pPr>
      <w:r w:rsidRPr="00EB14A1">
        <w:t>MOD</w:t>
      </w:r>
      <w:r w:rsidRPr="00EB14A1">
        <w:tab/>
        <w:t>HOL/75/2</w:t>
      </w:r>
    </w:p>
    <w:p w:rsidR="00B9442E" w:rsidRPr="00EB14A1" w:rsidRDefault="00B9442E" w:rsidP="00B9442E">
      <w:pPr>
        <w:pStyle w:val="Note"/>
        <w:rPr>
          <w:sz w:val="16"/>
          <w:lang w:eastAsia="ru-RU"/>
        </w:rPr>
      </w:pPr>
      <w:r w:rsidRPr="00EB14A1">
        <w:rPr>
          <w:rStyle w:val="Artdef"/>
        </w:rPr>
        <w:t>5.316</w:t>
      </w:r>
      <w:r w:rsidRPr="00EB14A1">
        <w:rPr>
          <w:rStyle w:val="Artdef"/>
        </w:rPr>
        <w:tab/>
      </w:r>
      <w:r w:rsidRPr="00EB14A1">
        <w:rPr>
          <w:i/>
          <w:iCs/>
          <w:color w:val="000000"/>
        </w:rPr>
        <w:t>Additional allocation:</w:t>
      </w:r>
      <w:r w:rsidRPr="00EB14A1">
        <w:t>  </w:t>
      </w:r>
      <w:r w:rsidRPr="00EB14A1">
        <w:rPr>
          <w:lang w:eastAsia="ru-RU"/>
        </w:rPr>
        <w:t>in Germany, Saudi Arabia, Bosnia and Herzegovina, Burkina Faso, Cameroon, Côte d'Ivoire, Croatia, Denmark, Egypt, Finland, Greece, Israel, Jordan, Kenya, Libya, The Former Yugoslav Republic o</w:t>
      </w:r>
      <w:bookmarkStart w:id="13" w:name="_GoBack"/>
      <w:bookmarkEnd w:id="13"/>
      <w:r w:rsidRPr="00EB14A1">
        <w:rPr>
          <w:lang w:eastAsia="ru-RU"/>
        </w:rPr>
        <w:t xml:space="preserve">f Macedonia, Liechtenstein, Mali, Monaco, Montenegro, Norway, </w:t>
      </w:r>
      <w:del w:id="14" w:author="Arnould, Carine" w:date="2015-10-16T14:58:00Z">
        <w:r w:rsidRPr="00EB14A1" w:rsidDel="009D79A9">
          <w:rPr>
            <w:lang w:eastAsia="ru-RU"/>
          </w:rPr>
          <w:delText xml:space="preserve">the Netherlands, </w:delText>
        </w:r>
      </w:del>
      <w:r w:rsidRPr="00EB14A1">
        <w:rPr>
          <w:lang w:eastAsia="ru-RU"/>
        </w:rPr>
        <w:t xml:space="preserve">Portugal, the United Kingdom, the Syrian Arab Republic, Serbia, Sweden and Switzerland, the band 790-830 MHz, and in these same countries and in Spain, France, Gabon and Malta, the band 830-862 MHz, are also allocated to the mobile, except aeronautical mobile, service on a primary basis. </w:t>
      </w:r>
      <w:r w:rsidRPr="00EB14A1">
        <w:t>However</w:t>
      </w:r>
      <w:r w:rsidRPr="00EB14A1">
        <w:rPr>
          <w:lang w:eastAsia="ru-RU"/>
        </w:rPr>
        <w:t>, stations of the mobile service in the countries mentioned in connection with each band referred to in this footnote shall not cause harmful interference to, or claim protection from, stations of services operating in accordance with the Table in countries other than those mentioned in connection with the band. This allocation is effective until 16 June 2015.</w:t>
      </w:r>
      <w:r w:rsidRPr="00EB14A1">
        <w:rPr>
          <w:sz w:val="16"/>
          <w:lang w:eastAsia="ru-RU"/>
        </w:rPr>
        <w:t>     (WRC</w:t>
      </w:r>
      <w:r w:rsidRPr="00EB14A1">
        <w:rPr>
          <w:sz w:val="16"/>
          <w:lang w:eastAsia="ru-RU"/>
        </w:rPr>
        <w:noBreakHyphen/>
      </w:r>
      <w:del w:id="15" w:author="Arnould, Carine" w:date="2015-10-16T14:58:00Z">
        <w:r w:rsidRPr="00EB14A1" w:rsidDel="009D79A9">
          <w:rPr>
            <w:sz w:val="16"/>
            <w:lang w:eastAsia="ru-RU"/>
          </w:rPr>
          <w:delText>07</w:delText>
        </w:r>
      </w:del>
      <w:ins w:id="16" w:author="Arnould, Carine" w:date="2015-10-16T14:58:00Z">
        <w:r w:rsidRPr="00EB14A1">
          <w:rPr>
            <w:sz w:val="16"/>
            <w:lang w:eastAsia="ru-RU"/>
          </w:rPr>
          <w:t>15</w:t>
        </w:r>
      </w:ins>
      <w:r w:rsidRPr="00EB14A1">
        <w:rPr>
          <w:sz w:val="16"/>
          <w:lang w:eastAsia="ru-RU"/>
        </w:rPr>
        <w:t>)</w:t>
      </w:r>
    </w:p>
    <w:p w:rsidR="00724F51" w:rsidRPr="00EB14A1" w:rsidRDefault="009200DF">
      <w:pPr>
        <w:pStyle w:val="Reasons"/>
      </w:pPr>
      <w:r w:rsidRPr="00EB14A1">
        <w:rPr>
          <w:b/>
        </w:rPr>
        <w:t>Reasons:</w:t>
      </w:r>
      <w:r w:rsidRPr="00EB14A1">
        <w:tab/>
      </w:r>
      <w:r w:rsidR="009D79A9" w:rsidRPr="00EB14A1">
        <w:t>The reference to the Netherlands is no longer necessary in this footnote.</w:t>
      </w:r>
    </w:p>
    <w:p w:rsidR="00724F51" w:rsidRPr="00EB14A1" w:rsidRDefault="00D31DB2">
      <w:pPr>
        <w:pStyle w:val="Proposal"/>
      </w:pPr>
      <w:r w:rsidRPr="00D31DB2">
        <w:rPr>
          <w:u w:val="single"/>
        </w:rPr>
        <w:t>NOC</w:t>
      </w:r>
      <w:r w:rsidR="009200DF" w:rsidRPr="00EB14A1">
        <w:tab/>
        <w:t>HOL/75/3</w:t>
      </w:r>
    </w:p>
    <w:p w:rsidR="009B463A" w:rsidRPr="00EB14A1" w:rsidRDefault="009200DF">
      <w:pPr>
        <w:pStyle w:val="Note"/>
      </w:pPr>
      <w:r w:rsidRPr="00EB14A1">
        <w:rPr>
          <w:rStyle w:val="Artdef"/>
        </w:rPr>
        <w:t>5.331</w:t>
      </w:r>
      <w:r w:rsidRPr="00EB14A1">
        <w:rPr>
          <w:rStyle w:val="Artdef"/>
        </w:rPr>
        <w:tab/>
      </w:r>
      <w:r w:rsidRPr="00EB14A1">
        <w:rPr>
          <w:i/>
          <w:iCs/>
        </w:rPr>
        <w:t>Additional allocation: </w:t>
      </w:r>
      <w:r w:rsidRPr="00EB14A1">
        <w:t> in Algeria, Germany, Saudi Arabia, Australia, Austria, Bahrain, Belarus, Belgium, Benin, Bosnia and Herzegovina, Brazil, Burkina Faso, Burundi, Cameroon, China, Korea (Rep. of), Croatia, Denmark, Egypt, the United Arab Emirates, Estonia, the Russian Federation, Finland, France, Ghana, Greece, Guinea, Equatorial Guinea, Hungary, India, Indonesia, Iran (Islamic Republic of), Iraq, Ireland, Israel, Jordan, Kenya, Kuwait, The Former Yugoslav Republic of Macedonia, Lesotho, Latvia, Lebanon, Liechtenstein, Lithuania, Luxembourg, Madagascar, Mali, Mauritania, Montenegro, Nigeria, Norway, Oman, Pakistan, the Netherlands, Poland, Portugal, Qatar, the Syrian Arab Republic, Dem. People’s Rep. of Korea, Slovakia, the United Kingdom, Serbia, Slovenia, Somalia, Sudan, South Sudan, Sri Lanka, South Africa, Sweden, Switzerland, Thailand, Togo, Turkey, Venezuela and Viet Nam, the band 1 215-1 300 MHz is also allocated to the radionavigation service on a primary basis. In Canada and the United States, the band 1 240-1 300 MHz is also allocated to the radionavigation service, and use of the radionavigation service shall be limited to the aeronautical radionavigation service.</w:t>
      </w:r>
      <w:r w:rsidRPr="00EB14A1">
        <w:rPr>
          <w:sz w:val="16"/>
        </w:rPr>
        <w:t>  </w:t>
      </w:r>
      <w:r w:rsidR="00151F80">
        <w:rPr>
          <w:sz w:val="16"/>
        </w:rPr>
        <w:t> </w:t>
      </w:r>
      <w:r w:rsidRPr="00EB14A1">
        <w:rPr>
          <w:sz w:val="16"/>
        </w:rPr>
        <w:t>  (WRC</w:t>
      </w:r>
      <w:r w:rsidRPr="00EB14A1">
        <w:rPr>
          <w:sz w:val="16"/>
        </w:rPr>
        <w:noBreakHyphen/>
      </w:r>
      <w:r w:rsidR="00440D2E">
        <w:rPr>
          <w:sz w:val="16"/>
        </w:rPr>
        <w:t>12</w:t>
      </w:r>
      <w:r w:rsidRPr="00EB14A1">
        <w:rPr>
          <w:sz w:val="16"/>
        </w:rPr>
        <w:t>)</w:t>
      </w:r>
    </w:p>
    <w:p w:rsidR="009D79A9" w:rsidRPr="00D31DB2" w:rsidRDefault="009D79A9" w:rsidP="00D31DB2">
      <w:pPr>
        <w:pStyle w:val="Reasons"/>
      </w:pPr>
    </w:p>
    <w:p w:rsidR="009D79A9" w:rsidRPr="00EB14A1" w:rsidRDefault="009D79A9">
      <w:pPr>
        <w:jc w:val="center"/>
      </w:pPr>
      <w:r w:rsidRPr="00EB14A1">
        <w:t>______________</w:t>
      </w:r>
    </w:p>
    <w:sectPr w:rsidR="009D79A9" w:rsidRPr="00EB14A1">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9442E">
      <w:rPr>
        <w:noProof/>
        <w:lang w:val="en-US"/>
      </w:rPr>
      <w:t>P:\ENG\ITU-R\CONF-R\CMR15\000\075REV1E.docx</w:t>
    </w:r>
    <w:r>
      <w:fldChar w:fldCharType="end"/>
    </w:r>
    <w:r w:rsidRPr="0041348E">
      <w:rPr>
        <w:lang w:val="en-US"/>
      </w:rPr>
      <w:tab/>
    </w:r>
    <w:r>
      <w:fldChar w:fldCharType="begin"/>
    </w:r>
    <w:r>
      <w:instrText xml:space="preserve"> SAVEDATE \@ DD.MM.YY </w:instrText>
    </w:r>
    <w:r>
      <w:fldChar w:fldCharType="separate"/>
    </w:r>
    <w:r w:rsidR="00B9442E">
      <w:rPr>
        <w:noProof/>
      </w:rPr>
      <w:t>02.11.15</w:t>
    </w:r>
    <w:r>
      <w:fldChar w:fldCharType="end"/>
    </w:r>
    <w:r w:rsidRPr="0041348E">
      <w:rPr>
        <w:lang w:val="en-US"/>
      </w:rPr>
      <w:tab/>
    </w:r>
    <w:r>
      <w:fldChar w:fldCharType="begin"/>
    </w:r>
    <w:r>
      <w:instrText xml:space="preserve"> PRINTDATE \@ DD.MM.YY </w:instrText>
    </w:r>
    <w:r>
      <w:fldChar w:fldCharType="separate"/>
    </w:r>
    <w:r w:rsidR="00B9442E">
      <w:rPr>
        <w:noProof/>
      </w:rPr>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D31DB2">
    <w:pPr>
      <w:pStyle w:val="Footer"/>
    </w:pPr>
    <w:r>
      <w:fldChar w:fldCharType="begin"/>
    </w:r>
    <w:r w:rsidRPr="0041348E">
      <w:rPr>
        <w:lang w:val="en-US"/>
      </w:rPr>
      <w:instrText xml:space="preserve"> FILENAME \p  \* MERGEFORMAT </w:instrText>
    </w:r>
    <w:r>
      <w:fldChar w:fldCharType="separate"/>
    </w:r>
    <w:r w:rsidR="00B9442E">
      <w:rPr>
        <w:lang w:val="en-US"/>
      </w:rPr>
      <w:t>P:\ENG\ITU-R\CONF-R\CMR15\000\075REV1E.docx</w:t>
    </w:r>
    <w:r>
      <w:fldChar w:fldCharType="end"/>
    </w:r>
    <w:r w:rsidR="00EB14A1">
      <w:t xml:space="preserve"> (38</w:t>
    </w:r>
    <w:r w:rsidR="00D31DB2">
      <w:t>9</w:t>
    </w:r>
    <w:r w:rsidR="00EB14A1">
      <w:t>495)</w:t>
    </w:r>
    <w:r w:rsidRPr="0041348E">
      <w:rPr>
        <w:lang w:val="en-US"/>
      </w:rPr>
      <w:tab/>
    </w:r>
    <w:r>
      <w:fldChar w:fldCharType="begin"/>
    </w:r>
    <w:r>
      <w:instrText xml:space="preserve"> SAVEDATE \@ DD.MM.YY </w:instrText>
    </w:r>
    <w:r>
      <w:fldChar w:fldCharType="separate"/>
    </w:r>
    <w:r w:rsidR="00B9442E">
      <w:t>02.11.15</w:t>
    </w:r>
    <w:r>
      <w:fldChar w:fldCharType="end"/>
    </w:r>
    <w:r w:rsidRPr="0041348E">
      <w:rPr>
        <w:lang w:val="en-US"/>
      </w:rPr>
      <w:tab/>
    </w:r>
    <w:r>
      <w:fldChar w:fldCharType="begin"/>
    </w:r>
    <w:r>
      <w:instrText xml:space="preserve"> PRINTDATE \@ DD.MM.YY </w:instrText>
    </w:r>
    <w:r>
      <w:fldChar w:fldCharType="separate"/>
    </w:r>
    <w:r w:rsidR="00B9442E">
      <w:t>02.11.15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9442E">
      <w:rPr>
        <w:lang w:val="en-US"/>
      </w:rPr>
      <w:t>P:\ENG\ITU-R\CONF-R\CMR15\000\075REV1E.docx</w:t>
    </w:r>
    <w:r>
      <w:fldChar w:fldCharType="end"/>
    </w:r>
    <w:r w:rsidR="00D31DB2">
      <w:t xml:space="preserve"> (389</w:t>
    </w:r>
    <w:r w:rsidR="00EB14A1">
      <w:t>495)</w:t>
    </w:r>
    <w:r w:rsidRPr="0041348E">
      <w:rPr>
        <w:lang w:val="en-US"/>
      </w:rPr>
      <w:tab/>
    </w:r>
    <w:r>
      <w:fldChar w:fldCharType="begin"/>
    </w:r>
    <w:r>
      <w:instrText xml:space="preserve"> SAVEDATE \@ DD.MM.YY </w:instrText>
    </w:r>
    <w:r>
      <w:fldChar w:fldCharType="separate"/>
    </w:r>
    <w:r w:rsidR="00B9442E">
      <w:t>02.11.15</w:t>
    </w:r>
    <w:r>
      <w:fldChar w:fldCharType="end"/>
    </w:r>
    <w:r w:rsidRPr="0041348E">
      <w:rPr>
        <w:lang w:val="en-US"/>
      </w:rPr>
      <w:tab/>
    </w:r>
    <w:r>
      <w:fldChar w:fldCharType="begin"/>
    </w:r>
    <w:r>
      <w:instrText xml:space="preserve"> PRINTDATE \@ DD.MM.YY </w:instrText>
    </w:r>
    <w:r>
      <w:fldChar w:fldCharType="separate"/>
    </w:r>
    <w:r w:rsidR="00B9442E">
      <w:t>02.11.15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9442E">
      <w:rPr>
        <w:noProof/>
      </w:rPr>
      <w:t>2</w:t>
    </w:r>
    <w:r>
      <w:fldChar w:fldCharType="end"/>
    </w:r>
  </w:p>
  <w:p w:rsidR="00A066F1" w:rsidRPr="00A066F1" w:rsidRDefault="00187BD9" w:rsidP="00241FA2">
    <w:pPr>
      <w:pStyle w:val="Header"/>
    </w:pPr>
    <w:r>
      <w:t>CMR1</w:t>
    </w:r>
    <w:r w:rsidR="00241FA2">
      <w:t>5</w:t>
    </w:r>
    <w:r w:rsidR="00A066F1">
      <w:t>/</w:t>
    </w:r>
    <w:bookmarkStart w:id="17" w:name="OLE_LINK1"/>
    <w:bookmarkStart w:id="18" w:name="OLE_LINK2"/>
    <w:bookmarkStart w:id="19" w:name="OLE_LINK3"/>
    <w:r w:rsidR="00EB55C6">
      <w:t>75</w:t>
    </w:r>
    <w:bookmarkEnd w:id="17"/>
    <w:bookmarkEnd w:id="18"/>
    <w:bookmarkEnd w:id="19"/>
    <w:r w:rsidR="00D31DB2">
      <w:t>(Rev.1)</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51F80"/>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40D2E"/>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24F51"/>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00DF"/>
    <w:rsid w:val="009274B4"/>
    <w:rsid w:val="00934EA2"/>
    <w:rsid w:val="00944A5C"/>
    <w:rsid w:val="00952A66"/>
    <w:rsid w:val="009B7C9A"/>
    <w:rsid w:val="009C56E5"/>
    <w:rsid w:val="009D79A9"/>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42C31"/>
    <w:rsid w:val="00B639E9"/>
    <w:rsid w:val="00B817CD"/>
    <w:rsid w:val="00B81A7D"/>
    <w:rsid w:val="00B9442E"/>
    <w:rsid w:val="00B94AD0"/>
    <w:rsid w:val="00BB3A95"/>
    <w:rsid w:val="00BD6CCE"/>
    <w:rsid w:val="00C0018F"/>
    <w:rsid w:val="00C16A5A"/>
    <w:rsid w:val="00C20466"/>
    <w:rsid w:val="00C214ED"/>
    <w:rsid w:val="00C234E6"/>
    <w:rsid w:val="00C324A8"/>
    <w:rsid w:val="00C54517"/>
    <w:rsid w:val="00C64CD8"/>
    <w:rsid w:val="00C97C68"/>
    <w:rsid w:val="00CA1A47"/>
    <w:rsid w:val="00CA3BCE"/>
    <w:rsid w:val="00CB44E5"/>
    <w:rsid w:val="00CC247A"/>
    <w:rsid w:val="00CE388F"/>
    <w:rsid w:val="00CE5E47"/>
    <w:rsid w:val="00CF020F"/>
    <w:rsid w:val="00CF2B5B"/>
    <w:rsid w:val="00D14CE0"/>
    <w:rsid w:val="00D268B3"/>
    <w:rsid w:val="00D31DB2"/>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14A1"/>
    <w:rsid w:val="00EB55C6"/>
    <w:rsid w:val="00EF1932"/>
    <w:rsid w:val="00F02766"/>
    <w:rsid w:val="00F05BD4"/>
    <w:rsid w:val="00F34410"/>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A1EC909-8C8C-4EA0-BE04-F0FEFD76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DB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R15-WRC15-C-0075!!MSW-E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EF599-6874-4A05-B1F0-3D75CFCFF367}">
  <ds:schemaRefs>
    <ds:schemaRef ds:uri="http://purl.org/dc/elements/1.1/"/>
    <ds:schemaRef ds:uri="996b2e75-67fd-4955-a3b0-5ab9934cb50b"/>
    <ds:schemaRef ds:uri="32a1a8c5-2265-4ebc-b7a0-2071e2c5c9bb"/>
    <ds:schemaRef ds:uri="http://www.w3.org/XML/1998/namespace"/>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DCB41824-2A94-4E87-962C-D05FEABF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22</TotalTime>
  <Pages>2</Pages>
  <Words>472</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R15-WRC15-C-0075!!MSW-E</vt:lpstr>
    </vt:vector>
  </TitlesOfParts>
  <Manager>General Secretariat - Pool</Manager>
  <Company>International Telecommunication Union (ITU)</Company>
  <LinksUpToDate>false</LinksUpToDate>
  <CharactersWithSpaces>3380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R15-WRC15-C-0075!!MSW-E</dc:title>
  <dc:subject>World Radiocommunication Conference - 2015</dc:subject>
  <dc:creator>Documents Proposals Manager (DPM)</dc:creator>
  <cp:keywords>DPM_v5.2015.10.15_prod</cp:keywords>
  <dc:description>Uploaded on 2015.07.06</dc:description>
  <cp:lastModifiedBy>Pavlenko, Kseniia</cp:lastModifiedBy>
  <cp:revision>5</cp:revision>
  <cp:lastPrinted>2015-11-02T16:23:00Z</cp:lastPrinted>
  <dcterms:created xsi:type="dcterms:W3CDTF">2015-11-02T15:34:00Z</dcterms:created>
  <dcterms:modified xsi:type="dcterms:W3CDTF">2015-11-02T16:23:00Z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