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4A5D01" w:rsidRDefault="00280E04" w:rsidP="00D44350">
            <w:pPr>
              <w:pStyle w:val="Adress"/>
              <w:framePr w:hSpace="0" w:wrap="auto" w:xAlign="left" w:yAlign="inline"/>
              <w:rPr>
                <w:rtl/>
              </w:rPr>
            </w:pPr>
          </w:p>
        </w:tc>
        <w:tc>
          <w:tcPr>
            <w:tcW w:w="3053" w:type="dxa"/>
            <w:tcBorders>
              <w:top w:val="single" w:sz="12" w:space="0" w:color="auto"/>
            </w:tcBorders>
          </w:tcPr>
          <w:p w:rsidR="00280E04" w:rsidRPr="004A5D01" w:rsidRDefault="00280E04" w:rsidP="00D44350">
            <w:pPr>
              <w:pStyle w:val="Adress"/>
              <w:framePr w:hSpace="0" w:wrap="auto" w:xAlign="left" w:yAlign="inline"/>
            </w:pPr>
          </w:p>
        </w:tc>
      </w:tr>
      <w:tr w:rsidR="003E1608" w:rsidRPr="00536F67" w:rsidTr="003E1608">
        <w:trPr>
          <w:cantSplit/>
        </w:trPr>
        <w:tc>
          <w:tcPr>
            <w:tcW w:w="6619" w:type="dxa"/>
            <w:shd w:val="clear" w:color="auto" w:fill="auto"/>
          </w:tcPr>
          <w:p w:rsidR="003E1608" w:rsidRPr="00536F67"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536F67">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536F67" w:rsidRDefault="00B50884" w:rsidP="00B50884">
            <w:pPr>
              <w:pStyle w:val="Adress"/>
              <w:framePr w:hSpace="0" w:wrap="auto" w:xAlign="left" w:yAlign="inline"/>
              <w:rPr>
                <w:rFonts w:ascii="Verdana" w:hAnsi="Verdana"/>
                <w:rtl/>
              </w:rPr>
            </w:pPr>
            <w:r w:rsidRPr="00536F67">
              <w:rPr>
                <w:rFonts w:ascii="Verdana" w:hAnsi="Verdana" w:hint="cs"/>
                <w:rtl/>
              </w:rPr>
              <w:t xml:space="preserve">المراجعة </w:t>
            </w:r>
            <w:r w:rsidRPr="00536F67">
              <w:rPr>
                <w:rFonts w:ascii="Verdana" w:hAnsi="Verdana"/>
              </w:rPr>
              <w:t>1</w:t>
            </w:r>
            <w:r w:rsidRPr="00536F67">
              <w:rPr>
                <w:rFonts w:ascii="Verdana" w:hAnsi="Verdana"/>
              </w:rPr>
              <w:br/>
            </w:r>
            <w:r w:rsidRPr="00536F67">
              <w:rPr>
                <w:rFonts w:ascii="Verdana" w:hAnsi="Verdana" w:hint="cs"/>
                <w:rtl/>
                <w:lang w:bidi="ar-SA"/>
              </w:rPr>
              <w:t>ل</w:t>
            </w:r>
            <w:r w:rsidR="003E1608" w:rsidRPr="00536F67">
              <w:rPr>
                <w:rFonts w:ascii="Verdana" w:hAnsi="Verdana"/>
                <w:rtl/>
              </w:rPr>
              <w:t xml:space="preserve">لوثيقة </w:t>
            </w:r>
            <w:r w:rsidR="003E1608" w:rsidRPr="00536F67">
              <w:rPr>
                <w:rFonts w:ascii="Verdana" w:hAnsi="Verdana"/>
              </w:rPr>
              <w:t>75-</w:t>
            </w:r>
            <w:r w:rsidR="00A76B3A" w:rsidRPr="00536F67">
              <w:rPr>
                <w:rFonts w:ascii="Verdana" w:hAnsi="Verdana"/>
              </w:rPr>
              <w:t>A</w:t>
            </w:r>
          </w:p>
        </w:tc>
      </w:tr>
      <w:tr w:rsidR="00764079" w:rsidRPr="00536F67" w:rsidTr="003E1608">
        <w:trPr>
          <w:cantSplit/>
        </w:trPr>
        <w:tc>
          <w:tcPr>
            <w:tcW w:w="6619" w:type="dxa"/>
            <w:shd w:val="clear" w:color="auto" w:fill="auto"/>
          </w:tcPr>
          <w:p w:rsidR="00764079" w:rsidRPr="00536F67"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536F67" w:rsidRDefault="001F67AD" w:rsidP="001F67AD">
            <w:pPr>
              <w:pStyle w:val="Adress"/>
              <w:framePr w:hSpace="0" w:wrap="auto" w:xAlign="left" w:yAlign="inline"/>
              <w:rPr>
                <w:rFonts w:ascii="Verdana" w:hAnsi="Verdana"/>
                <w:rtl/>
              </w:rPr>
            </w:pPr>
            <w:r w:rsidRPr="00536F67">
              <w:rPr>
                <w:rFonts w:ascii="Verdana" w:eastAsia="SimSun" w:hAnsi="Verdana"/>
              </w:rPr>
              <w:t>1</w:t>
            </w:r>
            <w:r w:rsidR="00764079" w:rsidRPr="00536F67">
              <w:rPr>
                <w:rFonts w:ascii="Verdana" w:eastAsia="SimSun" w:hAnsi="Verdana"/>
                <w:rtl/>
              </w:rPr>
              <w:t xml:space="preserve"> </w:t>
            </w:r>
            <w:r w:rsidRPr="00536F67">
              <w:rPr>
                <w:rFonts w:ascii="Verdana" w:eastAsia="SimSun" w:hAnsi="Verdana" w:hint="cs"/>
                <w:rtl/>
              </w:rPr>
              <w:t>نوفمبر</w:t>
            </w:r>
            <w:r w:rsidR="00764079" w:rsidRPr="00536F67">
              <w:rPr>
                <w:rFonts w:ascii="Verdana" w:eastAsia="SimSun" w:hAnsi="Verdana"/>
                <w:rtl/>
              </w:rPr>
              <w:t xml:space="preserve"> </w:t>
            </w:r>
            <w:r w:rsidR="00764079" w:rsidRPr="00536F67">
              <w:rPr>
                <w:rFonts w:ascii="Verdana" w:eastAsia="SimSun" w:hAnsi="Verdana"/>
              </w:rPr>
              <w:t>2015</w:t>
            </w:r>
          </w:p>
        </w:tc>
      </w:tr>
      <w:tr w:rsidR="00764079" w:rsidRPr="00536F67" w:rsidTr="003E1608">
        <w:trPr>
          <w:cantSplit/>
        </w:trPr>
        <w:tc>
          <w:tcPr>
            <w:tcW w:w="6619" w:type="dxa"/>
          </w:tcPr>
          <w:p w:rsidR="00764079" w:rsidRPr="00536F67" w:rsidRDefault="00764079" w:rsidP="00D44350">
            <w:pPr>
              <w:pStyle w:val="Adress"/>
              <w:framePr w:hSpace="0" w:wrap="auto" w:xAlign="left" w:yAlign="inline"/>
              <w:rPr>
                <w:rFonts w:ascii="Verdana" w:eastAsia="SimSun" w:hAnsi="Verdana"/>
                <w:rtl/>
              </w:rPr>
            </w:pPr>
          </w:p>
        </w:tc>
        <w:tc>
          <w:tcPr>
            <w:tcW w:w="3053" w:type="dxa"/>
            <w:vAlign w:val="center"/>
          </w:tcPr>
          <w:p w:rsidR="00764079" w:rsidRPr="00536F67" w:rsidRDefault="00764079" w:rsidP="00D44350">
            <w:pPr>
              <w:pStyle w:val="Adress"/>
              <w:framePr w:hSpace="0" w:wrap="auto" w:xAlign="left" w:yAlign="inline"/>
              <w:rPr>
                <w:rFonts w:ascii="Verdana" w:eastAsia="SimSun" w:hAnsi="Verdana"/>
              </w:rPr>
            </w:pPr>
            <w:r w:rsidRPr="00536F67">
              <w:rPr>
                <w:rFonts w:ascii="Verdana" w:eastAsia="SimSun" w:hAnsi="Verdana"/>
                <w:rtl/>
              </w:rPr>
              <w:t>الأصل: بالإنكليزية</w:t>
            </w:r>
          </w:p>
        </w:tc>
      </w:tr>
      <w:tr w:rsidR="00764079" w:rsidTr="003E1608">
        <w:trPr>
          <w:cantSplit/>
        </w:trPr>
        <w:tc>
          <w:tcPr>
            <w:tcW w:w="9672" w:type="dxa"/>
            <w:gridSpan w:val="2"/>
          </w:tcPr>
          <w:p w:rsidR="00764079" w:rsidRPr="00A76B3A"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مملكة هولندا</w:t>
            </w:r>
          </w:p>
        </w:tc>
      </w:tr>
      <w:tr w:rsidR="00764079" w:rsidTr="003E1608">
        <w:trPr>
          <w:cantSplit/>
        </w:trPr>
        <w:tc>
          <w:tcPr>
            <w:tcW w:w="9672" w:type="dxa"/>
            <w:gridSpan w:val="2"/>
          </w:tcPr>
          <w:p w:rsidR="00764079" w:rsidRPr="00BD6EF3" w:rsidRDefault="00A76B3A" w:rsidP="00D44350">
            <w:pPr>
              <w:pStyle w:val="Title1"/>
              <w:spacing w:before="240"/>
              <w:rPr>
                <w:rtl/>
              </w:rPr>
            </w:pPr>
            <w:r>
              <w:rPr>
                <w:rFonts w:hint="cs"/>
                <w:rtl/>
              </w:rPr>
              <w:t>مقترحات بشأن أعمال ال</w:t>
            </w:r>
            <w:r w:rsidR="007A51E7">
              <w:rPr>
                <w:rFonts w:hint="cs"/>
                <w:rtl/>
              </w:rPr>
              <w:t>‍</w:t>
            </w:r>
            <w:r>
              <w:rPr>
                <w:rFonts w:hint="cs"/>
                <w:rtl/>
              </w:rPr>
              <w:t>مؤت</w:t>
            </w:r>
            <w:r w:rsidR="007A51E7">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A76B3A">
            <w:pPr>
              <w:pStyle w:val="Agendaitem"/>
              <w:spacing w:before="240" w:line="192" w:lineRule="auto"/>
            </w:pPr>
            <w:r w:rsidRPr="008204AC">
              <w:rPr>
                <w:rtl/>
              </w:rPr>
              <w:t xml:space="preserve">البنـد </w:t>
            </w:r>
            <w:r w:rsidR="00A76B3A">
              <w:t>8</w:t>
            </w:r>
            <w:r w:rsidR="00A76B3A">
              <w:rPr>
                <w:rFonts w:hint="cs"/>
                <w:rtl/>
              </w:rPr>
              <w:t xml:space="preserve"> </w:t>
            </w:r>
            <w:r w:rsidRPr="008204AC">
              <w:rPr>
                <w:rtl/>
              </w:rPr>
              <w:t>من جدول الأعمال</w:t>
            </w:r>
          </w:p>
        </w:tc>
      </w:tr>
    </w:tbl>
    <w:p w:rsidR="00534840" w:rsidRPr="00431196" w:rsidRDefault="00AB0204" w:rsidP="00A76B3A">
      <w:pPr>
        <w:pStyle w:val="Normalaftertitle"/>
        <w:rPr>
          <w:rFonts w:eastAsia="SimSun"/>
          <w:rtl/>
        </w:rPr>
      </w:pPr>
      <w:r w:rsidRPr="00431196">
        <w:rPr>
          <w:rFonts w:eastAsia="SimSun"/>
        </w:rPr>
        <w:t>8</w:t>
      </w:r>
      <w:r w:rsidRPr="00431196">
        <w:rPr>
          <w:rFonts w:eastAsia="SimSun"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431196">
        <w:rPr>
          <w:rFonts w:eastAsia="SimSun"/>
          <w:b/>
          <w:bCs/>
        </w:rPr>
        <w:t>26 (</w:t>
      </w:r>
      <w:proofErr w:type="spellStart"/>
      <w:r w:rsidRPr="00431196">
        <w:rPr>
          <w:rFonts w:eastAsia="SimSun"/>
          <w:b/>
          <w:bCs/>
        </w:rPr>
        <w:t>Rev.WRC</w:t>
      </w:r>
      <w:proofErr w:type="spellEnd"/>
      <w:r w:rsidRPr="00431196">
        <w:rPr>
          <w:rFonts w:eastAsia="SimSun"/>
          <w:b/>
          <w:bCs/>
        </w:rPr>
        <w:sym w:font="Symbol" w:char="F02D"/>
      </w:r>
      <w:r w:rsidRPr="00431196">
        <w:rPr>
          <w:rFonts w:eastAsia="SimSun"/>
          <w:b/>
          <w:bCs/>
        </w:rPr>
        <w:t>07)</w:t>
      </w:r>
      <w:r w:rsidRPr="00431196">
        <w:rPr>
          <w:rFonts w:eastAsia="SimSun" w:hint="cs"/>
          <w:rtl/>
        </w:rPr>
        <w:t>، واتخاذ التدابير المناسبة بشأنها؛</w:t>
      </w:r>
    </w:p>
    <w:p w:rsidR="002919E1" w:rsidRPr="002919E1" w:rsidRDefault="008F4626" w:rsidP="00531DC7">
      <w:pPr>
        <w:rPr>
          <w:noProof/>
          <w:rtl/>
        </w:rPr>
      </w:pPr>
      <w:r w:rsidRPr="002919E1">
        <w:rPr>
          <w:rtl/>
        </w:rPr>
        <w:br w:type="page"/>
      </w:r>
    </w:p>
    <w:p w:rsidR="009F37C9" w:rsidRDefault="00AB0204" w:rsidP="008A6056">
      <w:pPr>
        <w:pStyle w:val="ArtNo"/>
        <w:rPr>
          <w:rtl/>
        </w:rPr>
      </w:pPr>
      <w:r>
        <w:rPr>
          <w:rtl/>
        </w:rPr>
        <w:lastRenderedPageBreak/>
        <w:t xml:space="preserve">المـادة </w:t>
      </w:r>
      <w:r w:rsidRPr="008462AD">
        <w:rPr>
          <w:rStyle w:val="href"/>
        </w:rPr>
        <w:t>5</w:t>
      </w:r>
    </w:p>
    <w:p w:rsidR="009F37C9" w:rsidRPr="007031A9" w:rsidRDefault="00AB0204" w:rsidP="009F37C9">
      <w:pPr>
        <w:pStyle w:val="Arttitle"/>
        <w:rPr>
          <w:b w:val="0"/>
          <w:rtl/>
        </w:rPr>
      </w:pPr>
      <w:bookmarkStart w:id="1" w:name="_Toc331055733"/>
      <w:r w:rsidRPr="007031A9">
        <w:rPr>
          <w:b w:val="0"/>
          <w:rtl/>
        </w:rPr>
        <w:t>توزيع نطاقات التردد</w:t>
      </w:r>
      <w:bookmarkEnd w:id="1"/>
    </w:p>
    <w:p w:rsidR="009F37C9" w:rsidRDefault="00AB0204"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B27094" w:rsidRDefault="00AB0204">
      <w:pPr>
        <w:pStyle w:val="Proposal"/>
      </w:pPr>
      <w:r>
        <w:t>MOD</w:t>
      </w:r>
      <w:r>
        <w:tab/>
        <w:t>HOL/75/1</w:t>
      </w:r>
    </w:p>
    <w:p w:rsidR="009F37C9" w:rsidRDefault="00AB0204" w:rsidP="00F61CC7">
      <w:pPr>
        <w:pStyle w:val="Normalaftertitle"/>
        <w:rPr>
          <w:rtl/>
        </w:rPr>
      </w:pPr>
      <w:r w:rsidRPr="002F5EF7">
        <w:rPr>
          <w:rStyle w:val="Artdef"/>
        </w:rPr>
        <w:t>291A.5</w:t>
      </w:r>
      <w:r>
        <w:rPr>
          <w:rtl/>
        </w:rPr>
        <w:tab/>
      </w:r>
      <w:r>
        <w:rPr>
          <w:i/>
          <w:iCs/>
          <w:rtl/>
        </w:rPr>
        <w:t>توزيع إضافي</w:t>
      </w:r>
      <w:r>
        <w:rPr>
          <w:rtl/>
        </w:rPr>
        <w:t xml:space="preserve">:  يوزع النطاق </w:t>
      </w:r>
      <w:r>
        <w:t>MHz 494-470</w:t>
      </w:r>
      <w:r>
        <w:rPr>
          <w:rtl/>
        </w:rPr>
        <w:t xml:space="preserve"> أيضاً لخدمة التحديد الراديوي للموقع على أساس ثانوي في ألمانيا والنمسا والدانمارك وإستونيا وفنلندا وليختنشتاين والنرويج </w:t>
      </w:r>
      <w:del w:id="2" w:author="El-Sehemawi, Mohamed" w:date="2015-10-29T17:30:00Z">
        <w:r w:rsidDel="00F2788E">
          <w:rPr>
            <w:rtl/>
          </w:rPr>
          <w:delText xml:space="preserve">وهولندا </w:delText>
        </w:r>
      </w:del>
      <w:r>
        <w:rPr>
          <w:rtl/>
        </w:rPr>
        <w:t xml:space="preserve">والجمهورية التشيكية وسويسرا. ويقتصر هذا الاستعمال على تشغيل رادارات رصد خصائص الرياح وفقاً للقرار </w:t>
      </w:r>
      <w:r w:rsidRPr="00F70DBB">
        <w:rPr>
          <w:b/>
          <w:bCs/>
        </w:rPr>
        <w:t>217 (WRC-97)</w:t>
      </w:r>
      <w:r>
        <w:rPr>
          <w:rtl/>
        </w:rPr>
        <w:t>.</w:t>
      </w:r>
      <w:r>
        <w:rPr>
          <w:sz w:val="16"/>
          <w:szCs w:val="16"/>
        </w:rPr>
        <w:t>(WRC-</w:t>
      </w:r>
      <w:del w:id="3" w:author="El-Sehemawi, Mohamed" w:date="2015-10-29T17:30:00Z">
        <w:r w:rsidDel="00F2788E">
          <w:rPr>
            <w:sz w:val="16"/>
            <w:szCs w:val="16"/>
          </w:rPr>
          <w:delText>97</w:delText>
        </w:r>
      </w:del>
      <w:ins w:id="4" w:author="El-Sehemawi, Mohamed" w:date="2015-10-29T17:30:00Z">
        <w:r w:rsidR="00F2788E">
          <w:rPr>
            <w:sz w:val="16"/>
            <w:szCs w:val="16"/>
          </w:rPr>
          <w:t>15</w:t>
        </w:r>
      </w:ins>
      <w:r>
        <w:rPr>
          <w:sz w:val="16"/>
          <w:szCs w:val="16"/>
        </w:rPr>
        <w:t>)     </w:t>
      </w:r>
    </w:p>
    <w:p w:rsidR="00B27094" w:rsidRDefault="00AB0204" w:rsidP="00F61CC7">
      <w:pPr>
        <w:pStyle w:val="Reasons"/>
      </w:pPr>
      <w:r>
        <w:rPr>
          <w:rtl/>
        </w:rPr>
        <w:t>الأسباب:</w:t>
      </w:r>
      <w:r>
        <w:tab/>
      </w:r>
      <w:r w:rsidR="00A76B3A" w:rsidRPr="00A76B3A">
        <w:rPr>
          <w:rFonts w:hint="cs"/>
          <w:b w:val="0"/>
          <w:bCs w:val="0"/>
          <w:rtl/>
        </w:rPr>
        <w:t xml:space="preserve">لم تعد هناك ضرورة للإشارة إلى </w:t>
      </w:r>
      <w:r w:rsidR="00F2788E">
        <w:rPr>
          <w:rFonts w:hint="cs"/>
          <w:b w:val="0"/>
          <w:bCs w:val="0"/>
          <w:rtl/>
        </w:rPr>
        <w:t>هولندا</w:t>
      </w:r>
      <w:r w:rsidR="00A76B3A" w:rsidRPr="00A76B3A">
        <w:rPr>
          <w:rFonts w:hint="cs"/>
          <w:b w:val="0"/>
          <w:bCs w:val="0"/>
          <w:rtl/>
        </w:rPr>
        <w:t xml:space="preserve"> في هذه الحاشية.</w:t>
      </w:r>
    </w:p>
    <w:p w:rsidR="00B27094" w:rsidRDefault="00AB0204">
      <w:pPr>
        <w:pStyle w:val="Proposal"/>
        <w:rPr>
          <w:rtl/>
          <w:lang w:bidi="ar-SA"/>
        </w:rPr>
      </w:pPr>
      <w:r>
        <w:t>MOD</w:t>
      </w:r>
      <w:r>
        <w:tab/>
        <w:t>HOL/75/2</w:t>
      </w:r>
    </w:p>
    <w:p w:rsidR="009F37C9" w:rsidRPr="00100CCB" w:rsidRDefault="00AB0204" w:rsidP="00B270BC">
      <w:pPr>
        <w:rPr>
          <w:spacing w:val="-2"/>
          <w:rtl/>
        </w:rPr>
      </w:pPr>
      <w:r w:rsidRPr="00100CCB">
        <w:rPr>
          <w:rStyle w:val="Artdef"/>
          <w:spacing w:val="-2"/>
        </w:rPr>
        <w:t>316.5</w:t>
      </w:r>
      <w:r w:rsidRPr="00100CCB">
        <w:rPr>
          <w:spacing w:val="-2"/>
          <w:rtl/>
        </w:rPr>
        <w:tab/>
      </w:r>
      <w:r w:rsidRPr="00100CCB">
        <w:rPr>
          <w:i/>
          <w:iCs/>
          <w:spacing w:val="-2"/>
          <w:rtl/>
        </w:rPr>
        <w:t>توزيع إضافي</w:t>
      </w:r>
      <w:r w:rsidRPr="00100CCB">
        <w:rPr>
          <w:spacing w:val="-2"/>
          <w:rtl/>
        </w:rPr>
        <w:t xml:space="preserve">:  يوزع أيضاً النطاقان </w:t>
      </w:r>
      <w:r w:rsidRPr="00100CCB">
        <w:rPr>
          <w:spacing w:val="-2"/>
        </w:rPr>
        <w:t>MHz 830-790</w:t>
      </w:r>
      <w:r w:rsidRPr="00100CCB">
        <w:rPr>
          <w:spacing w:val="-2"/>
          <w:rtl/>
        </w:rPr>
        <w:t xml:space="preserve"> و</w:t>
      </w:r>
      <w:r w:rsidRPr="00100CCB">
        <w:rPr>
          <w:spacing w:val="-2"/>
        </w:rPr>
        <w:t>MHz 862-830</w:t>
      </w:r>
      <w:r>
        <w:rPr>
          <w:spacing w:val="-2"/>
          <w:rtl/>
        </w:rPr>
        <w:t xml:space="preserve"> في </w:t>
      </w:r>
      <w:r w:rsidRPr="00100CCB">
        <w:rPr>
          <w:spacing w:val="-2"/>
          <w:rtl/>
        </w:rPr>
        <w:t xml:space="preserve">ألمانيا والمملكة العربية السعودية والبوسنة والهرسك وبوركينا فاصو والكاميرون وكوت ديفوار وكرواتيا والدانمارك ومصر وفنلندا واليونان وإسرائيل والأردن وكينيا </w:t>
      </w:r>
      <w:r w:rsidRPr="00100CCB">
        <w:rPr>
          <w:rFonts w:hint="cs"/>
          <w:spacing w:val="-2"/>
          <w:rtl/>
        </w:rPr>
        <w:t xml:space="preserve">وليبيا </w:t>
      </w:r>
      <w:r w:rsidRPr="00100CCB">
        <w:rPr>
          <w:spacing w:val="-2"/>
          <w:rtl/>
        </w:rPr>
        <w:t xml:space="preserve">وجمهورية مقدونيا اليوغوسلافية السابقة وليختنشتاين ومالي وموناكو والجبل الأسود والنرويج </w:t>
      </w:r>
      <w:del w:id="5" w:author="El-Sehemawi, Mohamed" w:date="2015-10-29T17:31:00Z">
        <w:r w:rsidRPr="00100CCB" w:rsidDel="00F2788E">
          <w:rPr>
            <w:spacing w:val="-2"/>
            <w:rtl/>
          </w:rPr>
          <w:delText xml:space="preserve">وهولندا </w:delText>
        </w:r>
      </w:del>
      <w:r w:rsidRPr="00100CCB">
        <w:rPr>
          <w:spacing w:val="-2"/>
          <w:rtl/>
        </w:rPr>
        <w:t xml:space="preserve">والبرتغال والمملكة المتحدة والجمهورية العربية السورية وصربيا والسويد وسويسرا والنطاق </w:t>
      </w:r>
      <w:r w:rsidRPr="00100CCB">
        <w:rPr>
          <w:spacing w:val="-2"/>
        </w:rPr>
        <w:t>MHz 862</w:t>
      </w:r>
      <w:r w:rsidRPr="00100CCB">
        <w:rPr>
          <w:spacing w:val="-2"/>
        </w:rPr>
        <w:noBreakHyphen/>
        <w:t>830</w:t>
      </w:r>
      <w:r>
        <w:rPr>
          <w:spacing w:val="-2"/>
          <w:rtl/>
        </w:rPr>
        <w:t xml:space="preserve"> في </w:t>
      </w:r>
      <w:r w:rsidRPr="00100CCB">
        <w:rPr>
          <w:spacing w:val="-2"/>
          <w:rtl/>
        </w:rPr>
        <w:t>إسبانيا وفرنسا وغابون ومالطة للخدمة المتنقلة، باستثناء الخدمة المتنقلة للطيران، على أساس أولي. غير أن محطات الخدمة المتنقلة</w:t>
      </w:r>
      <w:r>
        <w:rPr>
          <w:spacing w:val="-2"/>
          <w:rtl/>
        </w:rPr>
        <w:t xml:space="preserve"> في </w:t>
      </w:r>
      <w:r w:rsidRPr="00100CCB">
        <w:rPr>
          <w:spacing w:val="-2"/>
          <w:rtl/>
        </w:rPr>
        <w:t>البلدان المذكورة لكل نطاق مبين</w:t>
      </w:r>
      <w:r>
        <w:rPr>
          <w:spacing w:val="-2"/>
          <w:rtl/>
        </w:rPr>
        <w:t xml:space="preserve"> في </w:t>
      </w:r>
      <w:r w:rsidRPr="00100CCB">
        <w:rPr>
          <w:spacing w:val="-2"/>
          <w:rtl/>
        </w:rPr>
        <w:t>هذه الحاشية يجب</w:t>
      </w:r>
      <w:r w:rsidR="00F61CC7">
        <w:rPr>
          <w:spacing w:val="-2"/>
        </w:rPr>
        <w:t> </w:t>
      </w:r>
      <w:r w:rsidRPr="00100CCB">
        <w:rPr>
          <w:spacing w:val="-2"/>
          <w:rtl/>
        </w:rPr>
        <w:t>ألا تسبب تداخلاً ضاراً بمحطات الخدمات العاملة وفقاً للجدول</w:t>
      </w:r>
      <w:r>
        <w:rPr>
          <w:spacing w:val="-2"/>
          <w:rtl/>
        </w:rPr>
        <w:t xml:space="preserve"> في </w:t>
      </w:r>
      <w:r w:rsidRPr="00100CCB">
        <w:rPr>
          <w:spacing w:val="-2"/>
          <w:rtl/>
        </w:rPr>
        <w:t>بلدان غير البلدان المذكورة فيما يتعلق بهذا النطاق نفسه، وألا تطالب بحماية من هذه المحطات. ويكون هذا التوزيع سارياً حتى</w:t>
      </w:r>
      <w:r w:rsidR="00B270BC">
        <w:rPr>
          <w:rFonts w:hint="cs"/>
          <w:spacing w:val="-2"/>
          <w:rtl/>
        </w:rPr>
        <w:t> </w:t>
      </w:r>
      <w:r w:rsidRPr="00100CCB">
        <w:rPr>
          <w:spacing w:val="-2"/>
        </w:rPr>
        <w:t>16</w:t>
      </w:r>
      <w:r w:rsidRPr="00100CCB">
        <w:rPr>
          <w:spacing w:val="-2"/>
          <w:rtl/>
        </w:rPr>
        <w:t xml:space="preserve"> يونيو</w:t>
      </w:r>
      <w:r w:rsidR="00B270BC">
        <w:rPr>
          <w:rFonts w:hint="cs"/>
          <w:spacing w:val="-2"/>
          <w:rtl/>
        </w:rPr>
        <w:t> </w:t>
      </w:r>
      <w:r w:rsidRPr="00100CCB">
        <w:rPr>
          <w:spacing w:val="-2"/>
        </w:rPr>
        <w:t>2015</w:t>
      </w:r>
      <w:r w:rsidRPr="00100CCB">
        <w:rPr>
          <w:spacing w:val="-2"/>
          <w:rtl/>
        </w:rPr>
        <w:t>.</w:t>
      </w:r>
      <w:r w:rsidRPr="00100CCB">
        <w:rPr>
          <w:spacing w:val="-2"/>
          <w:sz w:val="16"/>
        </w:rPr>
        <w:t>(WRC-</w:t>
      </w:r>
      <w:del w:id="6" w:author="El-Sehemawi, Mohamed" w:date="2015-10-29T17:32:00Z">
        <w:r w:rsidRPr="00100CCB" w:rsidDel="00F2788E">
          <w:rPr>
            <w:spacing w:val="-2"/>
            <w:sz w:val="16"/>
          </w:rPr>
          <w:delText>07</w:delText>
        </w:r>
      </w:del>
      <w:ins w:id="7" w:author="El-Sehemawi, Mohamed" w:date="2015-10-29T17:32:00Z">
        <w:r w:rsidR="00F2788E">
          <w:rPr>
            <w:spacing w:val="-2"/>
            <w:sz w:val="16"/>
          </w:rPr>
          <w:t>15</w:t>
        </w:r>
      </w:ins>
      <w:r w:rsidRPr="00100CCB">
        <w:rPr>
          <w:spacing w:val="-2"/>
          <w:sz w:val="16"/>
        </w:rPr>
        <w:t>)    </w:t>
      </w:r>
    </w:p>
    <w:p w:rsidR="00B27094" w:rsidRDefault="00AB0204" w:rsidP="00F61CC7">
      <w:pPr>
        <w:pStyle w:val="Reasons"/>
        <w:rPr>
          <w:rtl/>
        </w:rPr>
      </w:pPr>
      <w:r>
        <w:rPr>
          <w:rtl/>
        </w:rPr>
        <w:t>الأسباب:</w:t>
      </w:r>
      <w:r>
        <w:tab/>
      </w:r>
      <w:r w:rsidR="00F61CC7">
        <w:rPr>
          <w:rFonts w:hint="cs"/>
          <w:b w:val="0"/>
          <w:bCs w:val="0"/>
          <w:rtl/>
        </w:rPr>
        <w:t xml:space="preserve">لم تعد هناك ضرورة للإشارة إلى </w:t>
      </w:r>
      <w:r w:rsidR="00F2788E">
        <w:rPr>
          <w:rFonts w:hint="cs"/>
          <w:b w:val="0"/>
          <w:bCs w:val="0"/>
          <w:rtl/>
        </w:rPr>
        <w:t>هولندا</w:t>
      </w:r>
      <w:r w:rsidR="00A76B3A" w:rsidRPr="00A76B3A">
        <w:rPr>
          <w:rFonts w:hint="cs"/>
          <w:b w:val="0"/>
          <w:bCs w:val="0"/>
          <w:rtl/>
        </w:rPr>
        <w:t xml:space="preserve"> في هذه الحاشية.</w:t>
      </w:r>
    </w:p>
    <w:p w:rsidR="00895BA9" w:rsidRDefault="00895BA9" w:rsidP="00895BA9">
      <w:pPr>
        <w:pStyle w:val="Proposal"/>
      </w:pPr>
      <w:r>
        <w:rPr>
          <w:u w:val="single"/>
        </w:rPr>
        <w:t>NOC</w:t>
      </w:r>
      <w:r>
        <w:tab/>
        <w:t>HOL/75/3</w:t>
      </w:r>
    </w:p>
    <w:p w:rsidR="00895BA9" w:rsidRPr="00B270BC" w:rsidRDefault="00895BA9" w:rsidP="00B270BC">
      <w:pPr>
        <w:rPr>
          <w:spacing w:val="-4"/>
          <w:sz w:val="16"/>
          <w:szCs w:val="20"/>
          <w:rtl/>
        </w:rPr>
      </w:pPr>
      <w:r w:rsidRPr="00B270BC">
        <w:rPr>
          <w:rStyle w:val="Artdef"/>
          <w:spacing w:val="-4"/>
        </w:rPr>
        <w:t>331.5</w:t>
      </w:r>
      <w:r w:rsidRPr="00B270BC">
        <w:rPr>
          <w:spacing w:val="-4"/>
          <w:rtl/>
        </w:rPr>
        <w:tab/>
      </w:r>
      <w:r w:rsidRPr="00B270BC">
        <w:rPr>
          <w:i/>
          <w:iCs/>
          <w:spacing w:val="-4"/>
          <w:rtl/>
        </w:rPr>
        <w:t>توزيع إضافي</w:t>
      </w:r>
      <w:r w:rsidRPr="00B270BC">
        <w:rPr>
          <w:spacing w:val="-4"/>
          <w:rtl/>
        </w:rPr>
        <w:t xml:space="preserve">:  يوزع النطاق </w:t>
      </w:r>
      <w:r w:rsidRPr="00B270BC">
        <w:rPr>
          <w:spacing w:val="-4"/>
        </w:rPr>
        <w:t>MHz 1 300</w:t>
      </w:r>
      <w:r w:rsidRPr="00B270BC">
        <w:rPr>
          <w:spacing w:val="-4"/>
        </w:rPr>
        <w:noBreakHyphen/>
        <w:t>1 215</w:t>
      </w:r>
      <w:r w:rsidRPr="00B270BC">
        <w:rPr>
          <w:spacing w:val="-4"/>
          <w:rtl/>
        </w:rPr>
        <w:t xml:space="preserve"> أيضاً لخدمة الملاحة الراديوية على أساس أولي في البلدان التالية: الجزائر وألمانيا والمملكة العربية السعودية وأستراليا والنمسا والبحرين وبيلاروس وبلجيكا وبنن والبوسنة والهرسك والبرازيل وبوركينا فاصو وبوروندي والكاميرون والصين وجمهورية كوريا وكرواتيا والدانمارك ومصر والإمارات العربية المتحدة وإستونيا والاتحاد الروسي وفنلندا وفرنسا وغانا واليونان وغينيا </w:t>
      </w:r>
      <w:proofErr w:type="spellStart"/>
      <w:r w:rsidRPr="00B270BC">
        <w:rPr>
          <w:spacing w:val="-4"/>
          <w:rtl/>
        </w:rPr>
        <w:t>وغينيا</w:t>
      </w:r>
      <w:proofErr w:type="spellEnd"/>
      <w:r w:rsidRPr="00B270BC">
        <w:rPr>
          <w:spacing w:val="-4"/>
          <w:rtl/>
        </w:rPr>
        <w:t xml:space="preserve"> الاستوائية وهنغاريا والهند وإندونيسيا وجمهورية إيران الإسلامية </w:t>
      </w:r>
      <w:r w:rsidRPr="00B270BC">
        <w:rPr>
          <w:rFonts w:hint="cs"/>
          <w:spacing w:val="-4"/>
          <w:rtl/>
        </w:rPr>
        <w:t>والعراق</w:t>
      </w:r>
      <w:r w:rsidRPr="00B270BC">
        <w:rPr>
          <w:spacing w:val="-4"/>
          <w:rtl/>
        </w:rPr>
        <w:t xml:space="preserve"> وأيرلندا وإسرائيل والأردن وكينيا والكويت وجمهورية مقدونيا اليوغوسلافية السابقة وليسوتو ولاتفيا ولبنان وليختنشتاين وليتوانيا ولكسمبرغ ومدغشقر ومالي وموريتانيا والجبل الأسود ونيجيريا والنرويج وعمان </w:t>
      </w:r>
      <w:r w:rsidRPr="00B270BC">
        <w:rPr>
          <w:rFonts w:hint="cs"/>
          <w:spacing w:val="-4"/>
          <w:rtl/>
        </w:rPr>
        <w:t xml:space="preserve">وباكستان </w:t>
      </w:r>
      <w:r w:rsidRPr="00B270BC">
        <w:rPr>
          <w:spacing w:val="-4"/>
          <w:rtl/>
        </w:rPr>
        <w:t xml:space="preserve">وهولندا وبولندا والبرتغال وقطر والجمهورية العربية السورية وجمهورية كوريا الشعبية الديمقراطية وسلوفاكيا والمملكة المتحدة وصربيا وسلوفينيا والصومال والسودان </w:t>
      </w:r>
      <w:r w:rsidRPr="00B270BC">
        <w:rPr>
          <w:rFonts w:hint="cs"/>
          <w:spacing w:val="-4"/>
          <w:rtl/>
        </w:rPr>
        <w:t xml:space="preserve">وجنوب السودان </w:t>
      </w:r>
      <w:r w:rsidRPr="00B270BC">
        <w:rPr>
          <w:spacing w:val="-4"/>
          <w:rtl/>
        </w:rPr>
        <w:t>وسري</w:t>
      </w:r>
      <w:r w:rsidR="00B270BC">
        <w:rPr>
          <w:rFonts w:hint="cs"/>
          <w:spacing w:val="-4"/>
          <w:rtl/>
        </w:rPr>
        <w:t> </w:t>
      </w:r>
      <w:proofErr w:type="spellStart"/>
      <w:r w:rsidRPr="00B270BC">
        <w:rPr>
          <w:spacing w:val="-4"/>
          <w:rtl/>
        </w:rPr>
        <w:t>لانكا</w:t>
      </w:r>
      <w:proofErr w:type="spellEnd"/>
      <w:r w:rsidRPr="00B270BC">
        <w:rPr>
          <w:spacing w:val="-4"/>
          <w:rtl/>
        </w:rPr>
        <w:t xml:space="preserve"> وجنوب إفريقيا والسويد وسويسرا وتايلاند وتوغو وتركيا </w:t>
      </w:r>
      <w:proofErr w:type="spellStart"/>
      <w:r w:rsidRPr="00B270BC">
        <w:rPr>
          <w:spacing w:val="-4"/>
          <w:rtl/>
        </w:rPr>
        <w:t>وﻓﻨﺰويلا</w:t>
      </w:r>
      <w:proofErr w:type="spellEnd"/>
      <w:r w:rsidRPr="00B270BC">
        <w:rPr>
          <w:spacing w:val="-4"/>
          <w:rtl/>
        </w:rPr>
        <w:t xml:space="preserve"> وفيتنام. ويوزع النطاق </w:t>
      </w:r>
      <w:r w:rsidRPr="00B270BC">
        <w:rPr>
          <w:spacing w:val="-4"/>
        </w:rPr>
        <w:t>MHz 1 300</w:t>
      </w:r>
      <w:r w:rsidRPr="00B270BC">
        <w:rPr>
          <w:spacing w:val="-4"/>
        </w:rPr>
        <w:noBreakHyphen/>
        <w:t>1 240</w:t>
      </w:r>
      <w:r w:rsidRPr="00B270BC">
        <w:rPr>
          <w:spacing w:val="-4"/>
          <w:rtl/>
        </w:rPr>
        <w:t xml:space="preserve"> أيضاً في كندا والولايات المتحدة لخدمة الملاحة الراديوية، ويكون استعمال خدمة الملاحة الراديوية مقصوراً على خدمة الملاحة الراديوية للطيران.</w:t>
      </w:r>
      <w:r w:rsidRPr="00B270BC">
        <w:rPr>
          <w:spacing w:val="-4"/>
          <w:sz w:val="16"/>
          <w:szCs w:val="20"/>
        </w:rPr>
        <w:t>(WRC</w:t>
      </w:r>
      <w:r w:rsidRPr="00B270BC">
        <w:rPr>
          <w:spacing w:val="-4"/>
          <w:sz w:val="16"/>
          <w:szCs w:val="20"/>
        </w:rPr>
        <w:noBreakHyphen/>
        <w:t>12)    </w:t>
      </w:r>
    </w:p>
    <w:p w:rsidR="009470C2" w:rsidRPr="00E741AA" w:rsidRDefault="009470C2" w:rsidP="009470C2">
      <w:pPr>
        <w:pStyle w:val="Reasons"/>
        <w:rPr>
          <w:rtl/>
        </w:rPr>
      </w:pPr>
      <w:bookmarkStart w:id="8" w:name="_GoBack"/>
      <w:bookmarkEnd w:id="8"/>
    </w:p>
    <w:p w:rsidR="00A76B3A" w:rsidRPr="00A76B3A" w:rsidRDefault="00A76B3A" w:rsidP="00A76B3A">
      <w:pPr>
        <w:spacing w:before="600"/>
        <w:jc w:val="center"/>
        <w:rPr>
          <w:lang w:bidi="ar-EG"/>
        </w:rPr>
      </w:pPr>
      <w:r>
        <w:rPr>
          <w:rFonts w:hint="cs"/>
          <w:rtl/>
          <w:lang w:bidi="ar-EG"/>
        </w:rPr>
        <w:t>___________</w:t>
      </w:r>
    </w:p>
    <w:sectPr w:rsidR="00A76B3A" w:rsidRPr="00A76B3A">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2602F">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536F67">
      <w:rPr>
        <w:noProof/>
        <w:lang w:val="es-ES"/>
      </w:rPr>
      <w:t>P:\ARA\ITU-R\CONF-R\CMR15\000\075REV1A.docx</w:t>
    </w:r>
    <w:r w:rsidRPr="00CB4300">
      <w:fldChar w:fldCharType="end"/>
    </w:r>
    <w:r w:rsidRPr="00CB4300">
      <w:rPr>
        <w:lang w:val="es-ES"/>
      </w:rPr>
      <w:t xml:space="preserve">  (</w:t>
    </w:r>
    <w:r w:rsidR="00B2602F">
      <w:rPr>
        <w:lang w:val="es-ES"/>
      </w:rPr>
      <w:t>389495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B270BC">
      <w:rPr>
        <w:noProof/>
      </w:rPr>
      <w:t>02.11.15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536F67">
      <w:rPr>
        <w:noProof/>
      </w:rPr>
      <w:t>02.11.15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A5D01" w:rsidRDefault="00281F5F" w:rsidP="00B2602F">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536F67">
      <w:rPr>
        <w:noProof/>
        <w:lang w:val="es-ES"/>
      </w:rPr>
      <w:t>P:\ARA\ITU-R\CONF-R\CMR15\000\075REV1A.docx</w:t>
    </w:r>
    <w:r>
      <w:fldChar w:fldCharType="end"/>
    </w:r>
    <w:r w:rsidRPr="004A5D01">
      <w:rPr>
        <w:lang w:val="es-ES"/>
      </w:rPr>
      <w:t xml:space="preserve">   (</w:t>
    </w:r>
    <w:r w:rsidR="00B2602F">
      <w:rPr>
        <w:lang w:val="es-ES"/>
      </w:rPr>
      <w:t>389495</w:t>
    </w:r>
    <w:r w:rsidRPr="004A5D01">
      <w:rPr>
        <w:lang w:val="es-ES"/>
      </w:rPr>
      <w:t>)</w:t>
    </w:r>
    <w:r w:rsidRPr="004A5D01">
      <w:rPr>
        <w:lang w:val="es-ES"/>
      </w:rPr>
      <w:tab/>
    </w:r>
    <w:r w:rsidRPr="00B12661">
      <w:fldChar w:fldCharType="begin"/>
    </w:r>
    <w:r w:rsidRPr="00B12661">
      <w:instrText xml:space="preserve"> savedate \@ dd.MM.yy </w:instrText>
    </w:r>
    <w:r w:rsidRPr="00B12661">
      <w:fldChar w:fldCharType="separate"/>
    </w:r>
    <w:r w:rsidR="00B270BC">
      <w:rPr>
        <w:noProof/>
      </w:rPr>
      <w:t>02.11.15</w:t>
    </w:r>
    <w:r w:rsidRPr="00B12661">
      <w:fldChar w:fldCharType="end"/>
    </w:r>
    <w:r w:rsidRPr="004A5D01">
      <w:rPr>
        <w:lang w:val="es-ES"/>
      </w:rPr>
      <w:tab/>
    </w:r>
    <w:r w:rsidRPr="00B12661">
      <w:fldChar w:fldCharType="begin"/>
    </w:r>
    <w:r w:rsidRPr="00B12661">
      <w:instrText xml:space="preserve"> printdate \@ dd.MM.yy </w:instrText>
    </w:r>
    <w:r w:rsidRPr="00B12661">
      <w:fldChar w:fldCharType="separate"/>
    </w:r>
    <w:r w:rsidR="00536F67">
      <w:rPr>
        <w:noProof/>
      </w:rPr>
      <w:t>02.11.15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270B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75</w:t>
    </w:r>
    <w:r w:rsidR="00B2602F">
      <w:rPr>
        <w:rStyle w:val="PageNumber"/>
      </w:rPr>
      <w:t>(Rev/1)</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979BB"/>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1F67AD"/>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67698"/>
    <w:rsid w:val="00470CBD"/>
    <w:rsid w:val="0047407D"/>
    <w:rsid w:val="004909DD"/>
    <w:rsid w:val="004A05E6"/>
    <w:rsid w:val="004A5D01"/>
    <w:rsid w:val="004A6C66"/>
    <w:rsid w:val="004A7AA0"/>
    <w:rsid w:val="004C11BC"/>
    <w:rsid w:val="004D4AE6"/>
    <w:rsid w:val="004E34FA"/>
    <w:rsid w:val="00505FCA"/>
    <w:rsid w:val="00510C2D"/>
    <w:rsid w:val="005169F4"/>
    <w:rsid w:val="005210D1"/>
    <w:rsid w:val="00523146"/>
    <w:rsid w:val="00523275"/>
    <w:rsid w:val="00531DC7"/>
    <w:rsid w:val="005350B0"/>
    <w:rsid w:val="00536F67"/>
    <w:rsid w:val="00546A99"/>
    <w:rsid w:val="00553411"/>
    <w:rsid w:val="00554AE7"/>
    <w:rsid w:val="00564746"/>
    <w:rsid w:val="0056512C"/>
    <w:rsid w:val="00576D0A"/>
    <w:rsid w:val="00576FCC"/>
    <w:rsid w:val="00584333"/>
    <w:rsid w:val="005930D8"/>
    <w:rsid w:val="005953EC"/>
    <w:rsid w:val="005B00A1"/>
    <w:rsid w:val="005C29C8"/>
    <w:rsid w:val="005C5D25"/>
    <w:rsid w:val="005D549B"/>
    <w:rsid w:val="005D6D48"/>
    <w:rsid w:val="005D72A4"/>
    <w:rsid w:val="005F05CC"/>
    <w:rsid w:val="005F65DE"/>
    <w:rsid w:val="00611C3D"/>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260CD"/>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51E7"/>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95BA9"/>
    <w:rsid w:val="008A1137"/>
    <w:rsid w:val="008A1788"/>
    <w:rsid w:val="008A4185"/>
    <w:rsid w:val="008A6552"/>
    <w:rsid w:val="008B4E93"/>
    <w:rsid w:val="008D4F14"/>
    <w:rsid w:val="008D6ACC"/>
    <w:rsid w:val="008D7AF0"/>
    <w:rsid w:val="008E32DD"/>
    <w:rsid w:val="008F4626"/>
    <w:rsid w:val="009004DF"/>
    <w:rsid w:val="00904AA5"/>
    <w:rsid w:val="00905D21"/>
    <w:rsid w:val="009470C2"/>
    <w:rsid w:val="00951718"/>
    <w:rsid w:val="00954CCB"/>
    <w:rsid w:val="00960962"/>
    <w:rsid w:val="00972CE0"/>
    <w:rsid w:val="009A3D30"/>
    <w:rsid w:val="009B0BD8"/>
    <w:rsid w:val="009D6348"/>
    <w:rsid w:val="009E613F"/>
    <w:rsid w:val="009F042B"/>
    <w:rsid w:val="009F7BA0"/>
    <w:rsid w:val="00A03FD6"/>
    <w:rsid w:val="00A116A8"/>
    <w:rsid w:val="00A212B9"/>
    <w:rsid w:val="00A22AE9"/>
    <w:rsid w:val="00A26758"/>
    <w:rsid w:val="00A26D0E"/>
    <w:rsid w:val="00A278E9"/>
    <w:rsid w:val="00A3451F"/>
    <w:rsid w:val="00A36268"/>
    <w:rsid w:val="00A40B2C"/>
    <w:rsid w:val="00A66D2B"/>
    <w:rsid w:val="00A76B3A"/>
    <w:rsid w:val="00A83981"/>
    <w:rsid w:val="00A870AD"/>
    <w:rsid w:val="00A90843"/>
    <w:rsid w:val="00A9645C"/>
    <w:rsid w:val="00AB0204"/>
    <w:rsid w:val="00AB2A33"/>
    <w:rsid w:val="00AC1275"/>
    <w:rsid w:val="00AC7395"/>
    <w:rsid w:val="00AD690F"/>
    <w:rsid w:val="00AD69DD"/>
    <w:rsid w:val="00AD706D"/>
    <w:rsid w:val="00AF41D1"/>
    <w:rsid w:val="00B01623"/>
    <w:rsid w:val="00B033DF"/>
    <w:rsid w:val="00B07CEE"/>
    <w:rsid w:val="00B12661"/>
    <w:rsid w:val="00B1714C"/>
    <w:rsid w:val="00B2602F"/>
    <w:rsid w:val="00B27094"/>
    <w:rsid w:val="00B270BC"/>
    <w:rsid w:val="00B357E9"/>
    <w:rsid w:val="00B4164D"/>
    <w:rsid w:val="00B425C1"/>
    <w:rsid w:val="00B50884"/>
    <w:rsid w:val="00B528DF"/>
    <w:rsid w:val="00B606BA"/>
    <w:rsid w:val="00B66817"/>
    <w:rsid w:val="00B71E3B"/>
    <w:rsid w:val="00B721D5"/>
    <w:rsid w:val="00B81CB5"/>
    <w:rsid w:val="00B8351F"/>
    <w:rsid w:val="00B86C44"/>
    <w:rsid w:val="00B9727C"/>
    <w:rsid w:val="00BA610A"/>
    <w:rsid w:val="00BA7D44"/>
    <w:rsid w:val="00BC6EF8"/>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966F2"/>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2788E"/>
    <w:rsid w:val="00F350C8"/>
    <w:rsid w:val="00F61CC7"/>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977C56A-C988-4D08-959C-703F25F5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Resons">
    <w:name w:val="Resons"/>
    <w:basedOn w:val="Normal"/>
    <w:rsid w:val="00A76B3A"/>
  </w:style>
  <w:style w:type="paragraph" w:styleId="BalloonText">
    <w:name w:val="Balloon Text"/>
    <w:basedOn w:val="Normal"/>
    <w:link w:val="BalloonTextChar"/>
    <w:semiHidden/>
    <w:unhideWhenUsed/>
    <w:rsid w:val="00C966F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966F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R15-WRC15-C-0075!!MSW-A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3D000649-1A0B-41F7-96D6-703B034A6B14}">
  <ds:schemaRefs>
    <ds:schemaRef ds:uri="996b2e75-67fd-4955-a3b0-5ab9934cb50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32a1a8c5-2265-4ebc-b7a0-2071e2c5c9bb"/>
    <ds:schemaRef ds:uri="http://purl.org/dc/te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806D5-95D6-4B2B-A286-D52F676F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R15-WRC15-C-0075!!MSW-A</vt:lpstr>
    </vt:vector>
  </TitlesOfParts>
  <Manager>General Secretariat - Pool</Manager>
  <Company>International Telecommunication Union (ITU)</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R15-WRC15-C-0075!!MSW-A</dc:title>
  <dc:creator>Documents Proposals Manager (DPM)</dc:creator>
  <cp:keywords>DPM_v5.2015.10.15_prod</cp:keywords>
  <cp:lastModifiedBy>Ajlouni, Nour</cp:lastModifiedBy>
  <cp:revision>6</cp:revision>
  <cp:lastPrinted>2015-11-02T16:16:00Z</cp:lastPrinted>
  <dcterms:created xsi:type="dcterms:W3CDTF">2015-11-02T16:15:00Z</dcterms:created>
  <dcterms:modified xsi:type="dcterms:W3CDTF">2015-11-02T17:58:00Z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