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20124" w:rsidTr="0050008E">
        <w:trPr>
          <w:cantSplit/>
        </w:trPr>
        <w:tc>
          <w:tcPr>
            <w:tcW w:w="6911" w:type="dxa"/>
          </w:tcPr>
          <w:p w:rsidR="0090121B" w:rsidRPr="00C20124" w:rsidRDefault="005D46FB" w:rsidP="00E76DAD">
            <w:pPr>
              <w:spacing w:before="400" w:after="48"/>
              <w:rPr>
                <w:rFonts w:ascii="Verdana" w:hAnsi="Verdana"/>
                <w:position w:val="6"/>
              </w:rPr>
            </w:pPr>
            <w:r w:rsidRPr="00C2012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2012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2012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20124" w:rsidRDefault="00CE7431" w:rsidP="00E76DAD">
            <w:pPr>
              <w:spacing w:before="0"/>
              <w:jc w:val="right"/>
            </w:pPr>
            <w:bookmarkStart w:id="0" w:name="ditulogo"/>
            <w:bookmarkEnd w:id="0"/>
            <w:r w:rsidRPr="00C20124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2012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20124" w:rsidRDefault="00CE7431" w:rsidP="00E76DA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C2012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20124" w:rsidRDefault="0090121B" w:rsidP="00E76DA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2012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20124" w:rsidRDefault="0090121B" w:rsidP="00E76DA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20124" w:rsidRDefault="0090121B" w:rsidP="00E76DA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2012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C20124" w:rsidRDefault="00AE658F" w:rsidP="00E76DA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2012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C20124" w:rsidRDefault="00AE658F" w:rsidP="00E76DAD">
            <w:pPr>
              <w:spacing w:before="0"/>
              <w:rPr>
                <w:rFonts w:ascii="Verdana" w:hAnsi="Verdana"/>
                <w:sz w:val="20"/>
              </w:rPr>
            </w:pPr>
            <w:r w:rsidRPr="00C20124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C20124">
              <w:rPr>
                <w:rFonts w:ascii="Verdana" w:eastAsia="SimSun" w:hAnsi="Verdana" w:cs="Traditional Arabic"/>
                <w:b/>
                <w:sz w:val="20"/>
              </w:rPr>
              <w:br/>
              <w:t>Documento 74</w:t>
            </w:r>
            <w:r w:rsidR="0090121B" w:rsidRPr="00C20124">
              <w:rPr>
                <w:rFonts w:ascii="Verdana" w:hAnsi="Verdana"/>
                <w:b/>
                <w:sz w:val="20"/>
              </w:rPr>
              <w:t>-</w:t>
            </w:r>
            <w:r w:rsidRPr="00C2012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2012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C20124" w:rsidRDefault="000A5B9A" w:rsidP="00E76DA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C20124" w:rsidRDefault="000A5B9A" w:rsidP="00E76DA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20124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C20124" w:rsidTr="0090121B">
        <w:trPr>
          <w:cantSplit/>
        </w:trPr>
        <w:tc>
          <w:tcPr>
            <w:tcW w:w="6911" w:type="dxa"/>
          </w:tcPr>
          <w:p w:rsidR="000A5B9A" w:rsidRPr="00C20124" w:rsidRDefault="000A5B9A" w:rsidP="00E76DA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2" w:name="_GoBack"/>
            <w:bookmarkEnd w:id="2"/>
          </w:p>
        </w:tc>
        <w:tc>
          <w:tcPr>
            <w:tcW w:w="3120" w:type="dxa"/>
          </w:tcPr>
          <w:p w:rsidR="000A5B9A" w:rsidRPr="00C20124" w:rsidRDefault="000A5B9A" w:rsidP="00E76DA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2012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20124" w:rsidTr="006744FC">
        <w:trPr>
          <w:cantSplit/>
        </w:trPr>
        <w:tc>
          <w:tcPr>
            <w:tcW w:w="10031" w:type="dxa"/>
            <w:gridSpan w:val="2"/>
          </w:tcPr>
          <w:p w:rsidR="000A5B9A" w:rsidRPr="00C20124" w:rsidRDefault="000A5B9A" w:rsidP="00E76DA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20124" w:rsidTr="0050008E">
        <w:trPr>
          <w:cantSplit/>
        </w:trPr>
        <w:tc>
          <w:tcPr>
            <w:tcW w:w="10031" w:type="dxa"/>
            <w:gridSpan w:val="2"/>
          </w:tcPr>
          <w:p w:rsidR="000A5B9A" w:rsidRPr="00C20124" w:rsidRDefault="000A5B9A" w:rsidP="00E76DAD">
            <w:pPr>
              <w:pStyle w:val="Source"/>
            </w:pPr>
            <w:bookmarkStart w:id="3" w:name="dsource" w:colFirst="0" w:colLast="0"/>
            <w:r w:rsidRPr="00C20124">
              <w:t>Mongolia</w:t>
            </w:r>
          </w:p>
        </w:tc>
      </w:tr>
      <w:tr w:rsidR="000A5B9A" w:rsidRPr="00C20124" w:rsidTr="0050008E">
        <w:trPr>
          <w:cantSplit/>
        </w:trPr>
        <w:tc>
          <w:tcPr>
            <w:tcW w:w="10031" w:type="dxa"/>
            <w:gridSpan w:val="2"/>
          </w:tcPr>
          <w:p w:rsidR="000A5B9A" w:rsidRPr="00C20124" w:rsidRDefault="00882864" w:rsidP="00E76DAD">
            <w:pPr>
              <w:pStyle w:val="Title1"/>
            </w:pPr>
            <w:bookmarkStart w:id="4" w:name="dtitle1" w:colFirst="0" w:colLast="0"/>
            <w:bookmarkEnd w:id="3"/>
            <w:r w:rsidRPr="00C20124">
              <w:t>propuestas para los trabajos de la conferencia</w:t>
            </w:r>
          </w:p>
        </w:tc>
      </w:tr>
      <w:tr w:rsidR="000A5B9A" w:rsidRPr="00C20124" w:rsidTr="0050008E">
        <w:trPr>
          <w:cantSplit/>
        </w:trPr>
        <w:tc>
          <w:tcPr>
            <w:tcW w:w="10031" w:type="dxa"/>
            <w:gridSpan w:val="2"/>
          </w:tcPr>
          <w:p w:rsidR="000A5B9A" w:rsidRPr="00C20124" w:rsidRDefault="000A5B9A" w:rsidP="00E76DAD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C20124" w:rsidTr="0050008E">
        <w:trPr>
          <w:cantSplit/>
        </w:trPr>
        <w:tc>
          <w:tcPr>
            <w:tcW w:w="10031" w:type="dxa"/>
            <w:gridSpan w:val="2"/>
          </w:tcPr>
          <w:p w:rsidR="000A5B9A" w:rsidRPr="00C20124" w:rsidRDefault="000A5B9A" w:rsidP="00E76DAD">
            <w:pPr>
              <w:pStyle w:val="Agendaitem"/>
            </w:pPr>
            <w:bookmarkStart w:id="6" w:name="dtitle3" w:colFirst="0" w:colLast="0"/>
            <w:bookmarkEnd w:id="5"/>
            <w:r w:rsidRPr="00C20124">
              <w:t>Punto 1.2 del orden del día</w:t>
            </w:r>
          </w:p>
        </w:tc>
      </w:tr>
    </w:tbl>
    <w:bookmarkEnd w:id="6"/>
    <w:p w:rsidR="00363A65" w:rsidRPr="00C20124" w:rsidRDefault="0080728A" w:rsidP="00E76DAD">
      <w:r w:rsidRPr="00C20124">
        <w:t>1.2</w:t>
      </w:r>
      <w:r w:rsidRPr="00C20124">
        <w:tab/>
        <w:t>examinar los resultados de los estudios realizados por el UIT-R de conformidad con la Resolución </w:t>
      </w:r>
      <w:r w:rsidRPr="00C20124">
        <w:rPr>
          <w:b/>
          <w:bCs/>
        </w:rPr>
        <w:t>232 (CMR-12)</w:t>
      </w:r>
      <w:r w:rsidRPr="00C20124">
        <w:t xml:space="preserve"> sobre la utilización de la banda de frecuencias 694-790 MHz por los servicios móviles, excepto móvil aeronáutico, en la Región 1 y adoptar las medidas correspondientes;</w:t>
      </w:r>
    </w:p>
    <w:p w:rsidR="00882864" w:rsidRPr="00C20124" w:rsidRDefault="00491783" w:rsidP="00E76DAD">
      <w:pPr>
        <w:pStyle w:val="Headingb"/>
      </w:pPr>
      <w:r w:rsidRPr="00C20124">
        <w:t>Introducción</w:t>
      </w:r>
      <w:r w:rsidR="00882864" w:rsidRPr="00C20124">
        <w:t xml:space="preserve"> </w:t>
      </w:r>
    </w:p>
    <w:p w:rsidR="00882864" w:rsidRPr="00C20124" w:rsidRDefault="008746D2" w:rsidP="00E76DAD">
      <w:pPr>
        <w:pStyle w:val="enumlev1"/>
      </w:pPr>
      <w:r w:rsidRPr="00C20124">
        <w:t>–</w:t>
      </w:r>
      <w:r w:rsidR="00882864" w:rsidRPr="00C20124">
        <w:tab/>
        <w:t xml:space="preserve">Mongolia </w:t>
      </w:r>
      <w:r w:rsidR="00491783" w:rsidRPr="00C20124">
        <w:t xml:space="preserve">apoya la opción </w:t>
      </w:r>
      <w:r w:rsidR="00882864" w:rsidRPr="00C20124">
        <w:t xml:space="preserve">1 </w:t>
      </w:r>
      <w:r w:rsidR="00491783" w:rsidRPr="00C20124">
        <w:t>del Método</w:t>
      </w:r>
      <w:r w:rsidR="00882864" w:rsidRPr="00C20124">
        <w:t xml:space="preserve"> A </w:t>
      </w:r>
      <w:r w:rsidR="00491783" w:rsidRPr="00C20124">
        <w:t xml:space="preserve">respecto del Tema </w:t>
      </w:r>
      <w:r w:rsidR="00882864" w:rsidRPr="00C20124">
        <w:t xml:space="preserve">A </w:t>
      </w:r>
      <w:r w:rsidR="00430902" w:rsidRPr="00C20124">
        <w:t>de este</w:t>
      </w:r>
      <w:r w:rsidR="00491783" w:rsidRPr="00C20124">
        <w:t xml:space="preserve"> punto del orden del día</w:t>
      </w:r>
      <w:r w:rsidR="00882864" w:rsidRPr="00C20124">
        <w:t>.</w:t>
      </w:r>
    </w:p>
    <w:p w:rsidR="00882864" w:rsidRPr="00C20124" w:rsidRDefault="008746D2" w:rsidP="00E76DAD">
      <w:pPr>
        <w:pStyle w:val="enumlev1"/>
      </w:pPr>
      <w:r w:rsidRPr="00C20124">
        <w:t>–</w:t>
      </w:r>
      <w:r w:rsidR="00882864" w:rsidRPr="00C20124">
        <w:tab/>
        <w:t xml:space="preserve">Mongolia </w:t>
      </w:r>
      <w:r w:rsidR="00491783" w:rsidRPr="00C20124">
        <w:t xml:space="preserve">apoya que el límite inferior de la atribución al servicio móvil </w:t>
      </w:r>
      <w:r w:rsidR="00882864" w:rsidRPr="00C20124">
        <w:t>(</w:t>
      </w:r>
      <w:r w:rsidR="004C3006" w:rsidRPr="00C20124">
        <w:t>incluida la banda de guarda</w:t>
      </w:r>
      <w:r w:rsidR="00882864" w:rsidRPr="00C20124">
        <w:t xml:space="preserve">) </w:t>
      </w:r>
      <w:r w:rsidR="004C3006" w:rsidRPr="00C20124">
        <w:t xml:space="preserve">no sea inferior a </w:t>
      </w:r>
      <w:r w:rsidR="00882864" w:rsidRPr="00C20124">
        <w:t xml:space="preserve">694 MHz. </w:t>
      </w:r>
    </w:p>
    <w:p w:rsidR="00882864" w:rsidRPr="00C20124" w:rsidRDefault="008746D2" w:rsidP="00E76DAD">
      <w:pPr>
        <w:pStyle w:val="enumlev1"/>
      </w:pPr>
      <w:r w:rsidRPr="00C20124">
        <w:t>–</w:t>
      </w:r>
      <w:r w:rsidR="00882864" w:rsidRPr="00C20124">
        <w:tab/>
        <w:t xml:space="preserve">Mongolia </w:t>
      </w:r>
      <w:r w:rsidR="00430902" w:rsidRPr="00C20124">
        <w:t>no pone objeciones a los Temas</w:t>
      </w:r>
      <w:r w:rsidR="00882864" w:rsidRPr="00C20124">
        <w:t xml:space="preserve"> B, C</w:t>
      </w:r>
      <w:r w:rsidR="00430902" w:rsidRPr="00C20124">
        <w:t xml:space="preserve"> y</w:t>
      </w:r>
      <w:r w:rsidR="00882864" w:rsidRPr="00C20124">
        <w:t xml:space="preserve"> D </w:t>
      </w:r>
      <w:r w:rsidR="00430902" w:rsidRPr="00C20124">
        <w:t>de este punto del orden del día</w:t>
      </w:r>
      <w:r w:rsidR="00882864" w:rsidRPr="00C20124">
        <w:t>.</w:t>
      </w:r>
    </w:p>
    <w:p w:rsidR="00882864" w:rsidRPr="00C20124" w:rsidRDefault="00882864" w:rsidP="00E76DAD">
      <w:pPr>
        <w:pStyle w:val="Headingb"/>
      </w:pPr>
      <w:r w:rsidRPr="00C20124">
        <w:t>Prop</w:t>
      </w:r>
      <w:r w:rsidR="00DD6C24" w:rsidRPr="00C20124">
        <w:t>uesta</w:t>
      </w:r>
    </w:p>
    <w:p w:rsidR="008750A8" w:rsidRPr="00C20124" w:rsidRDefault="008750A8" w:rsidP="00E76D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0124">
        <w:br w:type="page"/>
      </w:r>
    </w:p>
    <w:p w:rsidR="00F008F3" w:rsidRPr="00C20124" w:rsidRDefault="0080728A" w:rsidP="00E76DAD">
      <w:pPr>
        <w:pStyle w:val="ArtNo"/>
      </w:pPr>
      <w:r w:rsidRPr="00C20124">
        <w:lastRenderedPageBreak/>
        <w:t xml:space="preserve">ARTÍCULO </w:t>
      </w:r>
      <w:r w:rsidRPr="00C20124">
        <w:rPr>
          <w:rStyle w:val="href"/>
        </w:rPr>
        <w:t>5</w:t>
      </w:r>
    </w:p>
    <w:p w:rsidR="00F008F3" w:rsidRPr="00C20124" w:rsidRDefault="0080728A" w:rsidP="00E76DAD">
      <w:pPr>
        <w:pStyle w:val="Arttitle"/>
      </w:pPr>
      <w:r w:rsidRPr="00C20124">
        <w:t>Atribuciones de frecuencia</w:t>
      </w:r>
    </w:p>
    <w:p w:rsidR="00F008F3" w:rsidRPr="00C20124" w:rsidRDefault="0080728A" w:rsidP="00E76DAD">
      <w:pPr>
        <w:pStyle w:val="Section1"/>
      </w:pPr>
      <w:r w:rsidRPr="00C20124">
        <w:t>Sección IV – Cuadro de atribución de bandas de frecuencias</w:t>
      </w:r>
      <w:r w:rsidRPr="00C20124">
        <w:br/>
      </w:r>
      <w:r w:rsidRPr="00C20124">
        <w:rPr>
          <w:b w:val="0"/>
          <w:bCs/>
        </w:rPr>
        <w:t>(Véase el número</w:t>
      </w:r>
      <w:r w:rsidRPr="00C20124">
        <w:t xml:space="preserve"> </w:t>
      </w:r>
      <w:r w:rsidRPr="00C20124">
        <w:rPr>
          <w:rStyle w:val="Artref"/>
        </w:rPr>
        <w:t>2.1</w:t>
      </w:r>
      <w:r w:rsidRPr="00C20124">
        <w:rPr>
          <w:b w:val="0"/>
          <w:bCs/>
        </w:rPr>
        <w:t>)</w:t>
      </w:r>
      <w:r w:rsidRPr="00C20124">
        <w:br/>
      </w:r>
    </w:p>
    <w:p w:rsidR="00DF5399" w:rsidRPr="00C20124" w:rsidRDefault="0080728A" w:rsidP="00E76DAD">
      <w:pPr>
        <w:pStyle w:val="Proposal"/>
      </w:pPr>
      <w:r w:rsidRPr="00C20124">
        <w:t>MOD</w:t>
      </w:r>
      <w:r w:rsidRPr="00C20124">
        <w:tab/>
        <w:t>MNG/74A2/1</w:t>
      </w:r>
    </w:p>
    <w:p w:rsidR="00F008F3" w:rsidRPr="00C20124" w:rsidRDefault="0080728A" w:rsidP="00E76DAD">
      <w:pPr>
        <w:pStyle w:val="Tabletitle"/>
      </w:pPr>
      <w:r w:rsidRPr="00C20124"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C20124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head"/>
              <w:keepLines/>
            </w:pPr>
            <w:r w:rsidRPr="00C20124">
              <w:t>Atribución a los servicios</w:t>
            </w:r>
          </w:p>
        </w:tc>
      </w:tr>
      <w:tr w:rsidR="00F008F3" w:rsidRPr="00C20124" w:rsidTr="00B93AF3">
        <w:trPr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head"/>
              <w:keepLines/>
            </w:pPr>
            <w:r w:rsidRPr="00C20124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head"/>
              <w:keepLines/>
            </w:pPr>
            <w:r w:rsidRPr="00C20124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head"/>
              <w:keepLines/>
            </w:pPr>
            <w:r w:rsidRPr="00C20124">
              <w:t>Región 3</w:t>
            </w:r>
          </w:p>
        </w:tc>
      </w:tr>
      <w:tr w:rsidR="00F008F3" w:rsidRPr="00C20124" w:rsidTr="00142A52">
        <w:trPr>
          <w:trHeight w:val="20"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470-</w:t>
            </w:r>
            <w:del w:id="7" w:author="Spanish" w:date="2015-10-22T23:38:00Z">
              <w:r w:rsidRPr="00C20124" w:rsidDel="0080728A">
                <w:rPr>
                  <w:rStyle w:val="Tablefreq"/>
                </w:rPr>
                <w:delText>790</w:delText>
              </w:r>
            </w:del>
            <w:ins w:id="8" w:author="Spanish" w:date="2015-10-23T17:27:00Z">
              <w:r w:rsidR="001B4809" w:rsidRPr="00C20124">
                <w:rPr>
                  <w:rStyle w:val="Tablefreq"/>
                </w:rPr>
                <w:t>694</w:t>
              </w:r>
            </w:ins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F008F3" w:rsidRPr="00C20124" w:rsidRDefault="00892FC2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C20124" w:rsidRDefault="00892FC2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C20124" w:rsidRDefault="00892FC2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C20124" w:rsidRDefault="00892FC2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C20124" w:rsidRDefault="0080728A" w:rsidP="00E76DAD">
            <w:pPr>
              <w:pStyle w:val="TableTextS5"/>
            </w:pPr>
            <w:r w:rsidRPr="00C20124">
              <w:rPr>
                <w:rStyle w:val="Artref10pt"/>
              </w:rPr>
              <w:t>5.149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>5.291A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>5.294</w:t>
            </w:r>
            <w:r w:rsidRPr="00C20124">
              <w:t xml:space="preserve">  </w:t>
            </w:r>
            <w:ins w:id="9" w:author="Spanish" w:date="2015-10-22T23:39:00Z">
              <w:r w:rsidRPr="00C20124">
                <w:t xml:space="preserve">MOD </w:t>
              </w:r>
            </w:ins>
            <w:r w:rsidRPr="00C20124">
              <w:rPr>
                <w:rStyle w:val="Artref10pt"/>
              </w:rPr>
              <w:t>5.296  5.300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>5.304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>5.306</w:t>
            </w:r>
            <w:r w:rsidRPr="00C20124">
              <w:t xml:space="preserve"> </w:t>
            </w:r>
            <w:r w:rsidRPr="00C20124">
              <w:rPr>
                <w:rStyle w:val="Artref10pt"/>
              </w:rPr>
              <w:t xml:space="preserve"> 5.311A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 xml:space="preserve">5.312  </w:t>
            </w:r>
            <w:del w:id="10" w:author="Spanish" w:date="2015-10-22T23:40:00Z">
              <w:r w:rsidRPr="00C20124" w:rsidDel="0080728A">
                <w:rPr>
                  <w:rStyle w:val="Artref10pt"/>
                </w:rPr>
                <w:delText>5.312A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470-512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Móvil</w:t>
            </w:r>
          </w:p>
          <w:p w:rsidR="00F008F3" w:rsidRPr="00C20124" w:rsidRDefault="0080728A" w:rsidP="00E76DAD">
            <w:pPr>
              <w:pStyle w:val="TableTextS5"/>
              <w:spacing w:before="20" w:after="20"/>
            </w:pPr>
            <w:r w:rsidRPr="00C20124">
              <w:rPr>
                <w:rStyle w:val="Artref10pt"/>
              </w:rPr>
              <w:t>5.292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470-585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MÓVIL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F008F3" w:rsidRPr="00C20124" w:rsidRDefault="00892FC2" w:rsidP="00E76DAD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C20124" w:rsidRDefault="0080728A" w:rsidP="00E76DAD">
            <w:pPr>
              <w:pStyle w:val="TableTextS5"/>
              <w:spacing w:before="20" w:after="20"/>
            </w:pPr>
            <w:r w:rsidRPr="00C20124">
              <w:rPr>
                <w:rStyle w:val="Artref10pt"/>
              </w:rPr>
              <w:t>5.291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5.298</w:t>
            </w:r>
          </w:p>
        </w:tc>
      </w:tr>
      <w:tr w:rsidR="00F008F3" w:rsidRPr="00C20124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C20124" w:rsidRDefault="00892FC2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512-608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rStyle w:val="Artref10pt"/>
              </w:rPr>
            </w:pPr>
            <w:r w:rsidRPr="00C20124">
              <w:rPr>
                <w:rStyle w:val="Artref10pt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C20124" w:rsidRDefault="00892FC2" w:rsidP="00E76DAD">
            <w:pPr>
              <w:pStyle w:val="TableTextS5"/>
            </w:pPr>
          </w:p>
        </w:tc>
      </w:tr>
      <w:tr w:rsidR="00F008F3" w:rsidRPr="00C20124" w:rsidTr="00B93AF3">
        <w:trPr>
          <w:trHeight w:val="4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C20124" w:rsidRDefault="00892FC2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C20124" w:rsidRDefault="00892FC2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585-610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MÓVIL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RADIONAVEGACIÓN</w:t>
            </w:r>
          </w:p>
          <w:p w:rsidR="00F008F3" w:rsidRPr="00C20124" w:rsidRDefault="0080728A" w:rsidP="00E76DAD">
            <w:pPr>
              <w:pStyle w:val="TableTextS5"/>
              <w:spacing w:before="20" w:after="20"/>
            </w:pPr>
            <w:r w:rsidRPr="00C20124">
              <w:rPr>
                <w:rStyle w:val="Artref10pt"/>
              </w:rPr>
              <w:t>5.149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5.305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5.306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5.307</w:t>
            </w:r>
          </w:p>
        </w:tc>
      </w:tr>
      <w:tr w:rsidR="00F008F3" w:rsidRPr="00C20124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C20124" w:rsidRDefault="00892FC2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C20124" w:rsidRDefault="0080728A" w:rsidP="00E76DAD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608-614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RADIOASTRONOMÍA</w:t>
            </w:r>
          </w:p>
          <w:p w:rsidR="00F008F3" w:rsidRPr="00C20124" w:rsidRDefault="0080728A" w:rsidP="00E76DAD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</w:rPr>
            </w:pPr>
            <w:r w:rsidRPr="00C20124">
              <w:rPr>
                <w:color w:val="000000"/>
              </w:rPr>
              <w:t>Móvil por satélite salvo móvil</w:t>
            </w:r>
            <w:r w:rsidRPr="00C20124">
              <w:rPr>
                <w:color w:val="000000"/>
              </w:rPr>
              <w:br/>
              <w:t>aeronáutico por satélite</w:t>
            </w:r>
            <w:r w:rsidRPr="00C20124">
              <w:rPr>
                <w:color w:val="000000"/>
              </w:rPr>
              <w:br/>
              <w:t>(Tierra-espacio)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C20124" w:rsidRDefault="00892FC2" w:rsidP="00E76DAD">
            <w:pPr>
              <w:pStyle w:val="TableTextS5"/>
            </w:pPr>
          </w:p>
        </w:tc>
      </w:tr>
      <w:tr w:rsidR="006412BB" w:rsidRPr="00C20124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C20124">
              <w:rPr>
                <w:rStyle w:val="Tablefreq"/>
                <w:color w:val="000000"/>
              </w:rPr>
              <w:t>610-890</w:t>
            </w:r>
          </w:p>
          <w:p w:rsidR="006412BB" w:rsidRPr="00C20124" w:rsidRDefault="006412BB" w:rsidP="00E76DAD">
            <w:pPr>
              <w:pStyle w:val="TableTextS5"/>
              <w:spacing w:before="20" w:after="20"/>
            </w:pPr>
            <w:r w:rsidRPr="00C20124">
              <w:rPr>
                <w:color w:val="000000"/>
              </w:rPr>
              <w:t>FIJO</w:t>
            </w:r>
          </w:p>
          <w:p w:rsidR="006412BB" w:rsidRPr="00C20124" w:rsidRDefault="006412BB" w:rsidP="00E76DAD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C20124">
              <w:rPr>
                <w:color w:val="000000"/>
              </w:rPr>
              <w:t>MÓVIL 5.313A  5.317A</w:t>
            </w:r>
          </w:p>
          <w:p w:rsidR="006412BB" w:rsidRPr="00C20124" w:rsidRDefault="006412BB" w:rsidP="008746D2">
            <w:pPr>
              <w:pStyle w:val="TableTextS5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</w:tc>
      </w:tr>
      <w:tr w:rsidR="006412BB" w:rsidRPr="00C20124" w:rsidTr="00B14D65">
        <w:trPr>
          <w:trHeight w:val="393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614-698</w:t>
            </w: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Móvil</w:t>
            </w:r>
          </w:p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C20124">
              <w:rPr>
                <w:rStyle w:val="Artref10pt"/>
              </w:rPr>
              <w:t>5.293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>5.309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>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</w:pPr>
          </w:p>
        </w:tc>
      </w:tr>
      <w:tr w:rsidR="006412BB" w:rsidRPr="00C20124" w:rsidTr="00154502">
        <w:trPr>
          <w:trHeight w:val="938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>
            <w:pPr>
              <w:pStyle w:val="TableTextS5"/>
              <w:spacing w:before="20" w:after="20"/>
              <w:rPr>
                <w:rStyle w:val="Tablefreq"/>
                <w:color w:val="000000"/>
              </w:rPr>
              <w:pPrChange w:id="11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del w:id="12" w:author="Blanco Sanchez, Sara" w:date="2014-10-28T10:35:00Z">
              <w:r w:rsidRPr="00C20124" w:rsidDel="00001232">
                <w:rPr>
                  <w:rStyle w:val="Tablefreq"/>
                  <w:color w:val="000000"/>
                </w:rPr>
                <w:delText>470</w:delText>
              </w:r>
            </w:del>
            <w:ins w:id="13" w:author="Spanish" w:date="2015-10-23T16:28:00Z">
              <w:r w:rsidRPr="00C20124">
                <w:rPr>
                  <w:rStyle w:val="Tablefreq"/>
                  <w:color w:val="000000"/>
                </w:rPr>
                <w:t>694</w:t>
              </w:r>
            </w:ins>
            <w:r w:rsidRPr="00C20124">
              <w:rPr>
                <w:rStyle w:val="Tablefreq"/>
                <w:color w:val="000000"/>
              </w:rPr>
              <w:t>-790</w:t>
            </w:r>
          </w:p>
          <w:p w:rsidR="006412BB" w:rsidRPr="00C20124" w:rsidRDefault="006412BB">
            <w:pPr>
              <w:pStyle w:val="TableTextS5"/>
              <w:spacing w:before="20" w:after="20"/>
              <w:rPr>
                <w:ins w:id="14" w:author="Blanco Sanchez, Sara" w:date="2014-10-28T10:36:00Z"/>
                <w:rStyle w:val="Tablefreq"/>
                <w:b w:val="0"/>
                <w:color w:val="000000"/>
              </w:rPr>
              <w:pPrChange w:id="15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r w:rsidRPr="00C20124">
              <w:rPr>
                <w:rStyle w:val="Tablefreq"/>
                <w:color w:val="000000"/>
              </w:rPr>
              <w:t>RADIODIFUSIÓN</w:t>
            </w:r>
          </w:p>
          <w:p w:rsidR="006412BB" w:rsidRPr="00C20124" w:rsidRDefault="006412BB">
            <w:pPr>
              <w:pStyle w:val="TableTextS5"/>
              <w:spacing w:before="20" w:after="20"/>
              <w:rPr>
                <w:ins w:id="16" w:author="Blanco Sanchez, Sara" w:date="2014-10-28T10:37:00Z"/>
                <w:rStyle w:val="Tablefreq"/>
              </w:rPr>
              <w:pPrChange w:id="17" w:author="Blanco Sanchez, Sara" w:date="2014-10-28T10:40:00Z">
                <w:pPr>
                  <w:pStyle w:val="TableTextS5"/>
                  <w:framePr w:hSpace="180" w:wrap="around" w:vAnchor="text" w:hAnchor="text" w:xAlign="center" w:y="1"/>
                  <w:spacing w:before="20" w:after="20" w:line="480" w:lineRule="auto"/>
                  <w:suppressOverlap/>
                </w:pPr>
              </w:pPrChange>
            </w:pPr>
            <w:ins w:id="18" w:author="Blanco Sanchez, Sara" w:date="2014-10-28T10:36:00Z">
              <w:r w:rsidRPr="00C20124">
                <w:rPr>
                  <w:bCs/>
                  <w:color w:val="000000"/>
                  <w:rPrChange w:id="19" w:author="Esteve Gutierrez, Ferran" w:date="2015-04-01T00:49:00Z">
                    <w:rPr>
                      <w:b/>
                      <w:bCs/>
                      <w:color w:val="000000"/>
                      <w:lang w:val="en-US"/>
                    </w:rPr>
                  </w:rPrChange>
                </w:rPr>
                <w:t>M</w:t>
              </w:r>
            </w:ins>
            <w:ins w:id="20" w:author="Author" w:date="2014-11-05T09:12:00Z">
              <w:r w:rsidRPr="00C20124">
                <w:rPr>
                  <w:bCs/>
                  <w:color w:val="000000"/>
                </w:rPr>
                <w:t>Ó</w:t>
              </w:r>
            </w:ins>
            <w:ins w:id="21" w:author="Blanco Sanchez, Sara" w:date="2014-10-28T10:36:00Z">
              <w:r w:rsidRPr="00C20124">
                <w:rPr>
                  <w:bCs/>
                  <w:color w:val="000000"/>
                  <w:rPrChange w:id="22" w:author="Esteve Gutierrez, Ferran" w:date="2015-04-01T00:49:00Z">
                    <w:rPr>
                      <w:bCs/>
                      <w:color w:val="000000"/>
                      <w:lang w:val="en-US"/>
                    </w:rPr>
                  </w:rPrChange>
                </w:rPr>
                <w:t>VIL salvo móvil aeronáutico MOD 5.312A MOD 5.317</w:t>
              </w:r>
            </w:ins>
            <w:ins w:id="23" w:author="Autor" w:date="2014-10-28T10:44:00Z">
              <w:r w:rsidRPr="00C20124">
                <w:rPr>
                  <w:bCs/>
                  <w:color w:val="000000"/>
                </w:rPr>
                <w:t>A</w:t>
              </w:r>
            </w:ins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del w:id="24" w:author="Blanco Sanchez, Sara" w:date="2014-10-28T10:37:00Z">
              <w:r w:rsidRPr="00C20124" w:rsidDel="00001232">
                <w:rPr>
                  <w:rStyle w:val="Tablefreq"/>
                  <w:color w:val="000000"/>
                </w:rPr>
                <w:delText>5.149  5.291A  5.294  5.296</w:delText>
              </w:r>
            </w:del>
            <w:del w:id="25" w:author="Martinez Romera, Angel" w:date="2015-10-26T22:55:00Z">
              <w:r w:rsidRPr="00C20124" w:rsidDel="008746D2">
                <w:rPr>
                  <w:rStyle w:val="Tablefreq"/>
                  <w:color w:val="000000"/>
                </w:rPr>
                <w:delText xml:space="preserve">  </w:delText>
              </w:r>
              <w:r w:rsidRPr="00C20124" w:rsidDel="008746D2">
                <w:rPr>
                  <w:rStyle w:val="Tablefreq"/>
                  <w:color w:val="000000"/>
                </w:rPr>
                <w:br/>
              </w:r>
            </w:del>
            <w:r w:rsidRPr="00C20124">
              <w:rPr>
                <w:rStyle w:val="Tablefreq"/>
                <w:color w:val="000000"/>
              </w:rPr>
              <w:t xml:space="preserve">5.300  </w:t>
            </w:r>
            <w:del w:id="26" w:author="Blanco Sanchez, Sara" w:date="2014-10-28T10:37:00Z">
              <w:r w:rsidRPr="00C20124" w:rsidDel="00001232">
                <w:rPr>
                  <w:rStyle w:val="Tablefreq"/>
                  <w:color w:val="000000"/>
                </w:rPr>
                <w:delText xml:space="preserve">5.304  5.306  </w:delText>
              </w:r>
            </w:del>
            <w:r w:rsidRPr="00C20124">
              <w:rPr>
                <w:rStyle w:val="Tablefreq"/>
                <w:color w:val="000000"/>
              </w:rPr>
              <w:t>5.311A  5.312</w:t>
            </w:r>
            <w:del w:id="27" w:author="Blanco Sanchez, Sara" w:date="2014-10-28T10:38:00Z">
              <w:r w:rsidRPr="00C20124" w:rsidDel="00001232">
                <w:rPr>
                  <w:rStyle w:val="Tablefreq"/>
                  <w:color w:val="000000"/>
                </w:rPr>
                <w:delText xml:space="preserve">  5.312A</w:delText>
              </w:r>
            </w:del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</w:pPr>
          </w:p>
        </w:tc>
      </w:tr>
      <w:tr w:rsidR="006412BB" w:rsidRPr="00C20124" w:rsidTr="00BD3E4B">
        <w:trPr>
          <w:trHeight w:val="775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Del="00001232" w:rsidRDefault="006412BB" w:rsidP="006412BB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698-806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 xml:space="preserve">MÓVIL </w:t>
            </w:r>
            <w:r w:rsidRPr="00C20124">
              <w:rPr>
                <w:rStyle w:val="Artref"/>
                <w:color w:val="000000"/>
              </w:rPr>
              <w:t>5.313B</w:t>
            </w:r>
            <w:r w:rsidRPr="00C20124">
              <w:rPr>
                <w:color w:val="000000"/>
              </w:rPr>
              <w:t xml:space="preserve">  5.317A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Artref10pt"/>
              </w:rPr>
            </w:pP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Artref10pt"/>
              </w:rPr>
            </w:pP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Artref10pt"/>
              </w:rPr>
            </w:pP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Artref10pt"/>
              </w:rPr>
            </w:pP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Artref10pt"/>
              </w:rPr>
              <w:t>5.293</w:t>
            </w:r>
            <w:r w:rsidRPr="00C20124">
              <w:t xml:space="preserve">  </w:t>
            </w:r>
            <w:r w:rsidRPr="00C20124">
              <w:rPr>
                <w:rStyle w:val="Artref10pt"/>
              </w:rPr>
              <w:t>5.309</w:t>
            </w:r>
            <w:r w:rsidRPr="00C20124">
              <w:t xml:space="preserve"> </w:t>
            </w:r>
            <w:r w:rsidRPr="00C20124">
              <w:rPr>
                <w:rStyle w:val="Artref10pt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</w:pPr>
          </w:p>
        </w:tc>
      </w:tr>
      <w:tr w:rsidR="006412BB" w:rsidRPr="00C20124" w:rsidTr="006412BB">
        <w:trPr>
          <w:trHeight w:val="873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790-862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C20124">
              <w:rPr>
                <w:color w:val="000000"/>
              </w:rPr>
              <w:t>MÓVIL salvo móvil aeronáutico 5.316B  5.317A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6412BB" w:rsidRPr="00C20124" w:rsidDel="00001232" w:rsidRDefault="006412BB" w:rsidP="006412BB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C20124">
              <w:rPr>
                <w:rStyle w:val="Artref10pt"/>
              </w:rPr>
              <w:t>5.312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5.314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5.315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5.316</w:t>
            </w:r>
            <w:r w:rsidRPr="00C20124">
              <w:rPr>
                <w:rStyle w:val="Artref10pt"/>
              </w:rPr>
              <w:br/>
            </w:r>
            <w:r w:rsidRPr="00C20124">
              <w:rPr>
                <w:color w:val="000000"/>
              </w:rPr>
              <w:t>5.316A</w:t>
            </w:r>
            <w:r w:rsidRPr="00C20124">
              <w:rPr>
                <w:rStyle w:val="Artref10pt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</w:pPr>
          </w:p>
        </w:tc>
      </w:tr>
      <w:tr w:rsidR="006412BB" w:rsidRPr="00C20124" w:rsidTr="006412BB">
        <w:trPr>
          <w:trHeight w:val="480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RDefault="006412BB" w:rsidP="00E76DAD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806-890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MÓVIL 5.317A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RADIODIFUSIÓN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  <w:r w:rsidRPr="00C20124">
              <w:rPr>
                <w:rStyle w:val="Tablefreq"/>
                <w:b w:val="0"/>
                <w:color w:val="000000"/>
              </w:rPr>
              <w:br/>
            </w:r>
            <w:r w:rsidRPr="00C20124">
              <w:rPr>
                <w:rStyle w:val="Tablefreq"/>
                <w:b w:val="0"/>
                <w:color w:val="000000"/>
              </w:rPr>
              <w:br/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b/>
                <w:color w:val="000000"/>
              </w:rPr>
            </w:pPr>
            <w:r w:rsidRPr="00C20124">
              <w:rPr>
                <w:rStyle w:val="Artref10pt"/>
              </w:rPr>
              <w:t>5.317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5.318</w:t>
            </w:r>
          </w:p>
        </w:tc>
        <w:tc>
          <w:tcPr>
            <w:tcW w:w="3101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12BB" w:rsidRPr="00C20124" w:rsidRDefault="006412BB" w:rsidP="006412BB">
            <w:pPr>
              <w:pStyle w:val="TableTextS5"/>
            </w:pPr>
            <w:r w:rsidRPr="00C20124">
              <w:rPr>
                <w:rStyle w:val="Artref10pt"/>
              </w:rPr>
              <w:t>5.149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5.305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5.306</w:t>
            </w:r>
            <w:r w:rsidRPr="00C20124">
              <w:rPr>
                <w:color w:val="000000"/>
              </w:rPr>
              <w:t xml:space="preserve">  </w:t>
            </w:r>
            <w:r w:rsidRPr="00C20124">
              <w:rPr>
                <w:rStyle w:val="Artref10pt"/>
              </w:rPr>
              <w:t>5.307</w:t>
            </w:r>
            <w:r w:rsidRPr="00C20124">
              <w:rPr>
                <w:rStyle w:val="Artref10pt"/>
              </w:rPr>
              <w:br/>
              <w:t>5.311A  5.320</w:t>
            </w:r>
          </w:p>
        </w:tc>
      </w:tr>
      <w:tr w:rsidR="006412BB" w:rsidRPr="00C20124" w:rsidTr="006412BB">
        <w:trPr>
          <w:trHeight w:val="38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</w:rPr>
            </w:pPr>
            <w:r w:rsidRPr="00C20124">
              <w:rPr>
                <w:rStyle w:val="Tablefreq"/>
              </w:rPr>
              <w:t>862-890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color w:val="000000"/>
              </w:rPr>
            </w:pPr>
            <w:r w:rsidRPr="00C20124">
              <w:rPr>
                <w:color w:val="000000"/>
              </w:rPr>
              <w:t>FIJO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C20124">
              <w:rPr>
                <w:color w:val="000000"/>
              </w:rPr>
              <w:t>MÓVIL salvo móvil aeronáutico 5.317A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Artref10pt"/>
              </w:rPr>
            </w:pPr>
            <w:r w:rsidRPr="00C20124">
              <w:rPr>
                <w:color w:val="000000"/>
              </w:rPr>
              <w:t xml:space="preserve">RADIODIFUSIÓN </w:t>
            </w:r>
            <w:r w:rsidRPr="00C20124">
              <w:rPr>
                <w:rStyle w:val="Artref10pt"/>
              </w:rPr>
              <w:t>5.322</w:t>
            </w: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Artref10pt"/>
              </w:rPr>
            </w:pPr>
          </w:p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  <w:r w:rsidRPr="00C20124">
              <w:rPr>
                <w:rStyle w:val="Artref10pt"/>
              </w:rPr>
              <w:t>5.319  5.323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2BB" w:rsidRPr="00C20124" w:rsidRDefault="006412BB" w:rsidP="006412BB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12BB" w:rsidRPr="00C20124" w:rsidRDefault="006412BB" w:rsidP="006412BB">
            <w:pPr>
              <w:pStyle w:val="TableTextS5"/>
              <w:rPr>
                <w:rStyle w:val="Artref10pt"/>
              </w:rPr>
            </w:pPr>
          </w:p>
        </w:tc>
      </w:tr>
    </w:tbl>
    <w:p w:rsidR="00DF5399" w:rsidRPr="00C20124" w:rsidRDefault="0080728A" w:rsidP="00E76DAD">
      <w:pPr>
        <w:pStyle w:val="Reasons"/>
      </w:pPr>
      <w:r w:rsidRPr="00C20124">
        <w:rPr>
          <w:b/>
        </w:rPr>
        <w:t>Motivos:</w:t>
      </w:r>
      <w:r w:rsidRPr="00C20124">
        <w:tab/>
      </w:r>
      <w:r w:rsidR="00D91E53" w:rsidRPr="00C20124">
        <w:t xml:space="preserve">La modificación del Artículo 5 del </w:t>
      </w:r>
      <w:r w:rsidR="00871342" w:rsidRPr="00C20124">
        <w:t xml:space="preserve">RR </w:t>
      </w:r>
      <w:r w:rsidR="00D91E53" w:rsidRPr="00C20124">
        <w:t>con el fin de incluir la atribución a título primario de la banda de frecuencias 694-790 MHz al servicio móvil, salvo móvil aeronáutico, en la Región</w:t>
      </w:r>
      <w:r w:rsidR="00871342" w:rsidRPr="00C20124">
        <w:t xml:space="preserve"> 1 </w:t>
      </w:r>
      <w:r w:rsidR="00DC5EFF" w:rsidRPr="00C20124">
        <w:t>se basa en los resultados d</w:t>
      </w:r>
      <w:r w:rsidR="00D91E53" w:rsidRPr="00C20124">
        <w:t>e</w:t>
      </w:r>
      <w:r w:rsidR="00DC5EFF" w:rsidRPr="00C20124">
        <w:t xml:space="preserve"> </w:t>
      </w:r>
      <w:r w:rsidR="00D91E53" w:rsidRPr="00C20124">
        <w:t>los estudios realizados por el UIT-</w:t>
      </w:r>
      <w:r w:rsidR="00871342" w:rsidRPr="00C20124">
        <w:t>R.</w:t>
      </w:r>
    </w:p>
    <w:p w:rsidR="00DF5399" w:rsidRPr="00C20124" w:rsidRDefault="0080728A" w:rsidP="00E76DAD">
      <w:pPr>
        <w:pStyle w:val="Proposal"/>
      </w:pPr>
      <w:r w:rsidRPr="00C20124">
        <w:lastRenderedPageBreak/>
        <w:t>MOD</w:t>
      </w:r>
      <w:r w:rsidRPr="00C20124">
        <w:tab/>
        <w:t>MNG/74A2/2</w:t>
      </w:r>
    </w:p>
    <w:p w:rsidR="00F008F3" w:rsidRPr="00C20124" w:rsidRDefault="0080728A" w:rsidP="00E76DAD">
      <w:pPr>
        <w:pStyle w:val="Note"/>
        <w:rPr>
          <w:bCs/>
          <w:color w:val="000000"/>
          <w:sz w:val="16"/>
          <w:szCs w:val="16"/>
        </w:rPr>
      </w:pPr>
      <w:r w:rsidRPr="00C20124">
        <w:rPr>
          <w:rStyle w:val="Artdef"/>
          <w:szCs w:val="24"/>
          <w:rPrChange w:id="28" w:author="Spanish" w:date="2015-10-25T12:10:00Z">
            <w:rPr>
              <w:rStyle w:val="Artdef"/>
              <w:szCs w:val="24"/>
              <w:lang w:val="en-US"/>
            </w:rPr>
          </w:rPrChange>
        </w:rPr>
        <w:t>5.312A</w:t>
      </w:r>
      <w:r w:rsidRPr="00C20124">
        <w:rPr>
          <w:rStyle w:val="Artdef"/>
          <w:szCs w:val="24"/>
          <w:rPrChange w:id="29" w:author="Spanish" w:date="2015-10-25T12:10:00Z">
            <w:rPr>
              <w:rStyle w:val="Artdef"/>
              <w:szCs w:val="24"/>
              <w:lang w:val="en-US"/>
            </w:rPr>
          </w:rPrChange>
        </w:rPr>
        <w:tab/>
      </w:r>
      <w:r w:rsidRPr="00C20124">
        <w:rPr>
          <w:bCs/>
          <w:color w:val="000000"/>
          <w:szCs w:val="24"/>
          <w:rPrChange w:id="30" w:author="Spanish" w:date="2015-10-25T12:10:00Z">
            <w:rPr>
              <w:bCs/>
              <w:color w:val="000000"/>
              <w:szCs w:val="24"/>
              <w:lang w:val="en-US"/>
            </w:rPr>
          </w:rPrChange>
        </w:rPr>
        <w:t>En la Región 1, la utilización de la banda 694</w:t>
      </w:r>
      <w:r w:rsidRPr="00C20124">
        <w:rPr>
          <w:bCs/>
          <w:color w:val="000000"/>
          <w:szCs w:val="24"/>
          <w:rPrChange w:id="31" w:author="Spanish" w:date="2015-10-25T12:10:00Z">
            <w:rPr>
              <w:bCs/>
              <w:color w:val="000000"/>
              <w:szCs w:val="24"/>
              <w:lang w:val="en-US"/>
            </w:rPr>
          </w:rPrChange>
        </w:rPr>
        <w:noBreakHyphen/>
        <w:t>790 MHz por el servicio móvil, salvo móvil aeronáutico, e</w:t>
      </w:r>
      <w:r w:rsidRPr="00C20124">
        <w:rPr>
          <w:rFonts w:asciiTheme="majorBidi" w:hAnsiTheme="majorBidi" w:cstheme="majorBidi"/>
          <w:bCs/>
          <w:color w:val="000000"/>
          <w:szCs w:val="24"/>
          <w:rPrChange w:id="32" w:author="Spanish" w:date="2015-10-25T12:10:00Z">
            <w:rPr>
              <w:rFonts w:asciiTheme="majorBidi" w:hAnsiTheme="majorBidi" w:cstheme="majorBidi"/>
              <w:bCs/>
              <w:color w:val="000000"/>
              <w:szCs w:val="24"/>
              <w:lang w:val="en-US"/>
            </w:rPr>
          </w:rPrChange>
        </w:rPr>
        <w:t>st</w:t>
      </w:r>
      <w:r w:rsidRPr="00C20124">
        <w:rPr>
          <w:rFonts w:asciiTheme="majorBidi" w:hAnsiTheme="majorBidi" w:cstheme="majorBidi"/>
          <w:bCs/>
          <w:color w:val="000000"/>
          <w:szCs w:val="24"/>
        </w:rPr>
        <w:t>á</w:t>
      </w:r>
      <w:r w:rsidRPr="00C20124">
        <w:rPr>
          <w:bCs/>
          <w:color w:val="000000"/>
          <w:szCs w:val="24"/>
        </w:rPr>
        <w:t xml:space="preserve"> sujeta a las disposiciones de la Resolución </w:t>
      </w:r>
      <w:r w:rsidRPr="00C20124">
        <w:rPr>
          <w:b/>
          <w:color w:val="000000"/>
          <w:szCs w:val="24"/>
        </w:rPr>
        <w:t>232 (</w:t>
      </w:r>
      <w:ins w:id="33" w:author="Spanish" w:date="2015-10-25T12:10:00Z">
        <w:r w:rsidR="000651D0" w:rsidRPr="00C20124">
          <w:rPr>
            <w:b/>
            <w:color w:val="000000"/>
            <w:szCs w:val="24"/>
          </w:rPr>
          <w:t>Rev.</w:t>
        </w:r>
      </w:ins>
      <w:r w:rsidRPr="00C20124">
        <w:rPr>
          <w:b/>
          <w:color w:val="000000"/>
          <w:szCs w:val="24"/>
        </w:rPr>
        <w:t>CMR-</w:t>
      </w:r>
      <w:del w:id="34" w:author="Spanish" w:date="2015-10-25T12:11:00Z">
        <w:r w:rsidRPr="00C20124" w:rsidDel="000651D0">
          <w:rPr>
            <w:b/>
            <w:color w:val="000000"/>
            <w:szCs w:val="24"/>
          </w:rPr>
          <w:delText>12</w:delText>
        </w:r>
      </w:del>
      <w:ins w:id="35" w:author="Spanish" w:date="2015-10-25T12:11:00Z">
        <w:r w:rsidR="000651D0" w:rsidRPr="00C20124">
          <w:rPr>
            <w:b/>
            <w:color w:val="000000"/>
            <w:szCs w:val="24"/>
          </w:rPr>
          <w:t>15</w:t>
        </w:r>
      </w:ins>
      <w:r w:rsidRPr="00C20124">
        <w:rPr>
          <w:b/>
          <w:color w:val="000000"/>
          <w:szCs w:val="24"/>
        </w:rPr>
        <w:t>)</w:t>
      </w:r>
      <w:r w:rsidRPr="00C20124">
        <w:rPr>
          <w:bCs/>
          <w:color w:val="000000"/>
          <w:szCs w:val="24"/>
        </w:rPr>
        <w:t xml:space="preserve">. Véase también la Resolución </w:t>
      </w:r>
      <w:r w:rsidRPr="00C20124">
        <w:rPr>
          <w:b/>
          <w:bCs/>
          <w:color w:val="000000"/>
          <w:szCs w:val="24"/>
        </w:rPr>
        <w:t>224 (Rev.CMR</w:t>
      </w:r>
      <w:r w:rsidRPr="00C20124">
        <w:rPr>
          <w:b/>
          <w:bCs/>
          <w:color w:val="000000"/>
          <w:szCs w:val="24"/>
        </w:rPr>
        <w:noBreakHyphen/>
        <w:t>12)</w:t>
      </w:r>
      <w:r w:rsidRPr="00C20124">
        <w:rPr>
          <w:bCs/>
          <w:color w:val="000000"/>
          <w:szCs w:val="24"/>
        </w:rPr>
        <w:t>.</w:t>
      </w:r>
      <w:r w:rsidRPr="00C20124">
        <w:rPr>
          <w:bCs/>
          <w:color w:val="000000"/>
          <w:sz w:val="16"/>
          <w:szCs w:val="16"/>
        </w:rPr>
        <w:t>     (CMR-</w:t>
      </w:r>
      <w:del w:id="36" w:author="Spanish" w:date="2015-10-25T12:11:00Z">
        <w:r w:rsidRPr="00C20124" w:rsidDel="000651D0">
          <w:rPr>
            <w:bCs/>
            <w:color w:val="000000"/>
            <w:sz w:val="16"/>
            <w:szCs w:val="16"/>
          </w:rPr>
          <w:delText>12</w:delText>
        </w:r>
      </w:del>
      <w:ins w:id="37" w:author="Spanish" w:date="2015-10-25T12:11:00Z">
        <w:r w:rsidR="000651D0" w:rsidRPr="00C20124">
          <w:rPr>
            <w:bCs/>
            <w:color w:val="000000"/>
            <w:sz w:val="16"/>
            <w:szCs w:val="16"/>
          </w:rPr>
          <w:t>15</w:t>
        </w:r>
      </w:ins>
      <w:r w:rsidRPr="00C20124">
        <w:rPr>
          <w:bCs/>
          <w:color w:val="000000"/>
          <w:sz w:val="16"/>
          <w:szCs w:val="16"/>
        </w:rPr>
        <w:t>)</w:t>
      </w:r>
    </w:p>
    <w:p w:rsidR="00DF5399" w:rsidRPr="00C20124" w:rsidRDefault="0080728A" w:rsidP="00E76DAD">
      <w:pPr>
        <w:pStyle w:val="Reasons"/>
      </w:pPr>
      <w:r w:rsidRPr="00C20124">
        <w:rPr>
          <w:b/>
        </w:rPr>
        <w:t>Motivos:</w:t>
      </w:r>
      <w:r w:rsidRPr="00C20124">
        <w:tab/>
      </w:r>
      <w:r w:rsidR="001B4809" w:rsidRPr="00C20124">
        <w:t>Modificar en consecuencia el número 5.312A del RR, a fin de reflejar las decisiones de la CMR-15 respecto de los Temas B y C, según proceda.</w:t>
      </w:r>
    </w:p>
    <w:p w:rsidR="00DF5399" w:rsidRPr="00C20124" w:rsidRDefault="0080728A" w:rsidP="00E76DAD">
      <w:pPr>
        <w:pStyle w:val="Proposal"/>
      </w:pPr>
      <w:r w:rsidRPr="00C20124">
        <w:t>MOD</w:t>
      </w:r>
      <w:r w:rsidRPr="00C20124">
        <w:tab/>
        <w:t>MNG/74A2/3</w:t>
      </w:r>
    </w:p>
    <w:p w:rsidR="00F008F3" w:rsidRPr="00C20124" w:rsidRDefault="0080728A" w:rsidP="00E76DAD">
      <w:pPr>
        <w:pStyle w:val="Note"/>
        <w:rPr>
          <w:color w:val="000000"/>
          <w:sz w:val="16"/>
          <w:szCs w:val="16"/>
        </w:rPr>
      </w:pPr>
      <w:r w:rsidRPr="00C20124">
        <w:rPr>
          <w:rStyle w:val="Artdef"/>
          <w:szCs w:val="24"/>
        </w:rPr>
        <w:t>5.317A</w:t>
      </w:r>
      <w:r w:rsidRPr="00C20124">
        <w:rPr>
          <w:b/>
          <w:bCs/>
          <w:szCs w:val="24"/>
        </w:rPr>
        <w:tab/>
      </w:r>
      <w:r w:rsidRPr="00C20124">
        <w:rPr>
          <w:szCs w:val="24"/>
        </w:rPr>
        <w:t>Las partes de la banda 698</w:t>
      </w:r>
      <w:r w:rsidRPr="00C20124">
        <w:rPr>
          <w:szCs w:val="24"/>
        </w:rPr>
        <w:noBreakHyphen/>
        <w:t>960 MHz en la Región 2 y de la</w:t>
      </w:r>
      <w:ins w:id="38" w:author="Spanish" w:date="2015-10-25T12:12:00Z">
        <w:r w:rsidR="007A38AC" w:rsidRPr="00C20124">
          <w:rPr>
            <w:szCs w:val="24"/>
          </w:rPr>
          <w:t>s</w:t>
        </w:r>
      </w:ins>
      <w:r w:rsidRPr="00C20124">
        <w:rPr>
          <w:szCs w:val="24"/>
        </w:rPr>
        <w:t xml:space="preserve"> banda</w:t>
      </w:r>
      <w:ins w:id="39" w:author="Spanish" w:date="2015-10-25T12:12:00Z">
        <w:r w:rsidR="007A38AC" w:rsidRPr="00C20124">
          <w:rPr>
            <w:szCs w:val="24"/>
          </w:rPr>
          <w:t>s</w:t>
        </w:r>
      </w:ins>
      <w:r w:rsidRPr="00C20124">
        <w:rPr>
          <w:szCs w:val="24"/>
        </w:rPr>
        <w:t> </w:t>
      </w:r>
      <w:ins w:id="40" w:author="Spanish" w:date="2015-10-25T12:12:00Z">
        <w:r w:rsidR="007A38AC" w:rsidRPr="00C20124">
          <w:rPr>
            <w:szCs w:val="24"/>
          </w:rPr>
          <w:t xml:space="preserve">694-790 MHz en la Región 1 y </w:t>
        </w:r>
      </w:ins>
      <w:r w:rsidRPr="00C20124">
        <w:rPr>
          <w:szCs w:val="24"/>
        </w:rPr>
        <w:t>790</w:t>
      </w:r>
      <w:r w:rsidRPr="00C20124">
        <w:rPr>
          <w:szCs w:val="24"/>
        </w:rPr>
        <w:noBreakHyphen/>
        <w:t xml:space="preserve">960 MHz en las Regiones 1 y 3 atribuidas al servicio móvil a título primario se han identificado para su utilización por las administraciones que deseen introducir las Telecomunicaciones Móviles Internacionales </w:t>
      </w:r>
      <w:r w:rsidRPr="00C20124">
        <w:rPr>
          <w:color w:val="000000"/>
          <w:szCs w:val="24"/>
        </w:rPr>
        <w:t xml:space="preserve">(IMT) – Véanse las Resoluciones </w:t>
      </w:r>
      <w:r w:rsidRPr="00C20124">
        <w:rPr>
          <w:b/>
          <w:bCs/>
          <w:color w:val="000000"/>
          <w:szCs w:val="24"/>
        </w:rPr>
        <w:t>224 (Rev.CMR</w:t>
      </w:r>
      <w:r w:rsidRPr="00C20124">
        <w:rPr>
          <w:b/>
          <w:bCs/>
          <w:color w:val="000000"/>
          <w:szCs w:val="24"/>
        </w:rPr>
        <w:noBreakHyphen/>
      </w:r>
      <w:r w:rsidRPr="00C20124">
        <w:rPr>
          <w:b/>
          <w:bCs/>
          <w:szCs w:val="24"/>
        </w:rPr>
        <w:t>12</w:t>
      </w:r>
      <w:r w:rsidRPr="00C20124">
        <w:rPr>
          <w:b/>
          <w:bCs/>
          <w:color w:val="000000"/>
          <w:szCs w:val="24"/>
        </w:rPr>
        <w:t>)</w:t>
      </w:r>
      <w:ins w:id="41" w:author="Spanish" w:date="2015-10-25T12:12:00Z">
        <w:r w:rsidR="007A38AC" w:rsidRPr="00C20124">
          <w:rPr>
            <w:b/>
            <w:bCs/>
            <w:color w:val="000000"/>
            <w:szCs w:val="24"/>
          </w:rPr>
          <w:t>, 232 (Rev. CMR-15)</w:t>
        </w:r>
      </w:ins>
      <w:r w:rsidRPr="00C20124">
        <w:rPr>
          <w:color w:val="000000"/>
          <w:szCs w:val="24"/>
        </w:rPr>
        <w:t xml:space="preserve"> y </w:t>
      </w:r>
      <w:r w:rsidRPr="00C20124">
        <w:rPr>
          <w:b/>
          <w:bCs/>
          <w:color w:val="000000"/>
          <w:szCs w:val="24"/>
        </w:rPr>
        <w:t>749 (Rev.CMR-12)</w:t>
      </w:r>
      <w:r w:rsidRPr="00C20124">
        <w:rPr>
          <w:color w:val="000000"/>
          <w:szCs w:val="24"/>
        </w:rPr>
        <w:t>,</w:t>
      </w:r>
      <w:r w:rsidRPr="00C20124">
        <w:rPr>
          <w:b/>
          <w:bCs/>
          <w:color w:val="000000"/>
          <w:szCs w:val="24"/>
        </w:rPr>
        <w:t xml:space="preserve"> </w:t>
      </w:r>
      <w:r w:rsidRPr="00C20124">
        <w:rPr>
          <w:color w:val="000000"/>
          <w:szCs w:val="24"/>
        </w:rPr>
        <w:t>según proceda. La identificación de estas bandas no excluye que se utilicen para otras aplicaciones de los servicios a los que están atribuidas y no implica prioridad alguna en el Reglamento de Radiocomunicaciones.</w:t>
      </w:r>
      <w:r w:rsidRPr="00C20124">
        <w:rPr>
          <w:color w:val="000000"/>
          <w:sz w:val="16"/>
          <w:szCs w:val="16"/>
        </w:rPr>
        <w:t>     (CMR-</w:t>
      </w:r>
      <w:del w:id="42" w:author="Spanish" w:date="2015-10-25T12:13:00Z">
        <w:r w:rsidRPr="00C20124" w:rsidDel="007A38AC">
          <w:rPr>
            <w:color w:val="000000"/>
            <w:sz w:val="16"/>
            <w:szCs w:val="16"/>
          </w:rPr>
          <w:delText>12</w:delText>
        </w:r>
      </w:del>
      <w:ins w:id="43" w:author="Spanish" w:date="2015-10-25T12:13:00Z">
        <w:r w:rsidR="007A38AC" w:rsidRPr="00C20124">
          <w:rPr>
            <w:color w:val="000000"/>
            <w:sz w:val="16"/>
            <w:szCs w:val="16"/>
          </w:rPr>
          <w:t>15</w:t>
        </w:r>
      </w:ins>
      <w:r w:rsidRPr="00C20124">
        <w:rPr>
          <w:color w:val="000000"/>
          <w:sz w:val="16"/>
          <w:szCs w:val="16"/>
        </w:rPr>
        <w:t>)</w:t>
      </w:r>
    </w:p>
    <w:p w:rsidR="00DF5399" w:rsidRPr="00C20124" w:rsidRDefault="0080728A" w:rsidP="00E76DAD">
      <w:pPr>
        <w:pStyle w:val="Reasons"/>
      </w:pPr>
      <w:r w:rsidRPr="00C20124">
        <w:rPr>
          <w:b/>
        </w:rPr>
        <w:t>Motivos:</w:t>
      </w:r>
      <w:r w:rsidRPr="00C20124">
        <w:tab/>
      </w:r>
      <w:r w:rsidR="001B4809" w:rsidRPr="00C20124">
        <w:t>Modificar el número 5.317A del RR, con objeto de ampliar las partes de las bandas identificadas para la introducción de las IMT en la Región 1 a frecuencias inferiores a 694 MHz.</w:t>
      </w:r>
    </w:p>
    <w:p w:rsidR="00DF5399" w:rsidRPr="00C20124" w:rsidRDefault="0080728A" w:rsidP="00E76DAD">
      <w:pPr>
        <w:pStyle w:val="Proposal"/>
      </w:pPr>
      <w:r w:rsidRPr="00C20124">
        <w:t>MOD</w:t>
      </w:r>
      <w:r w:rsidRPr="00C20124">
        <w:tab/>
        <w:t>MNG/74A2/4</w:t>
      </w:r>
    </w:p>
    <w:p w:rsidR="00170C69" w:rsidRPr="00C20124" w:rsidRDefault="0080728A" w:rsidP="00E76DAD">
      <w:pPr>
        <w:pStyle w:val="ResNo"/>
        <w:rPr>
          <w:lang w:eastAsia="nl-NL"/>
        </w:rPr>
      </w:pPr>
      <w:bookmarkStart w:id="44" w:name="_Toc328141333"/>
      <w:r w:rsidRPr="00C20124">
        <w:t>RESOLUCIÓN</w:t>
      </w:r>
      <w:r w:rsidRPr="00C20124">
        <w:rPr>
          <w:lang w:eastAsia="nl-NL"/>
        </w:rPr>
        <w:t xml:space="preserve"> </w:t>
      </w:r>
      <w:r w:rsidRPr="00C20124">
        <w:rPr>
          <w:rStyle w:val="href"/>
        </w:rPr>
        <w:t>232</w:t>
      </w:r>
      <w:r w:rsidRPr="00C20124">
        <w:rPr>
          <w:lang w:eastAsia="nl-NL"/>
        </w:rPr>
        <w:t xml:space="preserve"> (</w:t>
      </w:r>
      <w:ins w:id="45" w:author="Spanish" w:date="2015-10-23T16:41:00Z">
        <w:r w:rsidR="00107ABC" w:rsidRPr="00C20124">
          <w:rPr>
            <w:lang w:eastAsia="nl-NL"/>
          </w:rPr>
          <w:t>REV.</w:t>
        </w:r>
      </w:ins>
      <w:r w:rsidRPr="00C20124">
        <w:rPr>
          <w:lang w:eastAsia="nl-NL"/>
        </w:rPr>
        <w:t>CMR</w:t>
      </w:r>
      <w:r w:rsidRPr="00C20124">
        <w:rPr>
          <w:lang w:eastAsia="nl-NL"/>
        </w:rPr>
        <w:noBreakHyphen/>
      </w:r>
      <w:del w:id="46" w:author="Spanish" w:date="2015-10-23T16:41:00Z">
        <w:r w:rsidRPr="00C20124" w:rsidDel="00107ABC">
          <w:rPr>
            <w:lang w:eastAsia="nl-NL"/>
          </w:rPr>
          <w:delText>12</w:delText>
        </w:r>
      </w:del>
      <w:ins w:id="47" w:author="Spanish" w:date="2015-10-23T16:41:00Z">
        <w:r w:rsidR="00107ABC" w:rsidRPr="00C20124">
          <w:rPr>
            <w:lang w:eastAsia="nl-NL"/>
          </w:rPr>
          <w:t>15</w:t>
        </w:r>
      </w:ins>
      <w:r w:rsidRPr="00C20124">
        <w:rPr>
          <w:lang w:eastAsia="nl-NL"/>
        </w:rPr>
        <w:t>)</w:t>
      </w:r>
      <w:bookmarkEnd w:id="44"/>
    </w:p>
    <w:p w:rsidR="00170C69" w:rsidRPr="00C20124" w:rsidRDefault="0080728A" w:rsidP="00E76DAD">
      <w:pPr>
        <w:pStyle w:val="Restitle"/>
        <w:rPr>
          <w:lang w:eastAsia="nl-NL"/>
        </w:rPr>
      </w:pPr>
      <w:bookmarkStart w:id="48" w:name="_Toc328141334"/>
      <w:r w:rsidRPr="00C20124">
        <w:rPr>
          <w:lang w:eastAsia="nl-NL"/>
        </w:rPr>
        <w:t>Utilización de la banda de frecuencias 694-790 MHz por el servicio móvil,</w:t>
      </w:r>
      <w:r w:rsidRPr="00C20124">
        <w:rPr>
          <w:lang w:eastAsia="nl-NL"/>
        </w:rPr>
        <w:br/>
        <w:t>salvo móvil aeronáutico, en la Región 1 y estudios afines</w:t>
      </w:r>
      <w:bookmarkEnd w:id="48"/>
    </w:p>
    <w:p w:rsidR="00170C69" w:rsidRPr="00C20124" w:rsidRDefault="0080728A" w:rsidP="00E76DAD">
      <w:pPr>
        <w:pStyle w:val="Normalaftertitle"/>
        <w:rPr>
          <w:lang w:eastAsia="nl-NL"/>
        </w:rPr>
      </w:pPr>
      <w:r w:rsidRPr="00C20124">
        <w:rPr>
          <w:lang w:eastAsia="nl-NL"/>
        </w:rPr>
        <w:t>La Conferencia Mundial de Radiocomunicaciones (Ginebra,</w:t>
      </w:r>
      <w:del w:id="49" w:author="Spanish" w:date="2015-10-23T16:41:00Z">
        <w:r w:rsidRPr="00C20124" w:rsidDel="00107ABC">
          <w:rPr>
            <w:lang w:eastAsia="nl-NL"/>
          </w:rPr>
          <w:delText xml:space="preserve"> 2012</w:delText>
        </w:r>
      </w:del>
      <w:ins w:id="50" w:author="Spanish" w:date="2015-10-23T16:41:00Z">
        <w:r w:rsidR="00107ABC" w:rsidRPr="00C20124">
          <w:rPr>
            <w:lang w:eastAsia="nl-NL"/>
          </w:rPr>
          <w:t>2015</w:t>
        </w:r>
      </w:ins>
      <w:r w:rsidRPr="00C20124">
        <w:rPr>
          <w:lang w:eastAsia="nl-NL"/>
        </w:rPr>
        <w:t>),</w:t>
      </w:r>
    </w:p>
    <w:p w:rsidR="00170C69" w:rsidRPr="00C20124" w:rsidRDefault="00185BFD" w:rsidP="00E76DAD">
      <w:r w:rsidRPr="00C20124">
        <w:t>...</w:t>
      </w:r>
    </w:p>
    <w:p w:rsidR="00170C69" w:rsidRPr="00C20124" w:rsidRDefault="0080728A" w:rsidP="00E76DAD">
      <w:pPr>
        <w:pStyle w:val="Call"/>
      </w:pPr>
      <w:r w:rsidRPr="00C20124">
        <w:t>resuelve</w:t>
      </w:r>
    </w:p>
    <w:p w:rsidR="00170C69" w:rsidRPr="00C20124" w:rsidDel="001B4809" w:rsidRDefault="0080728A" w:rsidP="00E76DAD">
      <w:pPr>
        <w:rPr>
          <w:del w:id="51" w:author="Spanish" w:date="2015-10-23T17:35:00Z"/>
        </w:rPr>
      </w:pPr>
      <w:del w:id="52" w:author="Spanish" w:date="2015-10-23T17:35:00Z">
        <w:r w:rsidRPr="00C20124" w:rsidDel="001B4809">
          <w:delText>1</w:delText>
        </w:r>
        <w:r w:rsidRPr="00C20124" w:rsidDel="001B4809">
          <w:tab/>
          <w:delText>atribuir la banda de frecuencias 694-790 MHz en la Región 1 al servicio móvil, salvo móvil aeronáutico, a título primario con igualdad de derechos con respecto a otros servicios a los que se ha atribuido esa banda a título primario, e identificarla para las IMT;</w:delText>
        </w:r>
      </w:del>
    </w:p>
    <w:p w:rsidR="00170C69" w:rsidRPr="00C20124" w:rsidDel="001B4809" w:rsidRDefault="0080728A" w:rsidP="00E76DAD">
      <w:pPr>
        <w:rPr>
          <w:del w:id="53" w:author="Spanish" w:date="2015-10-23T17:35:00Z"/>
        </w:rPr>
      </w:pPr>
      <w:del w:id="54" w:author="Spanish" w:date="2015-10-23T17:35:00Z">
        <w:r w:rsidRPr="00C20124" w:rsidDel="001B4809">
          <w:delText>2</w:delText>
        </w:r>
        <w:r w:rsidRPr="00C20124" w:rsidDel="001B4809">
          <w:tab/>
          <w:delText xml:space="preserve">que la atribución indicada en el </w:delText>
        </w:r>
        <w:r w:rsidRPr="00C20124" w:rsidDel="001B4809">
          <w:rPr>
            <w:i/>
            <w:iCs/>
          </w:rPr>
          <w:delText>resuelve </w:delText>
        </w:r>
        <w:r w:rsidRPr="00C20124" w:rsidDel="001B4809">
          <w:delText>1 entre en vigor inmediatamente después de la CMR-15;</w:delText>
        </w:r>
      </w:del>
    </w:p>
    <w:p w:rsidR="00370270" w:rsidRPr="00C20124" w:rsidRDefault="00370270" w:rsidP="00370270">
      <w:pPr>
        <w:rPr>
          <w:rStyle w:val="hps"/>
          <w:rFonts w:eastAsia="MS Mincho"/>
          <w:i/>
          <w:iCs/>
        </w:rPr>
      </w:pPr>
      <w:del w:id="55" w:author="Author" w:date="2014-10-28T11:20:00Z">
        <w:r w:rsidRPr="00C20124" w:rsidDel="0048587D">
          <w:delText>3</w:delText>
        </w:r>
      </w:del>
      <w:ins w:id="56" w:author="Author" w:date="2014-10-28T11:20:00Z">
        <w:r w:rsidRPr="00C20124">
          <w:t>1</w:t>
        </w:r>
      </w:ins>
      <w:r w:rsidRPr="00C20124">
        <w:tab/>
        <w:t xml:space="preserve">que la utilización de </w:t>
      </w:r>
      <w:ins w:id="57" w:author="Author" w:date="2014-10-28T11:21:00Z">
        <w:r w:rsidRPr="00C20124">
          <w:t xml:space="preserve">la banda </w:t>
        </w:r>
      </w:ins>
      <w:ins w:id="58" w:author="Mendoza Siles, Sidma Jeanneth" w:date="2014-11-12T11:21:00Z">
        <w:r w:rsidRPr="00C20124">
          <w:rPr>
            <w:rPrChange w:id="59" w:author="Esteve Gutierrez, Ferran" w:date="2015-04-01T00:49:00Z">
              <w:rPr>
                <w:lang w:val="es-ES"/>
              </w:rPr>
            </w:rPrChange>
          </w:rPr>
          <w:t xml:space="preserve">de frecuencias </w:t>
        </w:r>
      </w:ins>
      <w:ins w:id="60" w:author="Author" w:date="2014-10-28T11:21:00Z">
        <w:r w:rsidRPr="00C20124">
          <w:t xml:space="preserve">694-790 MHz por el servicio móvil </w:t>
        </w:r>
      </w:ins>
      <w:del w:id="61" w:author="Author" w:date="2014-10-28T11:21:00Z">
        <w:r w:rsidRPr="00C20124" w:rsidDel="00091BA2">
          <w:delText xml:space="preserve">la atribución indicada en el </w:delText>
        </w:r>
        <w:r w:rsidRPr="00C20124" w:rsidDel="00091BA2">
          <w:rPr>
            <w:i/>
            <w:iCs/>
          </w:rPr>
          <w:delText xml:space="preserve">resuelve </w:delText>
        </w:r>
        <w:r w:rsidRPr="00C20124" w:rsidDel="00091BA2">
          <w:delText>1</w:delText>
        </w:r>
      </w:del>
      <w:r w:rsidRPr="00C20124">
        <w:t xml:space="preserve"> quede sujeta al acuerdo obtenido con arreglo al número </w:t>
      </w:r>
      <w:r w:rsidRPr="00C20124">
        <w:rPr>
          <w:b/>
          <w:bCs/>
        </w:rPr>
        <w:t>9.21</w:t>
      </w:r>
      <w:r w:rsidRPr="00C20124">
        <w:t xml:space="preserve"> con respecto al servicio de radionavegación aeronáutica en los países enumerados en el número </w:t>
      </w:r>
      <w:r w:rsidRPr="00C20124">
        <w:rPr>
          <w:b/>
          <w:bCs/>
        </w:rPr>
        <w:t>5.312</w:t>
      </w:r>
      <w:ins w:id="62" w:author="Author" w:date="2014-10-28T11:21:00Z">
        <w:r w:rsidRPr="00C20124">
          <w:t>.</w:t>
        </w:r>
        <w:r w:rsidRPr="00C20124">
          <w:rPr>
            <w:b/>
            <w:bCs/>
          </w:rPr>
          <w:t xml:space="preserve"> </w:t>
        </w:r>
      </w:ins>
      <w:ins w:id="63" w:author="Author" w:date="2014-10-28T11:22:00Z">
        <w:r w:rsidRPr="00C20124">
          <w:rPr>
            <w:rStyle w:val="hps"/>
            <w:rFonts w:eastAsia="MS Mincho"/>
          </w:rPr>
          <w:t>Una metodología</w:t>
        </w:r>
        <w:r w:rsidRPr="00C20124">
          <w:t xml:space="preserve"> </w:t>
        </w:r>
      </w:ins>
      <w:ins w:id="64" w:author="Author" w:date="2014-10-28T12:45:00Z">
        <w:r w:rsidRPr="00C20124">
          <w:rPr>
            <w:rStyle w:val="hps"/>
            <w:rFonts w:eastAsia="MS Mincho"/>
          </w:rPr>
          <w:t>para</w:t>
        </w:r>
      </w:ins>
      <w:ins w:id="65" w:author="Author" w:date="2014-10-28T11:22:00Z">
        <w:r w:rsidRPr="00C20124">
          <w:rPr>
            <w:rStyle w:val="hps"/>
            <w:rFonts w:eastAsia="MS Mincho"/>
          </w:rPr>
          <w:t xml:space="preserve"> </w:t>
        </w:r>
      </w:ins>
      <w:ins w:id="66" w:author="Author" w:date="2014-11-05T09:20:00Z">
        <w:r w:rsidRPr="00C20124">
          <w:rPr>
            <w:rStyle w:val="hps"/>
            <w:rFonts w:eastAsia="MS Mincho"/>
          </w:rPr>
          <w:t xml:space="preserve">identificar las administraciones afectadas, de conformidad con el procedimiento del número </w:t>
        </w:r>
        <w:r w:rsidRPr="00C20124">
          <w:rPr>
            <w:rStyle w:val="hps"/>
            <w:rFonts w:eastAsia="MS Mincho"/>
            <w:b/>
            <w:bCs/>
            <w:rPrChange w:id="67" w:author="Esteve Gutierrez, Ferran" w:date="2015-04-01T00:49:00Z">
              <w:rPr>
                <w:rStyle w:val="hps"/>
                <w:rFonts w:eastAsia="MS Mincho"/>
                <w:lang w:val="es-ES"/>
              </w:rPr>
            </w:rPrChange>
          </w:rPr>
          <w:t>9.21</w:t>
        </w:r>
        <w:r w:rsidRPr="00C20124">
          <w:rPr>
            <w:rStyle w:val="hps"/>
            <w:rFonts w:eastAsia="MS Mincho"/>
          </w:rPr>
          <w:t xml:space="preserve"> para el servicio móvil</w:t>
        </w:r>
      </w:ins>
      <w:ins w:id="68" w:author="Author" w:date="2014-11-05T09:21:00Z">
        <w:r w:rsidRPr="00C20124">
          <w:rPr>
            <w:rStyle w:val="hps"/>
            <w:rFonts w:eastAsia="MS Mincho"/>
          </w:rPr>
          <w:t xml:space="preserve"> con respecto al servicio de radionavegación aeronáutica </w:t>
        </w:r>
      </w:ins>
      <w:ins w:id="69" w:author="Author" w:date="2014-11-05T09:22:00Z">
        <w:r w:rsidRPr="00C20124">
          <w:t>en los países citados en el número</w:t>
        </w:r>
        <w:r w:rsidRPr="00C20124">
          <w:rPr>
            <w:b/>
            <w:bCs/>
            <w:rPrChange w:id="70" w:author="Esteve Gutierrez, Ferran" w:date="2015-04-01T00:49:00Z">
              <w:rPr>
                <w:lang w:val="es-ES"/>
              </w:rPr>
            </w:rPrChange>
          </w:rPr>
          <w:t xml:space="preserve"> 5.312 </w:t>
        </w:r>
      </w:ins>
      <w:ins w:id="71" w:author="Author" w:date="2014-10-28T12:45:00Z">
        <w:r w:rsidRPr="00C20124">
          <w:rPr>
            <w:rStyle w:val="hps"/>
            <w:rFonts w:eastAsia="MS Mincho"/>
          </w:rPr>
          <w:t>en</w:t>
        </w:r>
        <w:r w:rsidRPr="00C20124">
          <w:t xml:space="preserve"> </w:t>
        </w:r>
        <w:r w:rsidRPr="00C20124">
          <w:rPr>
            <w:rStyle w:val="hps"/>
            <w:rFonts w:eastAsia="MS Mincho"/>
          </w:rPr>
          <w:t>la banda de frecuencias</w:t>
        </w:r>
        <w:r w:rsidRPr="00C20124">
          <w:t xml:space="preserve"> </w:t>
        </w:r>
        <w:r w:rsidRPr="00C20124">
          <w:rPr>
            <w:rStyle w:val="hps"/>
            <w:rFonts w:eastAsia="MS Mincho"/>
          </w:rPr>
          <w:t>694-790</w:t>
        </w:r>
        <w:r w:rsidRPr="00C20124">
          <w:t xml:space="preserve"> </w:t>
        </w:r>
        <w:r w:rsidRPr="00C20124">
          <w:rPr>
            <w:rStyle w:val="hps"/>
            <w:rFonts w:eastAsia="MS Mincho"/>
          </w:rPr>
          <w:t>MHz</w:t>
        </w:r>
        <w:r w:rsidRPr="00C20124">
          <w:t xml:space="preserve">, </w:t>
        </w:r>
      </w:ins>
    </w:p>
    <w:p w:rsidR="00170C69" w:rsidRPr="00C20124" w:rsidDel="001B4809" w:rsidRDefault="0080728A" w:rsidP="00E76DAD">
      <w:pPr>
        <w:rPr>
          <w:del w:id="72" w:author="Spanish" w:date="2015-10-23T17:37:00Z"/>
        </w:rPr>
      </w:pPr>
      <w:del w:id="73" w:author="Spanish" w:date="2015-10-23T17:37:00Z">
        <w:r w:rsidRPr="00C20124" w:rsidDel="001B4809">
          <w:delText>4</w:delText>
        </w:r>
        <w:r w:rsidRPr="00C20124" w:rsidDel="001B4809">
          <w:tab/>
          <w:delText>que el límite inferior de frecuencia de la atribución sea objeto de un ajuste fino en la CMR</w:delText>
        </w:r>
        <w:r w:rsidRPr="00C20124" w:rsidDel="001B4809">
          <w:noBreakHyphen/>
          <w:delText xml:space="preserve">15, teniendo en cuenta los estudios del UIT-R a que se hace referencia en el </w:delText>
        </w:r>
        <w:r w:rsidRPr="00C20124" w:rsidDel="001B4809">
          <w:rPr>
            <w:i/>
            <w:iCs/>
          </w:rPr>
          <w:delText>invita al UIT</w:delText>
        </w:r>
        <w:r w:rsidRPr="00C20124" w:rsidDel="001B4809">
          <w:rPr>
            <w:i/>
            <w:iCs/>
          </w:rPr>
          <w:noBreakHyphen/>
          <w:delText>R</w:delText>
        </w:r>
        <w:r w:rsidRPr="00C20124" w:rsidDel="001B4809">
          <w:delText xml:space="preserve"> </w:delText>
        </w:r>
        <w:r w:rsidRPr="00C20124" w:rsidDel="001B4809">
          <w:rPr>
            <w:i/>
            <w:iCs/>
          </w:rPr>
          <w:delText xml:space="preserve">infra </w:delText>
        </w:r>
        <w:r w:rsidRPr="00C20124" w:rsidDel="001B4809">
          <w:delText>y la necesidad de los países de la Región 1, en particular de los países en desarrollo;</w:delText>
        </w:r>
      </w:del>
    </w:p>
    <w:p w:rsidR="00170C69" w:rsidRPr="00C20124" w:rsidDel="001B4809" w:rsidRDefault="0080728A" w:rsidP="00E76DAD">
      <w:pPr>
        <w:rPr>
          <w:del w:id="74" w:author="Spanish" w:date="2015-10-23T17:37:00Z"/>
        </w:rPr>
      </w:pPr>
      <w:del w:id="75" w:author="Spanish" w:date="2015-10-23T17:37:00Z">
        <w:r w:rsidRPr="00C20124" w:rsidDel="001B4809">
          <w:delText>5</w:delText>
        </w:r>
        <w:r w:rsidRPr="00C20124" w:rsidDel="001B4809">
          <w:tab/>
          <w:delText xml:space="preserve">que la CRM-15 defina las condiciones técnicas y en materia de reglamentación aplicables a la atribución al servicio móvil mencionada en el </w:delText>
        </w:r>
        <w:r w:rsidRPr="00C20124" w:rsidDel="001B4809">
          <w:rPr>
            <w:i/>
            <w:iCs/>
          </w:rPr>
          <w:delText>resuelve </w:delText>
        </w:r>
        <w:r w:rsidRPr="00C20124" w:rsidDel="001B4809">
          <w:delText xml:space="preserve">1, teniendo en cuenta los estudios del UIT-R a que se hace referencia en el </w:delText>
        </w:r>
        <w:r w:rsidRPr="00C20124" w:rsidDel="001B4809">
          <w:rPr>
            <w:i/>
            <w:iCs/>
          </w:rPr>
          <w:delText>invita al UIT-R</w:delText>
        </w:r>
        <w:r w:rsidRPr="00C20124" w:rsidDel="001B4809">
          <w:delText xml:space="preserve"> </w:delText>
        </w:r>
        <w:r w:rsidRPr="00C20124" w:rsidDel="001B4809">
          <w:rPr>
            <w:i/>
            <w:iCs/>
          </w:rPr>
          <w:delText>infra</w:delText>
        </w:r>
        <w:r w:rsidRPr="00C20124" w:rsidDel="001B4809">
          <w:delText>,</w:delText>
        </w:r>
      </w:del>
    </w:p>
    <w:p w:rsidR="00170C69" w:rsidRPr="00C20124" w:rsidDel="00F135CF" w:rsidRDefault="0080728A" w:rsidP="00E76DAD">
      <w:pPr>
        <w:pStyle w:val="Call"/>
        <w:rPr>
          <w:del w:id="76" w:author="Spanish" w:date="2015-10-23T17:38:00Z"/>
        </w:rPr>
      </w:pPr>
      <w:del w:id="77" w:author="Spanish" w:date="2015-10-23T17:38:00Z">
        <w:r w:rsidRPr="00C20124" w:rsidDel="00F135CF">
          <w:lastRenderedPageBreak/>
          <w:delText>invita al UIT-R</w:delText>
        </w:r>
      </w:del>
    </w:p>
    <w:p w:rsidR="00170C69" w:rsidRPr="00C20124" w:rsidDel="00F135CF" w:rsidRDefault="0080728A" w:rsidP="00E76DAD">
      <w:pPr>
        <w:rPr>
          <w:del w:id="78" w:author="Spanish" w:date="2015-10-23T17:38:00Z"/>
          <w:lang w:eastAsia="nl-NL"/>
        </w:rPr>
      </w:pPr>
      <w:del w:id="79" w:author="Spanish" w:date="2015-10-23T17:38:00Z">
        <w:r w:rsidRPr="00C20124" w:rsidDel="00F135CF">
          <w:rPr>
            <w:lang w:eastAsia="nl-NL"/>
          </w:rPr>
          <w:delText>1</w:delText>
        </w:r>
        <w:r w:rsidRPr="00C20124" w:rsidDel="00F135CF">
          <w:rPr>
            <w:lang w:eastAsia="nl-NL"/>
          </w:rPr>
          <w:tab/>
          <w:delText xml:space="preserve">a examinar las necesidades de espectro del servicio móvil y del servicio de radiodifusión en esta banda de frecuencias, con miras a determinar tan pronto como sea posible las opciones del límite inferior de frecuencia mencionado en el </w:delText>
        </w:r>
        <w:r w:rsidRPr="00C20124" w:rsidDel="00F135CF">
          <w:rPr>
            <w:i/>
            <w:iCs/>
            <w:lang w:eastAsia="nl-NL"/>
          </w:rPr>
          <w:delText>resuelve </w:delText>
        </w:r>
        <w:r w:rsidRPr="00C20124" w:rsidDel="00F135CF">
          <w:rPr>
            <w:lang w:eastAsia="nl-NL"/>
          </w:rPr>
          <w:delText>4;</w:delText>
        </w:r>
      </w:del>
    </w:p>
    <w:p w:rsidR="00170C69" w:rsidRPr="00C20124" w:rsidDel="00F135CF" w:rsidRDefault="0080728A" w:rsidP="00E76DAD">
      <w:pPr>
        <w:rPr>
          <w:del w:id="80" w:author="Spanish" w:date="2015-10-23T17:38:00Z"/>
          <w:lang w:eastAsia="nl-NL"/>
        </w:rPr>
      </w:pPr>
      <w:del w:id="81" w:author="Spanish" w:date="2015-10-23T17:38:00Z">
        <w:r w:rsidRPr="00C20124" w:rsidDel="00F135CF">
          <w:rPr>
            <w:lang w:eastAsia="nl-NL"/>
          </w:rPr>
          <w:delText>2</w:delText>
        </w:r>
        <w:r w:rsidRPr="00C20124" w:rsidDel="00F135CF">
          <w:rPr>
            <w:lang w:eastAsia="nl-NL"/>
          </w:rPr>
          <w:tab/>
        </w:r>
        <w:r w:rsidRPr="00C20124" w:rsidDel="00F135CF">
          <w:delText>a examinar las disposiciones de canales para el servicio móvil, adaptadas a la banda de frecuencias por debajo de 790 MHz, teniendo en cuenta:</w:delText>
        </w:r>
      </w:del>
    </w:p>
    <w:p w:rsidR="00170C69" w:rsidRPr="00C20124" w:rsidDel="00F135CF" w:rsidRDefault="0080728A" w:rsidP="00E76DAD">
      <w:pPr>
        <w:pStyle w:val="enumlev1"/>
        <w:rPr>
          <w:del w:id="82" w:author="Spanish" w:date="2015-10-23T17:38:00Z"/>
        </w:rPr>
      </w:pPr>
      <w:del w:id="83" w:author="Spanish" w:date="2015-10-23T17:38:00Z">
        <w:r w:rsidRPr="00C20124" w:rsidDel="00F135CF">
          <w:delText>–</w:delText>
        </w:r>
        <w:r w:rsidRPr="00C20124" w:rsidDel="00F135CF">
          <w:tab/>
          <w:delText>las actuales disposiciones en la Región 1 en las bandas comprendidas entre 790 y 862 MHz y definidas en la última versión de la Recomendación UIT</w:delText>
        </w:r>
        <w:r w:rsidRPr="00C20124" w:rsidDel="00F135CF">
          <w:noBreakHyphen/>
          <w:delText>R M.1036, con el propósito de garantizar la coexistencia con las redes que funcionan en la nueva atribución y las redes operativas en la banda 790</w:delText>
        </w:r>
        <w:r w:rsidRPr="00C20124" w:rsidDel="00F135CF">
          <w:noBreakHyphen/>
          <w:delText>862 MHz;</w:delText>
        </w:r>
      </w:del>
    </w:p>
    <w:p w:rsidR="00170C69" w:rsidRPr="00C20124" w:rsidRDefault="00F135CF" w:rsidP="00E76DAD">
      <w:pPr>
        <w:rPr>
          <w:lang w:eastAsia="nl-NL"/>
        </w:rPr>
      </w:pPr>
      <w:r w:rsidRPr="00C20124">
        <w:rPr>
          <w:lang w:eastAsia="nl-NL"/>
        </w:rPr>
        <w:t>...</w:t>
      </w:r>
    </w:p>
    <w:p w:rsidR="00DF5399" w:rsidRPr="00C20124" w:rsidRDefault="0080728A" w:rsidP="00E76DAD">
      <w:pPr>
        <w:pStyle w:val="Reasons"/>
      </w:pPr>
      <w:r w:rsidRPr="00C20124">
        <w:rPr>
          <w:b/>
        </w:rPr>
        <w:t>Motivos:</w:t>
      </w:r>
      <w:r w:rsidRPr="00C20124">
        <w:tab/>
      </w:r>
      <w:r w:rsidR="007A38AC" w:rsidRPr="00C20124">
        <w:t xml:space="preserve">Las disposiciones de frecuencias </w:t>
      </w:r>
      <w:r w:rsidR="00E1603E" w:rsidRPr="00C20124">
        <w:t>posibles</w:t>
      </w:r>
      <w:r w:rsidR="007A38AC" w:rsidRPr="00C20124">
        <w:t xml:space="preserve"> para los sistemas </w:t>
      </w:r>
      <w:r w:rsidR="0012421F" w:rsidRPr="00C20124">
        <w:t xml:space="preserve">IMT </w:t>
      </w:r>
      <w:r w:rsidR="007A38AC" w:rsidRPr="00C20124">
        <w:t>deberán tenerse en cuenta al definir las condiciones de protección de los sistemas SRNA</w:t>
      </w:r>
      <w:r w:rsidR="0012421F" w:rsidRPr="00C20124">
        <w:t>.</w:t>
      </w:r>
    </w:p>
    <w:p w:rsidR="00604B64" w:rsidRPr="00C20124" w:rsidRDefault="00604B64" w:rsidP="00E76DAD">
      <w:pPr>
        <w:pStyle w:val="Reasons"/>
      </w:pPr>
    </w:p>
    <w:p w:rsidR="00604B64" w:rsidRPr="00C20124" w:rsidRDefault="00604B64" w:rsidP="00E76DAD">
      <w:pPr>
        <w:jc w:val="center"/>
      </w:pPr>
      <w:r w:rsidRPr="00C20124">
        <w:t>______________</w:t>
      </w:r>
    </w:p>
    <w:sectPr w:rsidR="00604B64" w:rsidRPr="00C2012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42A52" w:rsidRDefault="0077084A">
    <w:pPr>
      <w:ind w:right="360"/>
    </w:pPr>
    <w:r>
      <w:fldChar w:fldCharType="begin"/>
    </w:r>
    <w:r w:rsidRPr="00142A52">
      <w:instrText xml:space="preserve"> FILENAME \p  \* MERGEFORMAT </w:instrText>
    </w:r>
    <w:r>
      <w:fldChar w:fldCharType="separate"/>
    </w:r>
    <w:r w:rsidR="00C20124">
      <w:rPr>
        <w:noProof/>
      </w:rPr>
      <w:t>P:\ESP\ITU-R\CONF-R\CMR15\000\074ADD02S.docx</w:t>
    </w:r>
    <w:r>
      <w:fldChar w:fldCharType="end"/>
    </w:r>
    <w:r w:rsidRPr="00142A52">
      <w:tab/>
    </w:r>
    <w:r>
      <w:fldChar w:fldCharType="begin"/>
    </w:r>
    <w:r>
      <w:instrText xml:space="preserve"> SAVEDATE \@ DD.MM.YY </w:instrText>
    </w:r>
    <w:r>
      <w:fldChar w:fldCharType="separate"/>
    </w:r>
    <w:r w:rsidR="00EF7784">
      <w:rPr>
        <w:noProof/>
      </w:rPr>
      <w:t>26.10.15</w:t>
    </w:r>
    <w:r>
      <w:fldChar w:fldCharType="end"/>
    </w:r>
    <w:r w:rsidRPr="00142A52">
      <w:tab/>
    </w:r>
    <w:r>
      <w:fldChar w:fldCharType="begin"/>
    </w:r>
    <w:r>
      <w:instrText xml:space="preserve"> PRINTDATE \@ DD.MM.YY </w:instrText>
    </w:r>
    <w:r>
      <w:fldChar w:fldCharType="separate"/>
    </w:r>
    <w:r w:rsidR="00C20124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10" w:rsidRDefault="00892FC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20124">
      <w:t>P:\ESP\ITU-R\CONF-R\CMR15\000\074ADD02S.docx</w:t>
    </w:r>
    <w:r>
      <w:fldChar w:fldCharType="end"/>
    </w:r>
    <w:r w:rsidR="00C40E10">
      <w:t xml:space="preserve"> (388490)</w:t>
    </w:r>
    <w:r w:rsidR="00C40E10">
      <w:tab/>
    </w:r>
    <w:r w:rsidR="00C40E10">
      <w:fldChar w:fldCharType="begin"/>
    </w:r>
    <w:r w:rsidR="00C40E10">
      <w:instrText xml:space="preserve"> SAVEDATE \@ DD.MM.YY </w:instrText>
    </w:r>
    <w:r w:rsidR="00C40E10">
      <w:fldChar w:fldCharType="separate"/>
    </w:r>
    <w:r w:rsidR="00EF7784">
      <w:t>26.10.15</w:t>
    </w:r>
    <w:r w:rsidR="00C40E10">
      <w:fldChar w:fldCharType="end"/>
    </w:r>
    <w:r w:rsidR="00C40E10">
      <w:tab/>
    </w:r>
    <w:r w:rsidR="00C40E10">
      <w:fldChar w:fldCharType="begin"/>
    </w:r>
    <w:r w:rsidR="00C40E10">
      <w:instrText xml:space="preserve"> PRINTDATE \@ DD.MM.YY </w:instrText>
    </w:r>
    <w:r w:rsidR="00C40E10">
      <w:fldChar w:fldCharType="separate"/>
    </w:r>
    <w:r w:rsidR="00C20124">
      <w:t>26.10.15</w:t>
    </w:r>
    <w:r w:rsidR="00C40E1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10" w:rsidRDefault="00C20124" w:rsidP="00C40E10">
    <w:pPr>
      <w:pStyle w:val="Footer"/>
    </w:pPr>
    <w:fldSimple w:instr=" FILENAME \p  \* MERGEFORMAT ">
      <w:r>
        <w:t>P:\ESP\ITU-R\CONF-R\CMR15\000\074ADD02S.docx</w:t>
      </w:r>
    </w:fldSimple>
    <w:r w:rsidR="00C40E10">
      <w:t xml:space="preserve"> (388490)</w:t>
    </w:r>
    <w:r w:rsidR="00C40E10">
      <w:tab/>
    </w:r>
    <w:r w:rsidR="00C40E10">
      <w:fldChar w:fldCharType="begin"/>
    </w:r>
    <w:r w:rsidR="00C40E10">
      <w:instrText xml:space="preserve"> SAVEDATE \@ DD.MM.YY </w:instrText>
    </w:r>
    <w:r w:rsidR="00C40E10">
      <w:fldChar w:fldCharType="separate"/>
    </w:r>
    <w:r w:rsidR="00EF7784">
      <w:t>26.10.15</w:t>
    </w:r>
    <w:r w:rsidR="00C40E10">
      <w:fldChar w:fldCharType="end"/>
    </w:r>
    <w:r w:rsidR="00C40E10">
      <w:tab/>
    </w:r>
    <w:r w:rsidR="00C40E10">
      <w:fldChar w:fldCharType="begin"/>
    </w:r>
    <w:r w:rsidR="00C40E10">
      <w:instrText xml:space="preserve"> PRINTDATE \@ DD.MM.YY </w:instrText>
    </w:r>
    <w:r w:rsidR="00C40E10">
      <w:fldChar w:fldCharType="separate"/>
    </w:r>
    <w:r>
      <w:t>26.10.15</w:t>
    </w:r>
    <w:r w:rsidR="00C40E1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2FC2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74(Add.2)-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Martinez Romera, Angel">
    <w15:presenceInfo w15:providerId="AD" w15:userId="S-1-5-21-8740799-900759487-1415713722-2098"/>
  </w15:person>
  <w15:person w15:author="Mendoza Siles, Sidma Jeanneth">
    <w15:presenceInfo w15:providerId="AD" w15:userId="S-1-5-21-8740799-900759487-1415713722-22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2572"/>
    <w:rsid w:val="000651D0"/>
    <w:rsid w:val="00087AE8"/>
    <w:rsid w:val="000A5B9A"/>
    <w:rsid w:val="000E5BF9"/>
    <w:rsid w:val="000F0E6D"/>
    <w:rsid w:val="00107ABC"/>
    <w:rsid w:val="00121170"/>
    <w:rsid w:val="00123CC5"/>
    <w:rsid w:val="0012421F"/>
    <w:rsid w:val="00130F25"/>
    <w:rsid w:val="00142A52"/>
    <w:rsid w:val="0015142D"/>
    <w:rsid w:val="001616DC"/>
    <w:rsid w:val="00163962"/>
    <w:rsid w:val="00185BFD"/>
    <w:rsid w:val="00191A97"/>
    <w:rsid w:val="001A083F"/>
    <w:rsid w:val="001B4809"/>
    <w:rsid w:val="001C41FA"/>
    <w:rsid w:val="001E2B52"/>
    <w:rsid w:val="001E3F27"/>
    <w:rsid w:val="001E785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70270"/>
    <w:rsid w:val="003B1E8C"/>
    <w:rsid w:val="003C2508"/>
    <w:rsid w:val="003D0AA3"/>
    <w:rsid w:val="003D335E"/>
    <w:rsid w:val="00430902"/>
    <w:rsid w:val="00440B3A"/>
    <w:rsid w:val="0045384C"/>
    <w:rsid w:val="00454553"/>
    <w:rsid w:val="00491783"/>
    <w:rsid w:val="004B124A"/>
    <w:rsid w:val="004C3006"/>
    <w:rsid w:val="005133B5"/>
    <w:rsid w:val="00530F5D"/>
    <w:rsid w:val="00532097"/>
    <w:rsid w:val="0058350F"/>
    <w:rsid w:val="00583C7E"/>
    <w:rsid w:val="005D46FB"/>
    <w:rsid w:val="005F2605"/>
    <w:rsid w:val="005F3B0E"/>
    <w:rsid w:val="005F559C"/>
    <w:rsid w:val="00604B64"/>
    <w:rsid w:val="006412BB"/>
    <w:rsid w:val="00662BA0"/>
    <w:rsid w:val="00692AAE"/>
    <w:rsid w:val="006D6E67"/>
    <w:rsid w:val="006E1A13"/>
    <w:rsid w:val="00701C20"/>
    <w:rsid w:val="00702F3D"/>
    <w:rsid w:val="0070518E"/>
    <w:rsid w:val="007073DF"/>
    <w:rsid w:val="00710B97"/>
    <w:rsid w:val="0071476B"/>
    <w:rsid w:val="007354E9"/>
    <w:rsid w:val="00765578"/>
    <w:rsid w:val="0077084A"/>
    <w:rsid w:val="007952C7"/>
    <w:rsid w:val="007A38AC"/>
    <w:rsid w:val="007C0B95"/>
    <w:rsid w:val="007C2317"/>
    <w:rsid w:val="007D330A"/>
    <w:rsid w:val="0080728A"/>
    <w:rsid w:val="008411CF"/>
    <w:rsid w:val="00866AE6"/>
    <w:rsid w:val="00871342"/>
    <w:rsid w:val="008746D2"/>
    <w:rsid w:val="008750A8"/>
    <w:rsid w:val="00882864"/>
    <w:rsid w:val="00892FC2"/>
    <w:rsid w:val="008D0B86"/>
    <w:rsid w:val="008E5AF2"/>
    <w:rsid w:val="0090121B"/>
    <w:rsid w:val="009144C9"/>
    <w:rsid w:val="0094091F"/>
    <w:rsid w:val="00973754"/>
    <w:rsid w:val="009C0BED"/>
    <w:rsid w:val="009E11EC"/>
    <w:rsid w:val="009F6098"/>
    <w:rsid w:val="00A118DB"/>
    <w:rsid w:val="00A170DE"/>
    <w:rsid w:val="00A4450C"/>
    <w:rsid w:val="00A60CEF"/>
    <w:rsid w:val="00AA5E6C"/>
    <w:rsid w:val="00AE5677"/>
    <w:rsid w:val="00AE658F"/>
    <w:rsid w:val="00AF2F78"/>
    <w:rsid w:val="00B239FA"/>
    <w:rsid w:val="00B52D55"/>
    <w:rsid w:val="00B8288C"/>
    <w:rsid w:val="00BC6821"/>
    <w:rsid w:val="00BE2E80"/>
    <w:rsid w:val="00BE5EDD"/>
    <w:rsid w:val="00BE6A1F"/>
    <w:rsid w:val="00C126C4"/>
    <w:rsid w:val="00C20124"/>
    <w:rsid w:val="00C40E10"/>
    <w:rsid w:val="00C63EB5"/>
    <w:rsid w:val="00CC01E0"/>
    <w:rsid w:val="00CD5FEE"/>
    <w:rsid w:val="00CE60D2"/>
    <w:rsid w:val="00CE7431"/>
    <w:rsid w:val="00D0288A"/>
    <w:rsid w:val="00D71AFD"/>
    <w:rsid w:val="00D72A5D"/>
    <w:rsid w:val="00D91E53"/>
    <w:rsid w:val="00DC5EFF"/>
    <w:rsid w:val="00DC629B"/>
    <w:rsid w:val="00DD6C24"/>
    <w:rsid w:val="00DF5399"/>
    <w:rsid w:val="00E05BFF"/>
    <w:rsid w:val="00E1603E"/>
    <w:rsid w:val="00E262F1"/>
    <w:rsid w:val="00E3176A"/>
    <w:rsid w:val="00E45D75"/>
    <w:rsid w:val="00E54754"/>
    <w:rsid w:val="00E56BD3"/>
    <w:rsid w:val="00E71D14"/>
    <w:rsid w:val="00E76DAD"/>
    <w:rsid w:val="00ED5024"/>
    <w:rsid w:val="00EF7784"/>
    <w:rsid w:val="00F135CF"/>
    <w:rsid w:val="00F66597"/>
    <w:rsid w:val="00F675D0"/>
    <w:rsid w:val="00F8150C"/>
    <w:rsid w:val="00F9618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9BF83AB-F34A-4682-BBAD-CD497881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TextS5Char">
    <w:name w:val="Table_TextS5 Char"/>
    <w:basedOn w:val="DefaultParagraphFont"/>
    <w:link w:val="TableTextS5"/>
    <w:locked/>
    <w:rsid w:val="008411CF"/>
    <w:rPr>
      <w:rFonts w:ascii="Times New Roman" w:hAnsi="Times New Roman"/>
      <w:lang w:val="es-ES_tradnl" w:eastAsia="en-US"/>
    </w:rPr>
  </w:style>
  <w:style w:type="character" w:customStyle="1" w:styleId="FigureNoChar">
    <w:name w:val="Figure_No Char"/>
    <w:link w:val="FigureNo"/>
    <w:locked/>
    <w:rsid w:val="008411CF"/>
    <w:rPr>
      <w:rFonts w:ascii="Times New Roman" w:hAnsi="Times New Roman"/>
      <w:caps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38A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A38AC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A38AC"/>
    <w:rPr>
      <w:rFonts w:ascii="Times New Roman" w:hAnsi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7A38AC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7A38A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38AC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hps">
    <w:name w:val="hps"/>
    <w:basedOn w:val="DefaultParagraphFont"/>
    <w:rsid w:val="0037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R15-WRC15-C-0074!A2!MSW-S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88ED6-AA57-4782-A55B-24A9B11778AB}">
  <ds:schemaRefs>
    <ds:schemaRef ds:uri="http://schemas.microsoft.com/office/infopath/2007/PartnerControls"/>
    <ds:schemaRef ds:uri="996b2e75-67fd-4955-a3b0-5ab9934cb50b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4039AA-F8A6-45A0-A6E4-E775A489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691</Words>
  <Characters>5623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R15-WRC15-C-0074!A2!MSW-S</vt:lpstr>
    </vt:vector>
  </TitlesOfParts>
  <Manager>Secretaría General - Pool</Manager>
  <Company>Unión Internacional de Telecomunicaciones (UIT)</Company>
  <LinksUpToDate>false</LinksUpToDate>
  <CharactersWithSpaces>6302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R15-WRC15-C-0074!A2!MSW-S</dc:title>
  <dc:subject>Conferencia Mundial de Radiocomunicaciones - 2015</dc:subject>
  <dc:creator>Documents Proposals Manager (DPM)</dc:creator>
  <cp:keywords>DPM_v5.2015.10.220_prod</cp:keywords>
  <dc:description/>
  <cp:lastModifiedBy>Martinez Romera, Angel</cp:lastModifiedBy>
  <cp:revision>11</cp:revision>
  <cp:lastPrinted>2015-10-26T22:23:00Z</cp:lastPrinted>
  <dcterms:created xsi:type="dcterms:W3CDTF">2015-10-25T12:34:00Z</dcterms:created>
  <dcterms:modified xsi:type="dcterms:W3CDTF">2015-10-26T22:29:00Z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