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07915" w:rsidTr="001226EC">
        <w:trPr>
          <w:cantSplit/>
        </w:trPr>
        <w:tc>
          <w:tcPr>
            <w:tcW w:w="6771" w:type="dxa"/>
          </w:tcPr>
          <w:p w:rsidR="005651C9" w:rsidRPr="0060791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0791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07915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07915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07915">
              <w:rPr>
                <w:rFonts w:ascii="Verdana" w:hAnsi="Verdana"/>
                <w:b/>
                <w:bCs/>
                <w:szCs w:val="22"/>
              </w:rPr>
              <w:t>15)</w:t>
            </w:r>
            <w:r w:rsidRPr="00607915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07915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607915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07915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07915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0791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0791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0791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07915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0791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0791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07915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0791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0791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0791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0791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60791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74</w:t>
            </w:r>
            <w:r w:rsidR="005651C9" w:rsidRPr="0060791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0791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07915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0791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07915" w:rsidRDefault="001B2246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07915">
              <w:rPr>
                <w:rFonts w:ascii="Verdana" w:hAnsi="Verdana"/>
                <w:b/>
                <w:bCs/>
                <w:sz w:val="18"/>
                <w:szCs w:val="18"/>
              </w:rPr>
              <w:t>16</w:t>
            </w:r>
            <w:r w:rsidR="000F33D8" w:rsidRPr="00607915">
              <w:rPr>
                <w:rFonts w:ascii="Verdana" w:hAnsi="Verdana"/>
                <w:b/>
                <w:bCs/>
                <w:sz w:val="18"/>
                <w:szCs w:val="18"/>
              </w:rPr>
              <w:t xml:space="preserve"> октября 2015 года</w:t>
            </w:r>
          </w:p>
        </w:tc>
      </w:tr>
      <w:tr w:rsidR="000F33D8" w:rsidRPr="00607915" w:rsidTr="001226EC">
        <w:trPr>
          <w:cantSplit/>
        </w:trPr>
        <w:tc>
          <w:tcPr>
            <w:tcW w:w="6771" w:type="dxa"/>
          </w:tcPr>
          <w:p w:rsidR="000F33D8" w:rsidRPr="0060791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0791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0791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07915" w:rsidTr="009546EA">
        <w:trPr>
          <w:cantSplit/>
        </w:trPr>
        <w:tc>
          <w:tcPr>
            <w:tcW w:w="10031" w:type="dxa"/>
            <w:gridSpan w:val="2"/>
          </w:tcPr>
          <w:p w:rsidR="000F33D8" w:rsidRPr="0060791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07915">
        <w:trPr>
          <w:cantSplit/>
        </w:trPr>
        <w:tc>
          <w:tcPr>
            <w:tcW w:w="10031" w:type="dxa"/>
            <w:gridSpan w:val="2"/>
          </w:tcPr>
          <w:p w:rsidR="000F33D8" w:rsidRPr="00607915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607915">
              <w:rPr>
                <w:szCs w:val="26"/>
              </w:rPr>
              <w:t>Монголия</w:t>
            </w:r>
          </w:p>
        </w:tc>
      </w:tr>
      <w:tr w:rsidR="000F33D8" w:rsidRPr="00607915">
        <w:trPr>
          <w:cantSplit/>
        </w:trPr>
        <w:tc>
          <w:tcPr>
            <w:tcW w:w="10031" w:type="dxa"/>
            <w:gridSpan w:val="2"/>
          </w:tcPr>
          <w:p w:rsidR="000F33D8" w:rsidRPr="00607915" w:rsidRDefault="00C81497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60791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07915">
        <w:trPr>
          <w:cantSplit/>
        </w:trPr>
        <w:tc>
          <w:tcPr>
            <w:tcW w:w="10031" w:type="dxa"/>
            <w:gridSpan w:val="2"/>
          </w:tcPr>
          <w:p w:rsidR="000F33D8" w:rsidRPr="0060791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07915">
        <w:trPr>
          <w:cantSplit/>
        </w:trPr>
        <w:tc>
          <w:tcPr>
            <w:tcW w:w="10031" w:type="dxa"/>
            <w:gridSpan w:val="2"/>
          </w:tcPr>
          <w:p w:rsidR="000F33D8" w:rsidRPr="0060791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07915">
              <w:rPr>
                <w:lang w:val="ru-RU"/>
              </w:rPr>
              <w:t>Пункт 1.2 повестки дня</w:t>
            </w:r>
          </w:p>
        </w:tc>
      </w:tr>
    </w:tbl>
    <w:bookmarkEnd w:id="7"/>
    <w:p w:rsidR="00D51940" w:rsidRPr="00607915" w:rsidRDefault="00283F5C" w:rsidP="00C81497">
      <w:pPr>
        <w:pStyle w:val="Normalaftertitle"/>
      </w:pPr>
      <w:r w:rsidRPr="00607915">
        <w:t>1.2</w:t>
      </w:r>
      <w:r w:rsidRPr="00607915">
        <w:tab/>
        <w:t>рассмотреть результаты исследований МСЭ-R, касающихся использования полосы частот 694–790 МГц подвижной, за исключением воздушной подвижной, службой в Районе 1, в соответствии с Резолюцией</w:t>
      </w:r>
      <w:r w:rsidRPr="00607915">
        <w:rPr>
          <w:lang w:eastAsia="nl-NL"/>
        </w:rPr>
        <w:t xml:space="preserve"> </w:t>
      </w:r>
      <w:r w:rsidRPr="00607915">
        <w:rPr>
          <w:b/>
          <w:bCs/>
        </w:rPr>
        <w:t xml:space="preserve">232 </w:t>
      </w:r>
      <w:r w:rsidRPr="00607915">
        <w:rPr>
          <w:b/>
          <w:bCs/>
          <w:lang w:eastAsia="nl-NL"/>
        </w:rPr>
        <w:t>(</w:t>
      </w:r>
      <w:proofErr w:type="spellStart"/>
      <w:r w:rsidRPr="00607915">
        <w:rPr>
          <w:b/>
          <w:bCs/>
          <w:lang w:eastAsia="nl-NL"/>
        </w:rPr>
        <w:t>ВКР</w:t>
      </w:r>
      <w:proofErr w:type="spellEnd"/>
      <w:r w:rsidRPr="00607915">
        <w:rPr>
          <w:b/>
          <w:bCs/>
          <w:lang w:eastAsia="nl-NL"/>
        </w:rPr>
        <w:t>-12)</w:t>
      </w:r>
      <w:r w:rsidRPr="00607915">
        <w:rPr>
          <w:lang w:eastAsia="nl-NL"/>
        </w:rPr>
        <w:t>,</w:t>
      </w:r>
      <w:r w:rsidRPr="00607915">
        <w:t xml:space="preserve"> и принять надлежащие меры</w:t>
      </w:r>
      <w:r w:rsidRPr="00607915">
        <w:rPr>
          <w:lang w:eastAsia="nl-NL"/>
        </w:rPr>
        <w:t>;</w:t>
      </w:r>
    </w:p>
    <w:p w:rsidR="00C81497" w:rsidRPr="00607915" w:rsidRDefault="00C81497" w:rsidP="00C81497">
      <w:pPr>
        <w:pStyle w:val="Headingb"/>
        <w:rPr>
          <w:lang w:val="ru-RU"/>
        </w:rPr>
      </w:pPr>
      <w:r w:rsidRPr="00607915">
        <w:rPr>
          <w:lang w:val="ru-RU"/>
        </w:rPr>
        <w:t xml:space="preserve">Введение </w:t>
      </w:r>
    </w:p>
    <w:p w:rsidR="00C81497" w:rsidRPr="00607915" w:rsidRDefault="00C81497" w:rsidP="00364D71">
      <w:pPr>
        <w:pStyle w:val="enumlev1"/>
      </w:pPr>
      <w:r w:rsidRPr="00607915">
        <w:t>–</w:t>
      </w:r>
      <w:r w:rsidRPr="00607915">
        <w:tab/>
      </w:r>
      <w:r w:rsidR="00364D71" w:rsidRPr="00607915">
        <w:t>Монголия поддерживает вариант 1 метода А для Вопроса А данного пункта повестки</w:t>
      </w:r>
      <w:r w:rsidR="00607915">
        <w:rPr>
          <w:lang w:val="en-GB"/>
        </w:rPr>
        <w:t> </w:t>
      </w:r>
      <w:r w:rsidR="00364D71" w:rsidRPr="00607915">
        <w:t>дня.</w:t>
      </w:r>
    </w:p>
    <w:p w:rsidR="00C81497" w:rsidRPr="00607915" w:rsidRDefault="00C81497" w:rsidP="001763C1">
      <w:pPr>
        <w:pStyle w:val="enumlev1"/>
      </w:pPr>
      <w:r w:rsidRPr="00607915">
        <w:t>–</w:t>
      </w:r>
      <w:r w:rsidRPr="00607915">
        <w:tab/>
      </w:r>
      <w:r w:rsidR="00DB579F" w:rsidRPr="00607915">
        <w:t xml:space="preserve">Монголия поддерживает предложение о том, чтобы </w:t>
      </w:r>
      <w:r w:rsidR="00DB579F" w:rsidRPr="00607915">
        <w:rPr>
          <w:color w:val="000000"/>
        </w:rPr>
        <w:t xml:space="preserve">нижняя граница распределения подвижной службе (включая защитную полосу) была </w:t>
      </w:r>
      <w:r w:rsidR="001763C1" w:rsidRPr="00607915">
        <w:rPr>
          <w:color w:val="000000"/>
        </w:rPr>
        <w:t xml:space="preserve">не </w:t>
      </w:r>
      <w:r w:rsidR="00DB579F" w:rsidRPr="00607915">
        <w:rPr>
          <w:color w:val="000000"/>
        </w:rPr>
        <w:t>ниже 694 МГц.</w:t>
      </w:r>
    </w:p>
    <w:p w:rsidR="00C81497" w:rsidRPr="00607915" w:rsidRDefault="00C81497" w:rsidP="00F525CA">
      <w:pPr>
        <w:pStyle w:val="enumlev1"/>
      </w:pPr>
      <w:r w:rsidRPr="00607915">
        <w:t>–</w:t>
      </w:r>
      <w:r w:rsidRPr="00607915">
        <w:tab/>
      </w:r>
      <w:r w:rsidR="00F525CA" w:rsidRPr="00607915">
        <w:t xml:space="preserve">Монголия не имеет возражений против </w:t>
      </w:r>
      <w:r w:rsidR="00607915" w:rsidRPr="00607915">
        <w:t xml:space="preserve">Вопросов </w:t>
      </w:r>
      <w:r w:rsidR="00F525CA" w:rsidRPr="00607915">
        <w:t xml:space="preserve">В, С и D данного пункта повестки дня. </w:t>
      </w:r>
    </w:p>
    <w:p w:rsidR="00C81497" w:rsidRPr="00607915" w:rsidRDefault="00C81497" w:rsidP="00C81497">
      <w:pPr>
        <w:pStyle w:val="Headingb"/>
        <w:rPr>
          <w:lang w:val="ru-RU"/>
        </w:rPr>
      </w:pPr>
      <w:r w:rsidRPr="00607915">
        <w:rPr>
          <w:lang w:val="ru-RU"/>
        </w:rPr>
        <w:t>Предложение</w:t>
      </w:r>
    </w:p>
    <w:p w:rsidR="009B5CC2" w:rsidRPr="0060791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07915">
        <w:br w:type="page"/>
      </w:r>
    </w:p>
    <w:p w:rsidR="008E2497" w:rsidRPr="00607915" w:rsidRDefault="00283F5C" w:rsidP="00B25C66">
      <w:pPr>
        <w:pStyle w:val="ArtNo"/>
      </w:pPr>
      <w:bookmarkStart w:id="8" w:name="_Toc331607681"/>
      <w:r w:rsidRPr="00607915">
        <w:lastRenderedPageBreak/>
        <w:t xml:space="preserve">СТАТЬЯ </w:t>
      </w:r>
      <w:r w:rsidRPr="00607915">
        <w:rPr>
          <w:rStyle w:val="href"/>
        </w:rPr>
        <w:t>5</w:t>
      </w:r>
      <w:bookmarkEnd w:id="8"/>
    </w:p>
    <w:p w:rsidR="008E2497" w:rsidRPr="00607915" w:rsidRDefault="00283F5C" w:rsidP="008E2497">
      <w:pPr>
        <w:pStyle w:val="Arttitle"/>
      </w:pPr>
      <w:bookmarkStart w:id="9" w:name="_Toc331607682"/>
      <w:r w:rsidRPr="00607915">
        <w:t>Распределение частот</w:t>
      </w:r>
      <w:bookmarkEnd w:id="9"/>
    </w:p>
    <w:p w:rsidR="008E2497" w:rsidRPr="00607915" w:rsidRDefault="00283F5C" w:rsidP="00E170AA">
      <w:pPr>
        <w:pStyle w:val="Section1"/>
      </w:pPr>
      <w:bookmarkStart w:id="10" w:name="_Toc331607687"/>
      <w:r w:rsidRPr="00607915">
        <w:t xml:space="preserve">Раздел </w:t>
      </w:r>
      <w:proofErr w:type="spellStart"/>
      <w:proofErr w:type="gramStart"/>
      <w:r w:rsidRPr="00607915">
        <w:t>IV</w:t>
      </w:r>
      <w:proofErr w:type="spellEnd"/>
      <w:r w:rsidRPr="00607915">
        <w:t xml:space="preserve">  –</w:t>
      </w:r>
      <w:proofErr w:type="gramEnd"/>
      <w:r w:rsidRPr="00607915">
        <w:t xml:space="preserve">  Таблица распределения частот</w:t>
      </w:r>
      <w:r w:rsidRPr="00607915">
        <w:br/>
      </w:r>
      <w:r w:rsidRPr="00607915">
        <w:rPr>
          <w:b w:val="0"/>
          <w:bCs/>
        </w:rPr>
        <w:t>(См. п.</w:t>
      </w:r>
      <w:r w:rsidRPr="00607915">
        <w:t xml:space="preserve"> 2.1</w:t>
      </w:r>
      <w:r w:rsidRPr="00607915">
        <w:rPr>
          <w:b w:val="0"/>
          <w:bCs/>
        </w:rPr>
        <w:t>)</w:t>
      </w:r>
      <w:bookmarkEnd w:id="10"/>
      <w:r w:rsidRPr="00607915">
        <w:rPr>
          <w:b w:val="0"/>
          <w:bCs/>
        </w:rPr>
        <w:br/>
      </w:r>
      <w:r w:rsidRPr="00607915">
        <w:br/>
      </w:r>
    </w:p>
    <w:p w:rsidR="00C81B15" w:rsidRPr="00607915" w:rsidRDefault="00283F5C">
      <w:pPr>
        <w:pStyle w:val="Proposal"/>
      </w:pPr>
      <w:proofErr w:type="spellStart"/>
      <w:r w:rsidRPr="00607915">
        <w:t>MOD</w:t>
      </w:r>
      <w:proofErr w:type="spellEnd"/>
      <w:r w:rsidRPr="00607915">
        <w:tab/>
      </w:r>
      <w:proofErr w:type="spellStart"/>
      <w:r w:rsidRPr="00607915">
        <w:t>MNG</w:t>
      </w:r>
      <w:proofErr w:type="spellEnd"/>
      <w:r w:rsidRPr="00607915">
        <w:t>/</w:t>
      </w:r>
      <w:proofErr w:type="spellStart"/>
      <w:r w:rsidRPr="00607915">
        <w:t>74A2</w:t>
      </w:r>
      <w:proofErr w:type="spellEnd"/>
      <w:r w:rsidRPr="00607915">
        <w:t>/1</w:t>
      </w:r>
    </w:p>
    <w:p w:rsidR="00C81497" w:rsidRPr="00607915" w:rsidRDefault="00C81497" w:rsidP="00C81497">
      <w:pPr>
        <w:pStyle w:val="Tabletitle"/>
      </w:pPr>
      <w:r w:rsidRPr="00607915">
        <w:t>460–890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7"/>
        <w:gridCol w:w="3206"/>
        <w:gridCol w:w="3210"/>
      </w:tblGrid>
      <w:tr w:rsidR="00C81497" w:rsidRPr="00607915" w:rsidTr="00D351E3">
        <w:trPr>
          <w:cantSplit/>
          <w:trHeight w:val="226"/>
          <w:tblHeader/>
        </w:trPr>
        <w:tc>
          <w:tcPr>
            <w:tcW w:w="5000" w:type="pct"/>
            <w:gridSpan w:val="3"/>
            <w:vAlign w:val="center"/>
          </w:tcPr>
          <w:p w:rsidR="00C81497" w:rsidRPr="00607915" w:rsidRDefault="00C81497" w:rsidP="00D351E3">
            <w:pPr>
              <w:pStyle w:val="Tablehead"/>
              <w:rPr>
                <w:lang w:val="ru-RU"/>
              </w:rPr>
            </w:pPr>
            <w:r w:rsidRPr="00607915">
              <w:rPr>
                <w:lang w:val="ru-RU"/>
              </w:rPr>
              <w:t>Распределение по службам</w:t>
            </w:r>
          </w:p>
        </w:tc>
      </w:tr>
      <w:tr w:rsidR="00C81497" w:rsidRPr="00607915" w:rsidTr="00D351E3">
        <w:trPr>
          <w:cantSplit/>
          <w:trHeight w:val="45"/>
          <w:tblHeader/>
        </w:trPr>
        <w:tc>
          <w:tcPr>
            <w:tcW w:w="1666" w:type="pct"/>
            <w:vAlign w:val="center"/>
          </w:tcPr>
          <w:p w:rsidR="00C81497" w:rsidRPr="00607915" w:rsidRDefault="00C81497" w:rsidP="00D351E3">
            <w:pPr>
              <w:pStyle w:val="Tablehead"/>
              <w:rPr>
                <w:lang w:val="ru-RU"/>
              </w:rPr>
            </w:pPr>
            <w:r w:rsidRPr="00607915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:rsidR="00C81497" w:rsidRPr="00607915" w:rsidRDefault="00C81497" w:rsidP="00D351E3">
            <w:pPr>
              <w:pStyle w:val="Tablehead"/>
              <w:rPr>
                <w:lang w:val="ru-RU"/>
              </w:rPr>
            </w:pPr>
            <w:r w:rsidRPr="00607915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:rsidR="00C81497" w:rsidRPr="00607915" w:rsidRDefault="00C81497" w:rsidP="00D351E3">
            <w:pPr>
              <w:pStyle w:val="Tablehead"/>
              <w:rPr>
                <w:lang w:val="ru-RU"/>
              </w:rPr>
            </w:pPr>
            <w:r w:rsidRPr="00607915">
              <w:rPr>
                <w:lang w:val="ru-RU"/>
              </w:rPr>
              <w:t>Район 3</w:t>
            </w:r>
          </w:p>
        </w:tc>
      </w:tr>
      <w:tr w:rsidR="00C81497" w:rsidRPr="00607915" w:rsidTr="00D351E3">
        <w:trPr>
          <w:cantSplit/>
          <w:trHeight w:val="1075"/>
        </w:trPr>
        <w:tc>
          <w:tcPr>
            <w:tcW w:w="1666" w:type="pct"/>
            <w:vMerge w:val="restart"/>
          </w:tcPr>
          <w:p w:rsidR="00C81497" w:rsidRPr="00607915" w:rsidRDefault="00C81497" w:rsidP="00D351E3">
            <w:pPr>
              <w:spacing w:before="20" w:after="20"/>
              <w:rPr>
                <w:rStyle w:val="Tablefreq"/>
                <w:szCs w:val="18"/>
              </w:rPr>
            </w:pPr>
            <w:r w:rsidRPr="00607915">
              <w:rPr>
                <w:rStyle w:val="Tablefreq"/>
                <w:szCs w:val="18"/>
              </w:rPr>
              <w:t>470–</w:t>
            </w:r>
            <w:del w:id="11" w:author="Fedosova, Elena" w:date="2014-09-17T14:04:00Z">
              <w:r w:rsidRPr="00607915" w:rsidDel="00B9097F">
                <w:rPr>
                  <w:rStyle w:val="Tablefreq"/>
                  <w:szCs w:val="18"/>
                </w:rPr>
                <w:delText>790</w:delText>
              </w:r>
            </w:del>
            <w:ins w:id="12" w:author="Fedosova, Elena" w:date="2014-09-17T14:03:00Z">
              <w:r w:rsidRPr="00607915">
                <w:rPr>
                  <w:rStyle w:val="Tablefreq"/>
                </w:rPr>
                <w:t>694</w:t>
              </w:r>
            </w:ins>
          </w:p>
          <w:p w:rsidR="00C81497" w:rsidRPr="00607915" w:rsidRDefault="00C81497" w:rsidP="00607915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lang w:val="ru-RU"/>
              </w:rPr>
              <w:t>РАДИОВЕЩАТЕЛЬНАЯ</w:t>
            </w:r>
          </w:p>
        </w:tc>
        <w:tc>
          <w:tcPr>
            <w:tcW w:w="1666" w:type="pct"/>
          </w:tcPr>
          <w:p w:rsidR="00C81497" w:rsidRPr="00607915" w:rsidRDefault="00C81497" w:rsidP="00D351E3">
            <w:pPr>
              <w:spacing w:before="20" w:after="20"/>
              <w:rPr>
                <w:rStyle w:val="Tablefreq"/>
                <w:szCs w:val="18"/>
              </w:rPr>
            </w:pPr>
            <w:r w:rsidRPr="00607915">
              <w:rPr>
                <w:rStyle w:val="Tablefreq"/>
                <w:szCs w:val="18"/>
              </w:rPr>
              <w:t>470–512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lang w:val="ru-RU"/>
              </w:rPr>
              <w:t>РАДИОВЕЩАТЕЛЬНАЯ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lang w:val="ru-RU"/>
              </w:rPr>
              <w:t>Фиксированная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lang w:val="ru-RU"/>
              </w:rPr>
              <w:t>Подвижная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rStyle w:val="Artref"/>
                <w:lang w:val="ru-RU"/>
              </w:rPr>
              <w:t>5.292  5.293</w:t>
            </w:r>
          </w:p>
        </w:tc>
        <w:tc>
          <w:tcPr>
            <w:tcW w:w="1668" w:type="pct"/>
            <w:tcBorders>
              <w:bottom w:val="nil"/>
            </w:tcBorders>
          </w:tcPr>
          <w:p w:rsidR="00C81497" w:rsidRPr="00607915" w:rsidRDefault="00C81497" w:rsidP="00D351E3">
            <w:pPr>
              <w:spacing w:before="20" w:after="20"/>
              <w:rPr>
                <w:rStyle w:val="Tablefreq"/>
                <w:szCs w:val="18"/>
              </w:rPr>
            </w:pPr>
            <w:r w:rsidRPr="00607915">
              <w:rPr>
                <w:rStyle w:val="Tablefreq"/>
                <w:szCs w:val="18"/>
              </w:rPr>
              <w:t>470–585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lang w:val="ru-RU"/>
              </w:rPr>
              <w:t>ФИКСИРОВАННАЯ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lang w:val="ru-RU"/>
              </w:rPr>
              <w:t>ПОДВИЖНАЯ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07915">
              <w:rPr>
                <w:lang w:val="ru-RU"/>
              </w:rPr>
              <w:t>РАДИОВЕЩАТЕЛЬНАЯ</w:t>
            </w:r>
          </w:p>
        </w:tc>
      </w:tr>
      <w:tr w:rsidR="00C81497" w:rsidRPr="00607915" w:rsidTr="00D351E3">
        <w:trPr>
          <w:cantSplit/>
        </w:trPr>
        <w:tc>
          <w:tcPr>
            <w:tcW w:w="1666" w:type="pct"/>
            <w:vMerge/>
          </w:tcPr>
          <w:p w:rsidR="00C81497" w:rsidRPr="00607915" w:rsidRDefault="00C81497" w:rsidP="00D351E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C81497" w:rsidRPr="00607915" w:rsidRDefault="00C81497" w:rsidP="00D351E3">
            <w:pPr>
              <w:spacing w:before="20" w:after="20"/>
              <w:rPr>
                <w:rStyle w:val="Tablefreq"/>
                <w:szCs w:val="18"/>
              </w:rPr>
            </w:pPr>
            <w:r w:rsidRPr="00607915">
              <w:rPr>
                <w:rStyle w:val="Tablefreq"/>
                <w:szCs w:val="18"/>
              </w:rPr>
              <w:t>512–608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lang w:val="ru-RU"/>
              </w:rPr>
              <w:t>РАДИОВЕЩАТЕЛЬНАЯ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rStyle w:val="Artref"/>
                <w:lang w:val="ru-RU"/>
              </w:rPr>
              <w:t>5.297</w:t>
            </w:r>
          </w:p>
        </w:tc>
        <w:tc>
          <w:tcPr>
            <w:tcW w:w="1668" w:type="pct"/>
            <w:tcBorders>
              <w:top w:val="nil"/>
            </w:tcBorders>
          </w:tcPr>
          <w:p w:rsidR="00C81497" w:rsidRPr="00607915" w:rsidRDefault="00C81497" w:rsidP="00D351E3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rStyle w:val="Artref"/>
                <w:lang w:val="ru-RU"/>
              </w:rPr>
              <w:t>5.291  5.298</w:t>
            </w:r>
          </w:p>
        </w:tc>
      </w:tr>
      <w:tr w:rsidR="00C81497" w:rsidRPr="00607915" w:rsidTr="00D351E3">
        <w:trPr>
          <w:cantSplit/>
          <w:trHeight w:val="315"/>
        </w:trPr>
        <w:tc>
          <w:tcPr>
            <w:tcW w:w="1666" w:type="pct"/>
            <w:vMerge/>
          </w:tcPr>
          <w:p w:rsidR="00C81497" w:rsidRPr="00607915" w:rsidRDefault="00C81497" w:rsidP="00D351E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C81497" w:rsidRPr="00607915" w:rsidRDefault="00C81497" w:rsidP="00D351E3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C81497" w:rsidRPr="00607915" w:rsidRDefault="00C81497" w:rsidP="00D351E3">
            <w:pPr>
              <w:spacing w:before="20" w:after="20"/>
              <w:rPr>
                <w:rStyle w:val="Tablefreq"/>
                <w:szCs w:val="18"/>
              </w:rPr>
            </w:pPr>
            <w:r w:rsidRPr="00607915">
              <w:rPr>
                <w:rStyle w:val="Tablefreq"/>
                <w:szCs w:val="18"/>
              </w:rPr>
              <w:t>585–610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lang w:val="ru-RU"/>
              </w:rPr>
              <w:t>ФИКСИРОВАННАЯ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lang w:val="ru-RU"/>
              </w:rPr>
              <w:t>ПОДВИЖНАЯ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lang w:val="ru-RU"/>
              </w:rPr>
              <w:t>РАДИОВЕЩАТЕЛЬНАЯ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lang w:val="ru-RU"/>
              </w:rPr>
              <w:t>РАДИОНАВИГАЦИОННАЯ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rStyle w:val="Artref"/>
                <w:lang w:val="ru-RU"/>
              </w:rPr>
              <w:t>5.149  5.305  5.306  5.307</w:t>
            </w:r>
          </w:p>
        </w:tc>
      </w:tr>
      <w:tr w:rsidR="00607915" w:rsidRPr="00607915" w:rsidTr="00D351E3">
        <w:trPr>
          <w:cantSplit/>
          <w:trHeight w:val="835"/>
        </w:trPr>
        <w:tc>
          <w:tcPr>
            <w:tcW w:w="1666" w:type="pct"/>
            <w:vMerge/>
          </w:tcPr>
          <w:p w:rsidR="00607915" w:rsidRPr="00607915" w:rsidRDefault="00607915" w:rsidP="00D351E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607915" w:rsidRPr="00607915" w:rsidRDefault="00607915" w:rsidP="00D351E3">
            <w:pPr>
              <w:spacing w:before="20" w:after="20"/>
              <w:rPr>
                <w:rStyle w:val="Tablefreq"/>
                <w:szCs w:val="18"/>
              </w:rPr>
            </w:pPr>
            <w:r w:rsidRPr="00607915">
              <w:rPr>
                <w:rStyle w:val="Tablefreq"/>
                <w:szCs w:val="18"/>
              </w:rPr>
              <w:t>608–614</w:t>
            </w:r>
          </w:p>
          <w:p w:rsidR="00607915" w:rsidRPr="00607915" w:rsidRDefault="00607915" w:rsidP="00D351E3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lang w:val="ru-RU"/>
              </w:rPr>
              <w:t>РАДИОАСТРОНОМИЧЕСКАЯ</w:t>
            </w:r>
          </w:p>
          <w:p w:rsidR="00607915" w:rsidRPr="00607915" w:rsidRDefault="00607915" w:rsidP="00D351E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07915">
              <w:rPr>
                <w:lang w:val="ru-RU"/>
              </w:rPr>
              <w:t xml:space="preserve">Подвижная спутниковая, за исключением воздушной </w:t>
            </w:r>
            <w:r w:rsidRPr="00607915">
              <w:rPr>
                <w:lang w:val="ru-RU"/>
              </w:rPr>
              <w:br/>
              <w:t xml:space="preserve">подвижной спутниковой </w:t>
            </w:r>
            <w:r w:rsidRPr="00607915">
              <w:rPr>
                <w:lang w:val="ru-RU"/>
              </w:rPr>
              <w:br/>
              <w:t>(Земля-космос)</w:t>
            </w:r>
          </w:p>
        </w:tc>
        <w:tc>
          <w:tcPr>
            <w:tcW w:w="1668" w:type="pct"/>
            <w:vMerge/>
            <w:tcBorders>
              <w:top w:val="nil"/>
            </w:tcBorders>
          </w:tcPr>
          <w:p w:rsidR="00607915" w:rsidRPr="00607915" w:rsidRDefault="00607915" w:rsidP="00D351E3">
            <w:pPr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607915" w:rsidRPr="00607915" w:rsidTr="00607915">
        <w:trPr>
          <w:cantSplit/>
          <w:trHeight w:val="247"/>
        </w:trPr>
        <w:tc>
          <w:tcPr>
            <w:tcW w:w="1666" w:type="pct"/>
            <w:vMerge/>
            <w:tcBorders>
              <w:bottom w:val="nil"/>
            </w:tcBorders>
          </w:tcPr>
          <w:p w:rsidR="00607915" w:rsidRPr="00607915" w:rsidRDefault="00607915" w:rsidP="00D351E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607915" w:rsidRPr="00607915" w:rsidRDefault="00607915" w:rsidP="00D351E3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607915" w:rsidRPr="00607915" w:rsidRDefault="00607915" w:rsidP="00D351E3">
            <w:pPr>
              <w:spacing w:before="20" w:after="20"/>
              <w:rPr>
                <w:rStyle w:val="Tablefreq"/>
                <w:szCs w:val="18"/>
              </w:rPr>
            </w:pPr>
            <w:r w:rsidRPr="00607915">
              <w:rPr>
                <w:rStyle w:val="Tablefreq"/>
                <w:szCs w:val="18"/>
              </w:rPr>
              <w:t>610–890</w:t>
            </w:r>
          </w:p>
          <w:p w:rsidR="00607915" w:rsidRPr="00607915" w:rsidRDefault="00607915" w:rsidP="00D351E3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lang w:val="ru-RU"/>
              </w:rPr>
              <w:t>ФИКСИРОВАННАЯ</w:t>
            </w:r>
          </w:p>
          <w:p w:rsidR="00607915" w:rsidRPr="00607915" w:rsidRDefault="00607915" w:rsidP="00D351E3">
            <w:pPr>
              <w:pStyle w:val="TableTextS5"/>
              <w:spacing w:before="20" w:after="20"/>
              <w:rPr>
                <w:rFonts w:eastAsia="SimSun"/>
                <w:lang w:val="ru-RU"/>
              </w:rPr>
            </w:pPr>
            <w:proofErr w:type="gramStart"/>
            <w:r w:rsidRPr="00607915">
              <w:rPr>
                <w:lang w:val="ru-RU"/>
              </w:rPr>
              <w:t xml:space="preserve">ПОДВИЖНАЯ  </w:t>
            </w:r>
            <w:proofErr w:type="spellStart"/>
            <w:r w:rsidRPr="00607915">
              <w:rPr>
                <w:rStyle w:val="Artref"/>
                <w:lang w:val="ru-RU"/>
              </w:rPr>
              <w:t>5.313А</w:t>
            </w:r>
            <w:proofErr w:type="spellEnd"/>
            <w:proofErr w:type="gramEnd"/>
            <w:r w:rsidRPr="00607915">
              <w:rPr>
                <w:rStyle w:val="Artref"/>
                <w:lang w:val="ru-RU"/>
              </w:rPr>
              <w:t xml:space="preserve">  </w:t>
            </w:r>
            <w:proofErr w:type="spellStart"/>
            <w:r w:rsidRPr="00607915">
              <w:rPr>
                <w:rStyle w:val="Artref"/>
                <w:lang w:val="ru-RU"/>
              </w:rPr>
              <w:t>5.317A</w:t>
            </w:r>
            <w:proofErr w:type="spellEnd"/>
            <w:r w:rsidRPr="00607915">
              <w:rPr>
                <w:rFonts w:eastAsia="SimSun"/>
                <w:lang w:val="ru-RU"/>
              </w:rPr>
              <w:t xml:space="preserve"> </w:t>
            </w:r>
          </w:p>
          <w:p w:rsidR="00607915" w:rsidRPr="00607915" w:rsidRDefault="00607915" w:rsidP="00607915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lang w:val="ru-RU"/>
              </w:rPr>
              <w:t>РАДИОВЕЩАТЕЛЬНАЯ</w:t>
            </w:r>
          </w:p>
        </w:tc>
      </w:tr>
      <w:tr w:rsidR="00607915" w:rsidRPr="00607915" w:rsidTr="00607915">
        <w:trPr>
          <w:cantSplit/>
          <w:trHeight w:val="227"/>
        </w:trPr>
        <w:tc>
          <w:tcPr>
            <w:tcW w:w="1666" w:type="pct"/>
            <w:vMerge w:val="restart"/>
            <w:tcBorders>
              <w:top w:val="nil"/>
            </w:tcBorders>
          </w:tcPr>
          <w:p w:rsidR="00607915" w:rsidRPr="00607915" w:rsidRDefault="00607915" w:rsidP="00607915">
            <w:pPr>
              <w:pStyle w:val="TableTextS5"/>
              <w:spacing w:before="20" w:after="20"/>
              <w:ind w:left="0" w:firstLine="0"/>
              <w:rPr>
                <w:szCs w:val="18"/>
              </w:rPr>
            </w:pPr>
            <w:proofErr w:type="gramStart"/>
            <w:r w:rsidRPr="00607915">
              <w:rPr>
                <w:rStyle w:val="Artref"/>
                <w:lang w:val="ru-RU"/>
              </w:rPr>
              <w:t xml:space="preserve">5.149  </w:t>
            </w:r>
            <w:proofErr w:type="spellStart"/>
            <w:r w:rsidRPr="00607915">
              <w:rPr>
                <w:rStyle w:val="Artref"/>
                <w:lang w:val="ru-RU"/>
              </w:rPr>
              <w:t>5.291A</w:t>
            </w:r>
            <w:proofErr w:type="spellEnd"/>
            <w:proofErr w:type="gramEnd"/>
            <w:r w:rsidRPr="00607915">
              <w:rPr>
                <w:rStyle w:val="Artref"/>
                <w:lang w:val="ru-RU"/>
              </w:rPr>
              <w:t xml:space="preserve">  5.294  </w:t>
            </w:r>
            <w:proofErr w:type="spellStart"/>
            <w:ins w:id="13" w:author="Fedosova, Elena" w:date="2014-09-17T14:03:00Z">
              <w:r w:rsidRPr="00607915">
                <w:rPr>
                  <w:rStyle w:val="Artref"/>
                  <w:lang w:val="ru-RU"/>
                </w:rPr>
                <w:t>MOD</w:t>
              </w:r>
              <w:proofErr w:type="spellEnd"/>
              <w:r w:rsidRPr="00607915">
                <w:rPr>
                  <w:rStyle w:val="Artref"/>
                  <w:lang w:val="ru-RU"/>
                </w:rPr>
                <w:t xml:space="preserve"> </w:t>
              </w:r>
            </w:ins>
            <w:r w:rsidRPr="00607915">
              <w:rPr>
                <w:rStyle w:val="Artref"/>
                <w:lang w:val="ru-RU"/>
              </w:rPr>
              <w:t xml:space="preserve">5.296  </w:t>
            </w:r>
            <w:r w:rsidRPr="00607915">
              <w:rPr>
                <w:rStyle w:val="Artref"/>
                <w:lang w:val="ru-RU"/>
              </w:rPr>
              <w:br/>
              <w:t xml:space="preserve">5.300  5.304  5.306  </w:t>
            </w:r>
            <w:proofErr w:type="spellStart"/>
            <w:r w:rsidRPr="00607915">
              <w:rPr>
                <w:rStyle w:val="Artref"/>
                <w:lang w:val="ru-RU"/>
              </w:rPr>
              <w:t>5.311A</w:t>
            </w:r>
            <w:proofErr w:type="spellEnd"/>
            <w:r w:rsidRPr="00607915">
              <w:rPr>
                <w:rStyle w:val="Artref"/>
                <w:lang w:val="ru-RU"/>
              </w:rPr>
              <w:t xml:space="preserve">  5.312  </w:t>
            </w:r>
            <w:del w:id="14" w:author="Fedosova, Elena" w:date="2014-09-17T14:03:00Z">
              <w:r w:rsidRPr="00607915" w:rsidDel="00B9097F">
                <w:rPr>
                  <w:rStyle w:val="Artref"/>
                  <w:lang w:val="ru-RU"/>
                </w:rPr>
                <w:br/>
                <w:delText>5.312A</w:delText>
              </w:r>
            </w:del>
          </w:p>
        </w:tc>
        <w:tc>
          <w:tcPr>
            <w:tcW w:w="1666" w:type="pct"/>
            <w:vMerge/>
          </w:tcPr>
          <w:p w:rsidR="00607915" w:rsidRPr="00607915" w:rsidRDefault="00607915" w:rsidP="00D351E3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668" w:type="pct"/>
            <w:vMerge/>
          </w:tcPr>
          <w:p w:rsidR="00607915" w:rsidRPr="00607915" w:rsidRDefault="00607915" w:rsidP="00D351E3">
            <w:pPr>
              <w:spacing w:before="20" w:after="20"/>
              <w:rPr>
                <w:rStyle w:val="Tablefreq"/>
                <w:szCs w:val="18"/>
              </w:rPr>
            </w:pPr>
          </w:p>
        </w:tc>
      </w:tr>
      <w:tr w:rsidR="00C81497" w:rsidRPr="00607915" w:rsidTr="00607915">
        <w:trPr>
          <w:cantSplit/>
          <w:trHeight w:val="313"/>
        </w:trPr>
        <w:tc>
          <w:tcPr>
            <w:tcW w:w="1666" w:type="pct"/>
            <w:vMerge/>
          </w:tcPr>
          <w:p w:rsidR="00C81497" w:rsidRPr="00607915" w:rsidRDefault="00C81497" w:rsidP="00D351E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C81497" w:rsidRPr="00607915" w:rsidRDefault="00C81497" w:rsidP="00D351E3">
            <w:pPr>
              <w:spacing w:before="20" w:after="20"/>
              <w:rPr>
                <w:rStyle w:val="Tablefreq"/>
                <w:szCs w:val="18"/>
              </w:rPr>
            </w:pPr>
            <w:r w:rsidRPr="00607915">
              <w:rPr>
                <w:rStyle w:val="Tablefreq"/>
                <w:szCs w:val="18"/>
              </w:rPr>
              <w:t>614–698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lang w:val="ru-RU"/>
              </w:rPr>
              <w:t>РАДИОВЕЩАТЕЛЬНАЯ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lang w:val="ru-RU"/>
              </w:rPr>
              <w:t>Фиксированная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lang w:val="ru-RU"/>
              </w:rPr>
              <w:t>Подвижная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lang w:val="ru-RU"/>
              </w:rPr>
            </w:pPr>
            <w:proofErr w:type="gramStart"/>
            <w:r w:rsidRPr="00607915">
              <w:rPr>
                <w:rStyle w:val="Artref"/>
                <w:lang w:val="ru-RU"/>
              </w:rPr>
              <w:t>5.293  5.309</w:t>
            </w:r>
            <w:proofErr w:type="gramEnd"/>
            <w:r w:rsidRPr="00607915">
              <w:rPr>
                <w:rStyle w:val="Artref"/>
                <w:lang w:val="ru-RU"/>
              </w:rPr>
              <w:t xml:space="preserve">  </w:t>
            </w:r>
            <w:proofErr w:type="spellStart"/>
            <w:r w:rsidRPr="00607915">
              <w:rPr>
                <w:rStyle w:val="Artref"/>
                <w:lang w:val="ru-RU"/>
              </w:rPr>
              <w:t>5.311А</w:t>
            </w:r>
            <w:proofErr w:type="spellEnd"/>
          </w:p>
        </w:tc>
        <w:tc>
          <w:tcPr>
            <w:tcW w:w="1668" w:type="pct"/>
            <w:vMerge/>
          </w:tcPr>
          <w:p w:rsidR="00C81497" w:rsidRPr="00607915" w:rsidRDefault="00C81497" w:rsidP="00D351E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C81497" w:rsidRPr="00607915" w:rsidTr="00D351E3">
        <w:trPr>
          <w:cantSplit/>
          <w:trHeight w:val="443"/>
        </w:trPr>
        <w:tc>
          <w:tcPr>
            <w:tcW w:w="1666" w:type="pct"/>
            <w:vMerge w:val="restart"/>
          </w:tcPr>
          <w:p w:rsidR="00C81497" w:rsidRPr="00607915" w:rsidRDefault="00C81497" w:rsidP="00D351E3">
            <w:pPr>
              <w:spacing w:before="20" w:after="20"/>
              <w:rPr>
                <w:rStyle w:val="Tablefreq"/>
                <w:szCs w:val="18"/>
              </w:rPr>
            </w:pPr>
            <w:ins w:id="15" w:author="Fedosova, Elena" w:date="2014-09-17T14:13:00Z">
              <w:r w:rsidRPr="00607915">
                <w:rPr>
                  <w:rStyle w:val="Tablefreq"/>
                  <w:szCs w:val="18"/>
                </w:rPr>
                <w:t>694</w:t>
              </w:r>
            </w:ins>
            <w:del w:id="16" w:author="Fedosova, Elena" w:date="2014-09-17T14:14:00Z">
              <w:r w:rsidRPr="00607915" w:rsidDel="00C61BB9">
                <w:rPr>
                  <w:rStyle w:val="Tablefreq"/>
                  <w:szCs w:val="18"/>
                </w:rPr>
                <w:delText>470</w:delText>
              </w:r>
            </w:del>
            <w:r w:rsidRPr="00607915">
              <w:rPr>
                <w:rStyle w:val="Tablefreq"/>
                <w:szCs w:val="18"/>
              </w:rPr>
              <w:t>–790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lang w:val="ru-RU"/>
              </w:rPr>
              <w:t>РАДИОВЕЩАТЕЛЬНАЯ</w:t>
            </w:r>
          </w:p>
          <w:p w:rsidR="00C81497" w:rsidRPr="00607915" w:rsidRDefault="00C81497" w:rsidP="00C81497">
            <w:pPr>
              <w:pStyle w:val="TableTextS5"/>
              <w:keepNext/>
              <w:spacing w:before="20" w:after="20"/>
              <w:rPr>
                <w:ins w:id="17" w:author="CARRASCOSA José" w:date="2014-05-06T17:24:00Z"/>
                <w:color w:val="000000"/>
                <w:lang w:val="ru-RU"/>
                <w:rPrChange w:id="18" w:author="Chamova, Alisa " w:date="2015-10-22T15:53:00Z">
                  <w:rPr>
                    <w:ins w:id="19" w:author="CARRASCOSA José" w:date="2014-05-06T17:24:00Z"/>
                    <w:color w:val="000000"/>
                    <w:lang w:val="fr-CH"/>
                  </w:rPr>
                </w:rPrChange>
              </w:rPr>
            </w:pPr>
            <w:ins w:id="20" w:author="Boldyreva, Natalia" w:date="2014-10-07T16:35:00Z">
              <w:r w:rsidRPr="00607915">
                <w:rPr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607915">
                <w:rPr>
                  <w:lang w:val="ru-RU"/>
                </w:rPr>
                <w:t>подвижной</w:t>
              </w:r>
              <w:r w:rsidRPr="00607915">
                <w:rPr>
                  <w:color w:val="000000"/>
                  <w:lang w:val="ru-RU"/>
                  <w:rPrChange w:id="21" w:author="Boldyreva, Natalia" w:date="2014-10-07T16:35:00Z">
                    <w:rPr>
                      <w:color w:val="000000"/>
                      <w:lang w:val="fr-CH"/>
                    </w:rPr>
                  </w:rPrChange>
                </w:rPr>
                <w:t xml:space="preserve"> </w:t>
              </w:r>
            </w:ins>
            <w:ins w:id="22" w:author="Pastukh" w:date="2014-07-27T19:14:00Z">
              <w:r w:rsidRPr="00607915">
                <w:rPr>
                  <w:color w:val="000000"/>
                  <w:lang w:val="ru-RU"/>
                  <w:rPrChange w:id="23" w:author="Boldyreva, Natalia" w:date="2014-10-07T16:35:00Z">
                    <w:rPr>
                      <w:color w:val="000000"/>
                      <w:lang w:val="fr-CH"/>
                    </w:rPr>
                  </w:rPrChange>
                </w:rPr>
                <w:t xml:space="preserve"> </w:t>
              </w:r>
            </w:ins>
            <w:proofErr w:type="spellStart"/>
            <w:ins w:id="24" w:author="Chamova, Alisa " w:date="2015-10-22T15:53:00Z">
              <w:r w:rsidRPr="00607915">
                <w:rPr>
                  <w:rStyle w:val="Artref"/>
                  <w:lang w:val="ru-RU"/>
                </w:rPr>
                <w:t>MOD</w:t>
              </w:r>
            </w:ins>
            <w:proofErr w:type="spellEnd"/>
            <w:proofErr w:type="gramEnd"/>
            <w:ins w:id="25" w:author="ITU" w:date="2014-08-12T19:31:00Z">
              <w:r w:rsidRPr="00607915">
                <w:rPr>
                  <w:rStyle w:val="Artref"/>
                  <w:lang w:val="ru-RU"/>
                  <w:rPrChange w:id="26" w:author="Boldyreva, Natalia" w:date="2014-10-07T16:35:00Z">
                    <w:rPr>
                      <w:lang w:val="fr-CH"/>
                    </w:rPr>
                  </w:rPrChange>
                </w:rPr>
                <w:t xml:space="preserve"> </w:t>
              </w:r>
            </w:ins>
            <w:proofErr w:type="spellStart"/>
            <w:ins w:id="27" w:author="Chamova, Alisa " w:date="2015-10-22T15:53:00Z">
              <w:r w:rsidRPr="00607915">
                <w:rPr>
                  <w:rStyle w:val="Artref"/>
                  <w:lang w:val="ru-RU"/>
                  <w:rPrChange w:id="28" w:author="Chamova, Alisa " w:date="2015-10-22T15:53:00Z">
                    <w:rPr>
                      <w:lang w:val="en-US"/>
                    </w:rPr>
                  </w:rPrChange>
                </w:rPr>
                <w:t>5.312</w:t>
              </w:r>
              <w:r w:rsidRPr="00607915">
                <w:rPr>
                  <w:rStyle w:val="Artref"/>
                  <w:lang w:val="ru-RU"/>
                </w:rPr>
                <w:t>A</w:t>
              </w:r>
              <w:proofErr w:type="spellEnd"/>
              <w:r w:rsidRPr="00607915">
                <w:rPr>
                  <w:lang w:val="ru-RU"/>
                  <w:rPrChange w:id="29" w:author="Chamova, Alisa " w:date="2015-10-22T15:53:00Z">
                    <w:rPr>
                      <w:lang w:val="en-US"/>
                    </w:rPr>
                  </w:rPrChange>
                </w:rPr>
                <w:t xml:space="preserve">  </w:t>
              </w:r>
              <w:proofErr w:type="spellStart"/>
              <w:r w:rsidRPr="00607915">
                <w:rPr>
                  <w:rStyle w:val="Artref"/>
                  <w:lang w:val="ru-RU"/>
                </w:rPr>
                <w:t>MOD</w:t>
              </w:r>
              <w:proofErr w:type="spellEnd"/>
              <w:r w:rsidRPr="00607915">
                <w:rPr>
                  <w:rStyle w:val="Artref"/>
                  <w:lang w:val="ru-RU"/>
                  <w:rPrChange w:id="30" w:author="Chamova, Alisa " w:date="2015-10-22T15:53:00Z">
                    <w:rPr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607915">
                <w:rPr>
                  <w:rStyle w:val="Artref"/>
                  <w:lang w:val="ru-RU"/>
                  <w:rPrChange w:id="31" w:author="Chamova, Alisa " w:date="2015-10-22T15:53:00Z">
                    <w:rPr>
                      <w:lang w:val="en-US"/>
                    </w:rPr>
                  </w:rPrChange>
                </w:rPr>
                <w:t>5.317</w:t>
              </w:r>
              <w:r w:rsidRPr="00607915">
                <w:rPr>
                  <w:rStyle w:val="Artref"/>
                  <w:lang w:val="ru-RU"/>
                </w:rPr>
                <w:t>A</w:t>
              </w:r>
            </w:ins>
            <w:proofErr w:type="spellEnd"/>
          </w:p>
          <w:p w:rsidR="00C81497" w:rsidRPr="00607915" w:rsidRDefault="00C81497" w:rsidP="00283F5C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  <w:del w:id="32" w:author="Fedosova, Elena" w:date="2014-09-17T14:14:00Z">
              <w:r w:rsidRPr="00607915" w:rsidDel="00C61BB9">
                <w:rPr>
                  <w:rStyle w:val="Artref"/>
                  <w:lang w:val="ru-RU"/>
                </w:rPr>
                <w:delText xml:space="preserve">5.149  5.291A  5.294  5.296  </w:delText>
              </w:r>
              <w:r w:rsidRPr="00607915" w:rsidDel="00C61BB9">
                <w:rPr>
                  <w:rStyle w:val="Artref"/>
                  <w:lang w:val="ru-RU"/>
                </w:rPr>
                <w:br/>
              </w:r>
            </w:del>
            <w:proofErr w:type="gramStart"/>
            <w:r w:rsidRPr="00607915">
              <w:rPr>
                <w:rStyle w:val="Artref"/>
                <w:lang w:val="ru-RU"/>
              </w:rPr>
              <w:t xml:space="preserve">5.300  </w:t>
            </w:r>
            <w:del w:id="33" w:author="Fedosova, Elena" w:date="2014-09-17T14:14:00Z">
              <w:r w:rsidRPr="00607915" w:rsidDel="00C61BB9">
                <w:rPr>
                  <w:rStyle w:val="Artref"/>
                  <w:lang w:val="ru-RU"/>
                </w:rPr>
                <w:delText xml:space="preserve">5.304  5.306  </w:delText>
              </w:r>
            </w:del>
            <w:proofErr w:type="spellStart"/>
            <w:r w:rsidRPr="00607915">
              <w:rPr>
                <w:rStyle w:val="Artref"/>
                <w:lang w:val="ru-RU"/>
              </w:rPr>
              <w:t>5.311A</w:t>
            </w:r>
            <w:proofErr w:type="spellEnd"/>
            <w:proofErr w:type="gramEnd"/>
            <w:r w:rsidRPr="00607915">
              <w:rPr>
                <w:rStyle w:val="Artref"/>
                <w:lang w:val="ru-RU"/>
              </w:rPr>
              <w:t xml:space="preserve">  5.312  </w:t>
            </w:r>
            <w:del w:id="34" w:author="Fedosova, Elena" w:date="2014-09-17T14:14:00Z">
              <w:r w:rsidRPr="00607915" w:rsidDel="00C61BB9">
                <w:rPr>
                  <w:rStyle w:val="Artref"/>
                  <w:lang w:val="ru-RU"/>
                </w:rPr>
                <w:br/>
                <w:delText>5.312A</w:delText>
              </w:r>
            </w:del>
          </w:p>
        </w:tc>
        <w:tc>
          <w:tcPr>
            <w:tcW w:w="1666" w:type="pct"/>
            <w:vMerge/>
          </w:tcPr>
          <w:p w:rsidR="00C81497" w:rsidRPr="00607915" w:rsidRDefault="00C81497" w:rsidP="00D351E3">
            <w:pPr>
              <w:spacing w:before="20" w:after="20"/>
              <w:rPr>
                <w:rStyle w:val="Tablefreq"/>
                <w:szCs w:val="18"/>
              </w:rPr>
            </w:pPr>
          </w:p>
        </w:tc>
        <w:tc>
          <w:tcPr>
            <w:tcW w:w="1668" w:type="pct"/>
            <w:vMerge/>
          </w:tcPr>
          <w:p w:rsidR="00C81497" w:rsidRPr="00607915" w:rsidRDefault="00C81497" w:rsidP="00D351E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C81497" w:rsidRPr="00607915" w:rsidTr="00D351E3">
        <w:trPr>
          <w:cantSplit/>
          <w:trHeight w:val="928"/>
        </w:trPr>
        <w:tc>
          <w:tcPr>
            <w:tcW w:w="1666" w:type="pct"/>
            <w:vMerge/>
            <w:tcBorders>
              <w:bottom w:val="single" w:sz="6" w:space="0" w:color="auto"/>
            </w:tcBorders>
          </w:tcPr>
          <w:p w:rsidR="00C81497" w:rsidRPr="00607915" w:rsidRDefault="00C81497" w:rsidP="00D351E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C81497" w:rsidRPr="00607915" w:rsidRDefault="00C81497" w:rsidP="00D351E3">
            <w:pPr>
              <w:spacing w:before="20" w:after="20"/>
              <w:rPr>
                <w:rStyle w:val="Tablefreq"/>
                <w:szCs w:val="18"/>
              </w:rPr>
            </w:pPr>
            <w:r w:rsidRPr="00607915">
              <w:rPr>
                <w:rStyle w:val="Tablefreq"/>
                <w:szCs w:val="18"/>
              </w:rPr>
              <w:t>698–806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607915">
              <w:rPr>
                <w:lang w:val="ru-RU"/>
              </w:rPr>
              <w:t xml:space="preserve">ПОДВИЖНАЯ  </w:t>
            </w:r>
            <w:proofErr w:type="spellStart"/>
            <w:r w:rsidRPr="00607915">
              <w:rPr>
                <w:rStyle w:val="Artref"/>
                <w:lang w:val="ru-RU"/>
              </w:rPr>
              <w:t>5.313В</w:t>
            </w:r>
            <w:proofErr w:type="spellEnd"/>
            <w:proofErr w:type="gramEnd"/>
            <w:r w:rsidRPr="00607915">
              <w:rPr>
                <w:rStyle w:val="Artref"/>
                <w:lang w:val="ru-RU"/>
              </w:rPr>
              <w:t xml:space="preserve">  </w:t>
            </w:r>
            <w:proofErr w:type="spellStart"/>
            <w:r w:rsidRPr="00607915">
              <w:rPr>
                <w:rStyle w:val="Artref"/>
                <w:lang w:val="ru-RU"/>
              </w:rPr>
              <w:t>5.317А</w:t>
            </w:r>
            <w:proofErr w:type="spellEnd"/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lang w:val="ru-RU"/>
              </w:rPr>
              <w:t xml:space="preserve">РАДИОВЕЩАТЕЛЬНАЯ 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rStyle w:val="Tablefreq"/>
                <w:b w:val="0"/>
                <w:lang w:val="ru-RU"/>
              </w:rPr>
            </w:pPr>
            <w:r w:rsidRPr="00607915">
              <w:rPr>
                <w:lang w:val="ru-RU"/>
              </w:rPr>
              <w:t>Фиксированная</w:t>
            </w:r>
          </w:p>
        </w:tc>
        <w:tc>
          <w:tcPr>
            <w:tcW w:w="1668" w:type="pct"/>
            <w:vMerge/>
            <w:tcBorders>
              <w:bottom w:val="single" w:sz="6" w:space="0" w:color="auto"/>
            </w:tcBorders>
          </w:tcPr>
          <w:p w:rsidR="00C81497" w:rsidRPr="00607915" w:rsidRDefault="00C81497" w:rsidP="00D351E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C81497" w:rsidRPr="00607915" w:rsidTr="00D351E3">
        <w:trPr>
          <w:cantSplit/>
          <w:trHeight w:val="274"/>
        </w:trPr>
        <w:tc>
          <w:tcPr>
            <w:tcW w:w="1666" w:type="pct"/>
            <w:vMerge w:val="restart"/>
          </w:tcPr>
          <w:p w:rsidR="00C81497" w:rsidRPr="00607915" w:rsidRDefault="00C81497" w:rsidP="00D351E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Tablefreq"/>
                <w:szCs w:val="18"/>
              </w:rPr>
            </w:pPr>
            <w:r w:rsidRPr="00607915">
              <w:rPr>
                <w:rStyle w:val="Tablefreq"/>
                <w:szCs w:val="18"/>
              </w:rPr>
              <w:t>790–862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lang w:val="ru-RU"/>
              </w:rPr>
              <w:t>ФИКСИРОВАННАЯ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07915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607915">
              <w:rPr>
                <w:lang w:val="ru-RU"/>
              </w:rPr>
              <w:t xml:space="preserve">подвижной  </w:t>
            </w:r>
            <w:proofErr w:type="spellStart"/>
            <w:r w:rsidRPr="00607915">
              <w:rPr>
                <w:rStyle w:val="Artref"/>
                <w:lang w:val="ru-RU"/>
              </w:rPr>
              <w:t>5.316В</w:t>
            </w:r>
            <w:proofErr w:type="spellEnd"/>
            <w:proofErr w:type="gramEnd"/>
            <w:r w:rsidRPr="00607915">
              <w:rPr>
                <w:rStyle w:val="Artref"/>
                <w:lang w:val="ru-RU"/>
              </w:rPr>
              <w:t xml:space="preserve">  </w:t>
            </w:r>
            <w:proofErr w:type="spellStart"/>
            <w:r w:rsidRPr="00607915">
              <w:rPr>
                <w:rStyle w:val="Artref"/>
                <w:lang w:val="ru-RU"/>
              </w:rPr>
              <w:t>5.317A</w:t>
            </w:r>
            <w:proofErr w:type="spellEnd"/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lang w:val="ru-RU"/>
              </w:rPr>
              <w:t>РАДИОВЕЩАТЕЛЬНАЯ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proofErr w:type="gramStart"/>
            <w:r w:rsidRPr="00607915">
              <w:rPr>
                <w:rStyle w:val="Artref"/>
                <w:lang w:val="ru-RU"/>
              </w:rPr>
              <w:t>5.312  5.314</w:t>
            </w:r>
            <w:proofErr w:type="gramEnd"/>
            <w:r w:rsidRPr="00607915">
              <w:rPr>
                <w:rStyle w:val="Artref"/>
                <w:lang w:val="ru-RU"/>
              </w:rPr>
              <w:t xml:space="preserve">  5.315  5.316  </w:t>
            </w:r>
            <w:r w:rsidRPr="00607915">
              <w:rPr>
                <w:rStyle w:val="Artref"/>
                <w:lang w:val="ru-RU"/>
              </w:rPr>
              <w:br/>
            </w:r>
            <w:proofErr w:type="spellStart"/>
            <w:r w:rsidRPr="00607915">
              <w:rPr>
                <w:rStyle w:val="Artref"/>
                <w:lang w:val="ru-RU"/>
              </w:rPr>
              <w:t>5.316A</w:t>
            </w:r>
            <w:proofErr w:type="spellEnd"/>
            <w:r w:rsidRPr="00607915">
              <w:rPr>
                <w:rStyle w:val="Artref"/>
                <w:lang w:val="ru-RU"/>
              </w:rPr>
              <w:t xml:space="preserve">  5.319</w:t>
            </w:r>
            <w:r w:rsidRPr="00607915">
              <w:rPr>
                <w:lang w:val="ru-RU"/>
              </w:rPr>
              <w:t xml:space="preserve">  </w:t>
            </w:r>
          </w:p>
        </w:tc>
        <w:tc>
          <w:tcPr>
            <w:tcW w:w="1666" w:type="pct"/>
            <w:tcBorders>
              <w:top w:val="nil"/>
            </w:tcBorders>
            <w:vAlign w:val="center"/>
          </w:tcPr>
          <w:p w:rsidR="00C81497" w:rsidRPr="00607915" w:rsidRDefault="00C81497" w:rsidP="00D351E3">
            <w:pPr>
              <w:pStyle w:val="TableTextS5"/>
              <w:spacing w:before="20" w:after="20"/>
              <w:rPr>
                <w:lang w:val="ru-RU"/>
              </w:rPr>
            </w:pPr>
            <w:proofErr w:type="gramStart"/>
            <w:r w:rsidRPr="00607915">
              <w:rPr>
                <w:rStyle w:val="Artref"/>
                <w:lang w:val="ru-RU"/>
              </w:rPr>
              <w:t>5.293  5.309</w:t>
            </w:r>
            <w:proofErr w:type="gramEnd"/>
            <w:r w:rsidRPr="00607915">
              <w:rPr>
                <w:rStyle w:val="Artref"/>
                <w:lang w:val="ru-RU"/>
              </w:rPr>
              <w:t xml:space="preserve">  </w:t>
            </w:r>
            <w:proofErr w:type="spellStart"/>
            <w:r w:rsidRPr="00607915">
              <w:rPr>
                <w:rStyle w:val="Artref"/>
                <w:lang w:val="ru-RU"/>
              </w:rPr>
              <w:t>5.311A</w:t>
            </w:r>
            <w:proofErr w:type="spellEnd"/>
          </w:p>
        </w:tc>
        <w:tc>
          <w:tcPr>
            <w:tcW w:w="1668" w:type="pct"/>
            <w:vMerge/>
            <w:tcBorders>
              <w:bottom w:val="nil"/>
            </w:tcBorders>
          </w:tcPr>
          <w:p w:rsidR="00C81497" w:rsidRPr="00607915" w:rsidRDefault="00C81497" w:rsidP="00D351E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C81497" w:rsidRPr="00607915" w:rsidTr="00D351E3">
        <w:trPr>
          <w:cantSplit/>
          <w:trHeight w:val="1330"/>
        </w:trPr>
        <w:tc>
          <w:tcPr>
            <w:tcW w:w="1666" w:type="pct"/>
            <w:vMerge/>
          </w:tcPr>
          <w:p w:rsidR="00C81497" w:rsidRPr="00607915" w:rsidRDefault="00C81497" w:rsidP="00D351E3">
            <w:pPr>
              <w:pStyle w:val="TableTextS5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1666" w:type="pct"/>
            <w:vMerge w:val="restart"/>
          </w:tcPr>
          <w:p w:rsidR="00C81497" w:rsidRPr="00607915" w:rsidRDefault="00C81497" w:rsidP="00D351E3">
            <w:pPr>
              <w:pStyle w:val="TableTextS5"/>
              <w:rPr>
                <w:rStyle w:val="Tablefreq"/>
                <w:lang w:val="ru-RU"/>
              </w:rPr>
            </w:pPr>
            <w:r w:rsidRPr="00607915">
              <w:rPr>
                <w:rStyle w:val="Tablefreq"/>
                <w:lang w:val="ru-RU"/>
              </w:rPr>
              <w:t>806–890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lang w:val="ru-RU"/>
              </w:rPr>
              <w:t>ФИКСИРОВАННАЯ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607915">
              <w:rPr>
                <w:lang w:val="ru-RU"/>
              </w:rPr>
              <w:t xml:space="preserve">ПОДВИЖНАЯ </w:t>
            </w:r>
            <w:r w:rsidRPr="00607915">
              <w:rPr>
                <w:rStyle w:val="Artref"/>
                <w:rFonts w:eastAsia="SimSun"/>
                <w:szCs w:val="18"/>
                <w:lang w:val="ru-RU"/>
              </w:rPr>
              <w:t xml:space="preserve"> </w:t>
            </w:r>
            <w:proofErr w:type="spellStart"/>
            <w:r w:rsidRPr="00607915">
              <w:rPr>
                <w:rStyle w:val="Artref"/>
                <w:lang w:val="ru-RU"/>
              </w:rPr>
              <w:t>5.317А</w:t>
            </w:r>
            <w:proofErr w:type="spellEnd"/>
            <w:proofErr w:type="gramEnd"/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lang w:val="ru-RU"/>
              </w:rPr>
              <w:t>РАДИОВЕЩАТЕЛЬНАЯ</w:t>
            </w:r>
          </w:p>
        </w:tc>
        <w:tc>
          <w:tcPr>
            <w:tcW w:w="1668" w:type="pct"/>
            <w:vMerge w:val="restart"/>
            <w:tcBorders>
              <w:top w:val="nil"/>
            </w:tcBorders>
          </w:tcPr>
          <w:p w:rsidR="00C81497" w:rsidRPr="00607915" w:rsidRDefault="00C81497" w:rsidP="00D351E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AppendixtitleChar"/>
                <w:b w:val="0"/>
                <w:szCs w:val="18"/>
              </w:rPr>
            </w:pPr>
          </w:p>
        </w:tc>
      </w:tr>
      <w:tr w:rsidR="00C81497" w:rsidRPr="00607915" w:rsidTr="00D351E3">
        <w:trPr>
          <w:cantSplit/>
          <w:trHeight w:val="1158"/>
        </w:trPr>
        <w:tc>
          <w:tcPr>
            <w:tcW w:w="1666" w:type="pct"/>
            <w:tcBorders>
              <w:bottom w:val="nil"/>
            </w:tcBorders>
          </w:tcPr>
          <w:p w:rsidR="00C81497" w:rsidRPr="00607915" w:rsidRDefault="00C81497" w:rsidP="00D351E3">
            <w:pPr>
              <w:spacing w:before="20" w:after="20"/>
              <w:rPr>
                <w:rStyle w:val="Tablefreq"/>
                <w:szCs w:val="18"/>
              </w:rPr>
            </w:pPr>
            <w:r w:rsidRPr="00607915">
              <w:rPr>
                <w:rStyle w:val="Tablefreq"/>
                <w:szCs w:val="18"/>
              </w:rPr>
              <w:t>862–890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lang w:val="ru-RU"/>
              </w:rPr>
            </w:pPr>
            <w:r w:rsidRPr="00607915">
              <w:rPr>
                <w:lang w:val="ru-RU"/>
              </w:rPr>
              <w:t>ФИКСИРОВАННАЯ</w:t>
            </w:r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07915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607915">
              <w:rPr>
                <w:lang w:val="ru-RU"/>
              </w:rPr>
              <w:t xml:space="preserve">подвижной  </w:t>
            </w:r>
            <w:proofErr w:type="spellStart"/>
            <w:r w:rsidRPr="00607915">
              <w:rPr>
                <w:rStyle w:val="Artref"/>
                <w:lang w:val="ru-RU"/>
              </w:rPr>
              <w:t>5.317А</w:t>
            </w:r>
            <w:proofErr w:type="spellEnd"/>
            <w:proofErr w:type="gramEnd"/>
          </w:p>
          <w:p w:rsidR="00C81497" w:rsidRPr="00607915" w:rsidRDefault="00C81497" w:rsidP="00D351E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607915">
              <w:rPr>
                <w:lang w:val="ru-RU"/>
              </w:rPr>
              <w:t xml:space="preserve">РАДИОВЕЩАТЕЛЬНАЯ  </w:t>
            </w:r>
            <w:r w:rsidRPr="00607915">
              <w:rPr>
                <w:rStyle w:val="Artref"/>
                <w:lang w:val="ru-RU"/>
              </w:rPr>
              <w:t>5.322</w:t>
            </w:r>
            <w:proofErr w:type="gramEnd"/>
          </w:p>
        </w:tc>
        <w:tc>
          <w:tcPr>
            <w:tcW w:w="1666" w:type="pct"/>
            <w:vMerge/>
            <w:tcBorders>
              <w:bottom w:val="nil"/>
            </w:tcBorders>
          </w:tcPr>
          <w:p w:rsidR="00C81497" w:rsidRPr="00607915" w:rsidRDefault="00C81497" w:rsidP="00D351E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/>
            <w:tcBorders>
              <w:bottom w:val="nil"/>
            </w:tcBorders>
            <w:vAlign w:val="bottom"/>
          </w:tcPr>
          <w:p w:rsidR="00C81497" w:rsidRPr="00607915" w:rsidRDefault="00C81497" w:rsidP="00D351E3">
            <w:pPr>
              <w:spacing w:before="20" w:after="20"/>
              <w:rPr>
                <w:rStyle w:val="AppendixtitleChar"/>
                <w:b w:val="0"/>
                <w:szCs w:val="18"/>
              </w:rPr>
            </w:pPr>
          </w:p>
        </w:tc>
      </w:tr>
      <w:tr w:rsidR="00C81497" w:rsidRPr="00607915" w:rsidTr="00D351E3">
        <w:trPr>
          <w:cantSplit/>
          <w:trHeight w:val="164"/>
        </w:trPr>
        <w:tc>
          <w:tcPr>
            <w:tcW w:w="1666" w:type="pct"/>
            <w:tcBorders>
              <w:top w:val="nil"/>
            </w:tcBorders>
            <w:vAlign w:val="bottom"/>
          </w:tcPr>
          <w:p w:rsidR="00C81497" w:rsidRPr="00607915" w:rsidRDefault="00C81497" w:rsidP="00D351E3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607915">
              <w:rPr>
                <w:rStyle w:val="Artref"/>
                <w:lang w:val="ru-RU"/>
              </w:rPr>
              <w:t>5.319  5.323</w:t>
            </w:r>
          </w:p>
        </w:tc>
        <w:tc>
          <w:tcPr>
            <w:tcW w:w="1666" w:type="pct"/>
            <w:tcBorders>
              <w:top w:val="nil"/>
            </w:tcBorders>
            <w:vAlign w:val="bottom"/>
          </w:tcPr>
          <w:p w:rsidR="00C81497" w:rsidRPr="00607915" w:rsidRDefault="00C81497" w:rsidP="00D351E3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607915">
              <w:rPr>
                <w:rStyle w:val="Artref"/>
                <w:lang w:val="ru-RU"/>
              </w:rPr>
              <w:t>5.317  5.318</w:t>
            </w:r>
          </w:p>
        </w:tc>
        <w:tc>
          <w:tcPr>
            <w:tcW w:w="1668" w:type="pct"/>
            <w:tcBorders>
              <w:top w:val="nil"/>
            </w:tcBorders>
            <w:vAlign w:val="bottom"/>
          </w:tcPr>
          <w:p w:rsidR="00C81497" w:rsidRPr="00607915" w:rsidRDefault="00C81497" w:rsidP="00D351E3">
            <w:pPr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607915">
              <w:rPr>
                <w:rStyle w:val="Artref"/>
                <w:lang w:val="ru-RU"/>
              </w:rPr>
              <w:t>5.149  5.305</w:t>
            </w:r>
            <w:proofErr w:type="gramEnd"/>
            <w:r w:rsidRPr="00607915">
              <w:rPr>
                <w:rStyle w:val="Artref"/>
                <w:lang w:val="ru-RU"/>
              </w:rPr>
              <w:t xml:space="preserve">  5.306  5.307   </w:t>
            </w:r>
            <w:r w:rsidRPr="00607915">
              <w:rPr>
                <w:rStyle w:val="Artref"/>
                <w:lang w:val="ru-RU"/>
              </w:rPr>
              <w:br/>
            </w:r>
            <w:proofErr w:type="spellStart"/>
            <w:r w:rsidRPr="00607915">
              <w:rPr>
                <w:rStyle w:val="Artref"/>
                <w:lang w:val="ru-RU"/>
              </w:rPr>
              <w:t>5.311A</w:t>
            </w:r>
            <w:proofErr w:type="spellEnd"/>
            <w:r w:rsidRPr="00607915">
              <w:rPr>
                <w:rStyle w:val="Artref"/>
                <w:lang w:val="ru-RU"/>
              </w:rPr>
              <w:t xml:space="preserve">  5.320</w:t>
            </w:r>
          </w:p>
        </w:tc>
      </w:tr>
    </w:tbl>
    <w:p w:rsidR="00C81B15" w:rsidRPr="00607915" w:rsidRDefault="00283F5C" w:rsidP="003610CF">
      <w:pPr>
        <w:pStyle w:val="Reasons"/>
      </w:pPr>
      <w:proofErr w:type="gramStart"/>
      <w:r w:rsidRPr="00607915">
        <w:rPr>
          <w:b/>
        </w:rPr>
        <w:t>Основания</w:t>
      </w:r>
      <w:r w:rsidRPr="00607915">
        <w:rPr>
          <w:bCs/>
        </w:rPr>
        <w:t>:</w:t>
      </w:r>
      <w:r w:rsidRPr="00607915">
        <w:tab/>
      </w:r>
      <w:proofErr w:type="gramEnd"/>
      <w:r w:rsidR="00D33490" w:rsidRPr="00607915">
        <w:t xml:space="preserve">Внесение изменений в Статью 5 </w:t>
      </w:r>
      <w:proofErr w:type="spellStart"/>
      <w:r w:rsidR="00D33490" w:rsidRPr="00607915">
        <w:t>РР</w:t>
      </w:r>
      <w:proofErr w:type="spellEnd"/>
      <w:r w:rsidR="00D33490" w:rsidRPr="00607915">
        <w:t xml:space="preserve"> для включения распределения подвижной, за исключением воздушной подвижной, службе в полосе частот 694–790 МГц </w:t>
      </w:r>
      <w:r w:rsidR="00512CDC" w:rsidRPr="00607915">
        <w:t xml:space="preserve">в Районе 1 на первичной основе </w:t>
      </w:r>
      <w:r w:rsidR="003610CF" w:rsidRPr="00607915">
        <w:t>опирается на результаты</w:t>
      </w:r>
      <w:r w:rsidR="00D33490" w:rsidRPr="00607915">
        <w:t xml:space="preserve"> проведенных МСЭ-R исследований.</w:t>
      </w:r>
    </w:p>
    <w:p w:rsidR="00576A5A" w:rsidRDefault="00576A5A" w:rsidP="00576A5A">
      <w:pPr>
        <w:pStyle w:val="Proposal"/>
      </w:pPr>
      <w:proofErr w:type="spellStart"/>
      <w:r>
        <w:lastRenderedPageBreak/>
        <w:t>MOD</w:t>
      </w:r>
      <w:proofErr w:type="spellEnd"/>
      <w:r>
        <w:tab/>
      </w:r>
      <w:proofErr w:type="spellStart"/>
      <w:r>
        <w:t>MNG</w:t>
      </w:r>
      <w:proofErr w:type="spellEnd"/>
      <w:r>
        <w:t>/</w:t>
      </w:r>
      <w:proofErr w:type="spellStart"/>
      <w:r>
        <w:t>74A2</w:t>
      </w:r>
      <w:proofErr w:type="spellEnd"/>
      <w:r>
        <w:t>/2</w:t>
      </w:r>
    </w:p>
    <w:p w:rsidR="008E2497" w:rsidRPr="00607915" w:rsidRDefault="00283F5C">
      <w:pPr>
        <w:pStyle w:val="Note"/>
        <w:rPr>
          <w:lang w:val="ru-RU"/>
        </w:rPr>
      </w:pPr>
      <w:proofErr w:type="spellStart"/>
      <w:r w:rsidRPr="00607915">
        <w:rPr>
          <w:rStyle w:val="Artdef"/>
          <w:lang w:val="ru-RU"/>
        </w:rPr>
        <w:t>5.312A</w:t>
      </w:r>
      <w:proofErr w:type="spellEnd"/>
      <w:r w:rsidRPr="00607915">
        <w:rPr>
          <w:lang w:val="ru-RU"/>
        </w:rPr>
        <w:tab/>
        <w:t xml:space="preserve">В Районе 1 использование полосы частот 694−790 МГц подвижной, за исключением воздушной подвижной, службой регулируется положениями Резолюции </w:t>
      </w:r>
      <w:r w:rsidRPr="00607915">
        <w:rPr>
          <w:b/>
          <w:bCs/>
          <w:lang w:val="ru-RU"/>
        </w:rPr>
        <w:t>232</w:t>
      </w:r>
      <w:r w:rsidRPr="00607915">
        <w:rPr>
          <w:lang w:val="ru-RU"/>
        </w:rPr>
        <w:t xml:space="preserve"> </w:t>
      </w:r>
      <w:r w:rsidRPr="00607915">
        <w:rPr>
          <w:b/>
          <w:bCs/>
          <w:lang w:val="ru-RU"/>
        </w:rPr>
        <w:t>(</w:t>
      </w:r>
      <w:ins w:id="35" w:author="Chamova, Alisa " w:date="2015-10-22T15:56:00Z">
        <w:r w:rsidR="00D33490" w:rsidRPr="00607915">
          <w:rPr>
            <w:b/>
            <w:bCs/>
            <w:lang w:val="ru-RU"/>
          </w:rPr>
          <w:t xml:space="preserve">Пересм. </w:t>
        </w:r>
      </w:ins>
      <w:proofErr w:type="spellStart"/>
      <w:r w:rsidRPr="00607915">
        <w:rPr>
          <w:b/>
          <w:bCs/>
          <w:lang w:val="ru-RU"/>
        </w:rPr>
        <w:t>ВКР</w:t>
      </w:r>
      <w:proofErr w:type="spellEnd"/>
      <w:r w:rsidRPr="00607915">
        <w:rPr>
          <w:b/>
          <w:bCs/>
          <w:lang w:val="ru-RU"/>
        </w:rPr>
        <w:t>-</w:t>
      </w:r>
      <w:del w:id="36" w:author="Chamova, Alisa " w:date="2015-10-22T15:56:00Z">
        <w:r w:rsidRPr="00607915" w:rsidDel="00D33490">
          <w:rPr>
            <w:b/>
            <w:bCs/>
            <w:lang w:val="ru-RU"/>
          </w:rPr>
          <w:delText>12</w:delText>
        </w:r>
      </w:del>
      <w:ins w:id="37" w:author="Chamova, Alisa " w:date="2015-10-22T15:56:00Z">
        <w:r w:rsidR="00D33490" w:rsidRPr="00607915">
          <w:rPr>
            <w:b/>
            <w:bCs/>
            <w:lang w:val="ru-RU"/>
          </w:rPr>
          <w:t>15</w:t>
        </w:r>
      </w:ins>
      <w:r w:rsidRPr="00607915">
        <w:rPr>
          <w:b/>
          <w:bCs/>
          <w:lang w:val="ru-RU"/>
        </w:rPr>
        <w:t>)</w:t>
      </w:r>
      <w:r w:rsidRPr="00607915">
        <w:rPr>
          <w:lang w:val="ru-RU"/>
        </w:rPr>
        <w:t xml:space="preserve">. См. также Резолюцию </w:t>
      </w:r>
      <w:r w:rsidRPr="00607915">
        <w:rPr>
          <w:b/>
          <w:bCs/>
          <w:lang w:val="ru-RU"/>
        </w:rPr>
        <w:t xml:space="preserve">224 (Пересм. </w:t>
      </w:r>
      <w:proofErr w:type="spellStart"/>
      <w:r w:rsidRPr="00607915">
        <w:rPr>
          <w:b/>
          <w:bCs/>
          <w:lang w:val="ru-RU"/>
        </w:rPr>
        <w:t>ВКР</w:t>
      </w:r>
      <w:proofErr w:type="spellEnd"/>
      <w:r w:rsidRPr="00607915">
        <w:rPr>
          <w:b/>
          <w:bCs/>
          <w:lang w:val="ru-RU"/>
        </w:rPr>
        <w:noBreakHyphen/>
        <w:t>12)</w:t>
      </w:r>
      <w:r w:rsidRPr="00607915">
        <w:rPr>
          <w:lang w:val="ru-RU"/>
        </w:rPr>
        <w:t>.</w:t>
      </w:r>
      <w:r w:rsidRPr="00607915">
        <w:rPr>
          <w:sz w:val="16"/>
          <w:szCs w:val="16"/>
          <w:lang w:val="ru-RU"/>
        </w:rPr>
        <w:t xml:space="preserve">     (</w:t>
      </w:r>
      <w:proofErr w:type="spellStart"/>
      <w:r w:rsidRPr="00607915">
        <w:rPr>
          <w:sz w:val="16"/>
          <w:szCs w:val="16"/>
          <w:lang w:val="ru-RU"/>
        </w:rPr>
        <w:t>ВКР</w:t>
      </w:r>
      <w:proofErr w:type="spellEnd"/>
      <w:r w:rsidRPr="00607915">
        <w:rPr>
          <w:sz w:val="16"/>
          <w:szCs w:val="16"/>
          <w:lang w:val="ru-RU"/>
        </w:rPr>
        <w:t>-</w:t>
      </w:r>
      <w:del w:id="38" w:author="Chamova, Alisa " w:date="2015-10-22T15:56:00Z">
        <w:r w:rsidRPr="00607915" w:rsidDel="00D33490">
          <w:rPr>
            <w:sz w:val="16"/>
            <w:szCs w:val="16"/>
            <w:lang w:val="ru-RU"/>
          </w:rPr>
          <w:delText>12</w:delText>
        </w:r>
      </w:del>
      <w:ins w:id="39" w:author="Chamova, Alisa " w:date="2015-10-22T15:56:00Z">
        <w:r w:rsidR="00D33490" w:rsidRPr="00607915">
          <w:rPr>
            <w:sz w:val="16"/>
            <w:szCs w:val="16"/>
            <w:lang w:val="ru-RU"/>
          </w:rPr>
          <w:t>15</w:t>
        </w:r>
      </w:ins>
      <w:r w:rsidRPr="00607915">
        <w:rPr>
          <w:sz w:val="16"/>
          <w:szCs w:val="16"/>
          <w:lang w:val="ru-RU"/>
        </w:rPr>
        <w:t>)</w:t>
      </w:r>
    </w:p>
    <w:p w:rsidR="00C81B15" w:rsidRPr="00607915" w:rsidRDefault="00283F5C" w:rsidP="00512CDC">
      <w:pPr>
        <w:pStyle w:val="Reasons"/>
      </w:pPr>
      <w:proofErr w:type="gramStart"/>
      <w:r w:rsidRPr="00607915">
        <w:rPr>
          <w:b/>
        </w:rPr>
        <w:t>Основания</w:t>
      </w:r>
      <w:r w:rsidRPr="00607915">
        <w:rPr>
          <w:bCs/>
        </w:rPr>
        <w:t>:</w:t>
      </w:r>
      <w:r w:rsidR="00512CDC" w:rsidRPr="00607915">
        <w:tab/>
      </w:r>
      <w:proofErr w:type="gramEnd"/>
      <w:r w:rsidR="00512CDC" w:rsidRPr="00607915">
        <w:t>Внесение соответствующих изменений в</w:t>
      </w:r>
      <w:r w:rsidR="00D33490" w:rsidRPr="00607915">
        <w:t xml:space="preserve"> п. </w:t>
      </w:r>
      <w:proofErr w:type="spellStart"/>
      <w:r w:rsidR="00D33490" w:rsidRPr="00607915">
        <w:t>5.312A</w:t>
      </w:r>
      <w:proofErr w:type="spellEnd"/>
      <w:r w:rsidR="00D33490" w:rsidRPr="00607915">
        <w:t xml:space="preserve"> </w:t>
      </w:r>
      <w:proofErr w:type="spellStart"/>
      <w:r w:rsidR="00D33490" w:rsidRPr="00607915">
        <w:t>РР</w:t>
      </w:r>
      <w:proofErr w:type="spellEnd"/>
      <w:r w:rsidR="00D33490" w:rsidRPr="00607915">
        <w:t xml:space="preserve"> в целях отражения, в надлежа</w:t>
      </w:r>
      <w:r w:rsidR="00512CDC" w:rsidRPr="00607915">
        <w:t xml:space="preserve">щих случаях, решений </w:t>
      </w:r>
      <w:proofErr w:type="spellStart"/>
      <w:r w:rsidR="00512CDC" w:rsidRPr="00607915">
        <w:t>ВКР</w:t>
      </w:r>
      <w:proofErr w:type="spellEnd"/>
      <w:r w:rsidR="00512CDC" w:rsidRPr="00607915">
        <w:t xml:space="preserve">-15 по </w:t>
      </w:r>
      <w:r w:rsidR="00607915" w:rsidRPr="00607915">
        <w:t xml:space="preserve">Вопросам </w:t>
      </w:r>
      <w:r w:rsidR="00D33490" w:rsidRPr="00607915">
        <w:t>B и C.</w:t>
      </w:r>
    </w:p>
    <w:p w:rsidR="00C81B15" w:rsidRPr="00607915" w:rsidRDefault="00283F5C">
      <w:pPr>
        <w:pStyle w:val="Proposal"/>
      </w:pPr>
      <w:proofErr w:type="spellStart"/>
      <w:r w:rsidRPr="00607915">
        <w:t>MOD</w:t>
      </w:r>
      <w:proofErr w:type="spellEnd"/>
      <w:r w:rsidRPr="00607915">
        <w:tab/>
      </w:r>
      <w:proofErr w:type="spellStart"/>
      <w:r w:rsidRPr="00607915">
        <w:t>MNG</w:t>
      </w:r>
      <w:proofErr w:type="spellEnd"/>
      <w:r w:rsidRPr="00607915">
        <w:t>/</w:t>
      </w:r>
      <w:proofErr w:type="spellStart"/>
      <w:r w:rsidRPr="00607915">
        <w:t>74A2</w:t>
      </w:r>
      <w:proofErr w:type="spellEnd"/>
      <w:r w:rsidRPr="00607915">
        <w:t>/3</w:t>
      </w:r>
    </w:p>
    <w:p w:rsidR="008E2497" w:rsidRPr="00607915" w:rsidRDefault="00283F5C" w:rsidP="00AB41F8">
      <w:pPr>
        <w:pStyle w:val="Note"/>
        <w:rPr>
          <w:lang w:val="ru-RU"/>
        </w:rPr>
      </w:pPr>
      <w:proofErr w:type="spellStart"/>
      <w:r w:rsidRPr="00607915">
        <w:rPr>
          <w:rStyle w:val="Artdef"/>
          <w:lang w:val="ru-RU"/>
        </w:rPr>
        <w:t>5.317А</w:t>
      </w:r>
      <w:proofErr w:type="spellEnd"/>
      <w:r w:rsidRPr="00607915">
        <w:rPr>
          <w:lang w:val="ru-RU"/>
        </w:rPr>
        <w:tab/>
      </w:r>
      <w:proofErr w:type="spellStart"/>
      <w:r w:rsidRPr="00607915">
        <w:rPr>
          <w:lang w:val="ru-RU"/>
        </w:rPr>
        <w:t>Tе</w:t>
      </w:r>
      <w:proofErr w:type="spellEnd"/>
      <w:r w:rsidRPr="00607915">
        <w:rPr>
          <w:lang w:val="ru-RU"/>
        </w:rPr>
        <w:t xml:space="preserve"> части полосы 698–</w:t>
      </w:r>
      <w:bookmarkStart w:id="40" w:name="_GoBack"/>
      <w:bookmarkEnd w:id="40"/>
      <w:r w:rsidRPr="00607915">
        <w:rPr>
          <w:lang w:val="ru-RU"/>
        </w:rPr>
        <w:t>960 МГц в Районе 2</w:t>
      </w:r>
      <w:r w:rsidR="00CC1593" w:rsidRPr="00607915">
        <w:rPr>
          <w:lang w:val="ru-RU"/>
        </w:rPr>
        <w:t xml:space="preserve">, </w:t>
      </w:r>
      <w:ins w:id="41" w:author="Khokhlova, Yustiniya" w:date="2015-10-25T14:31:00Z">
        <w:r w:rsidR="00CC1593" w:rsidRPr="00607915">
          <w:rPr>
            <w:lang w:val="ru-RU"/>
          </w:rPr>
          <w:t>полосы 694–790</w:t>
        </w:r>
      </w:ins>
      <w:ins w:id="42" w:author="Khokhlova, Yustiniya" w:date="2015-10-25T14:32:00Z">
        <w:r w:rsidR="00CC1593" w:rsidRPr="00607915">
          <w:rPr>
            <w:lang w:val="ru-RU"/>
          </w:rPr>
          <w:t xml:space="preserve"> МГц в Районе 1 и</w:t>
        </w:r>
      </w:ins>
      <w:r w:rsidRPr="00607915">
        <w:rPr>
          <w:lang w:val="ru-RU"/>
        </w:rPr>
        <w:t xml:space="preserve"> 790</w:t>
      </w:r>
      <w:r w:rsidR="00AB41F8" w:rsidRPr="00607915">
        <w:rPr>
          <w:lang w:val="ru-RU"/>
        </w:rPr>
        <w:t>−</w:t>
      </w:r>
      <w:r w:rsidRPr="00607915">
        <w:rPr>
          <w:lang w:val="ru-RU"/>
        </w:rPr>
        <w:t>960</w:t>
      </w:r>
      <w:r w:rsidR="005574E1" w:rsidRPr="00607915">
        <w:rPr>
          <w:lang w:val="ru-RU"/>
        </w:rPr>
        <w:t> </w:t>
      </w:r>
      <w:r w:rsidRPr="00607915">
        <w:rPr>
          <w:lang w:val="ru-RU"/>
        </w:rPr>
        <w:t>МГц в Районах 1 и 3, которые распределены подвижной службе на первичной основе, определены для использования администрациями, желающими внедрить Международную подвижную связь (</w:t>
      </w:r>
      <w:proofErr w:type="spellStart"/>
      <w:r w:rsidRPr="00607915">
        <w:rPr>
          <w:lang w:val="ru-RU"/>
        </w:rPr>
        <w:t>IMT</w:t>
      </w:r>
      <w:proofErr w:type="spellEnd"/>
      <w:r w:rsidRPr="00607915">
        <w:rPr>
          <w:lang w:val="ru-RU"/>
        </w:rPr>
        <w:t>) – см. Резолюции </w:t>
      </w:r>
      <w:r w:rsidRPr="00607915">
        <w:rPr>
          <w:b/>
          <w:bCs/>
          <w:lang w:val="ru-RU"/>
        </w:rPr>
        <w:t xml:space="preserve">224 (Пересм. </w:t>
      </w:r>
      <w:proofErr w:type="spellStart"/>
      <w:r w:rsidRPr="00607915">
        <w:rPr>
          <w:b/>
          <w:bCs/>
          <w:lang w:val="ru-RU"/>
        </w:rPr>
        <w:t>ВКР</w:t>
      </w:r>
      <w:proofErr w:type="spellEnd"/>
      <w:r w:rsidRPr="00607915">
        <w:rPr>
          <w:b/>
          <w:bCs/>
          <w:lang w:val="ru-RU"/>
        </w:rPr>
        <w:t>-12)</w:t>
      </w:r>
      <w:ins w:id="43" w:author="Chamova, Alisa " w:date="2015-10-22T15:57:00Z">
        <w:r w:rsidR="00D33490" w:rsidRPr="00607915">
          <w:rPr>
            <w:lang w:val="ru-RU"/>
          </w:rPr>
          <w:t xml:space="preserve">, </w:t>
        </w:r>
        <w:r w:rsidR="00D33490" w:rsidRPr="00607915">
          <w:rPr>
            <w:b/>
            <w:bCs/>
            <w:lang w:val="ru-RU"/>
          </w:rPr>
          <w:t xml:space="preserve">232 (Пересм. </w:t>
        </w:r>
        <w:proofErr w:type="spellStart"/>
        <w:r w:rsidR="00D33490" w:rsidRPr="00607915">
          <w:rPr>
            <w:b/>
            <w:bCs/>
            <w:lang w:val="ru-RU"/>
          </w:rPr>
          <w:t>ВКР</w:t>
        </w:r>
        <w:proofErr w:type="spellEnd"/>
        <w:r w:rsidR="00D33490" w:rsidRPr="00607915">
          <w:rPr>
            <w:b/>
            <w:bCs/>
            <w:lang w:val="ru-RU"/>
          </w:rPr>
          <w:t>-15)</w:t>
        </w:r>
      </w:ins>
      <w:r w:rsidRPr="00607915">
        <w:rPr>
          <w:lang w:val="ru-RU"/>
        </w:rPr>
        <w:t xml:space="preserve"> и </w:t>
      </w:r>
      <w:r w:rsidRPr="00607915">
        <w:rPr>
          <w:b/>
          <w:bCs/>
          <w:lang w:val="ru-RU"/>
        </w:rPr>
        <w:t>749</w:t>
      </w:r>
      <w:r w:rsidR="00AB41F8" w:rsidRPr="00607915">
        <w:rPr>
          <w:b/>
          <w:bCs/>
          <w:lang w:val="ru-RU"/>
        </w:rPr>
        <w:t> </w:t>
      </w:r>
      <w:r w:rsidRPr="00607915">
        <w:rPr>
          <w:b/>
          <w:bCs/>
          <w:lang w:val="ru-RU"/>
        </w:rPr>
        <w:t xml:space="preserve">(Пересм. </w:t>
      </w:r>
      <w:proofErr w:type="spellStart"/>
      <w:r w:rsidRPr="00607915">
        <w:rPr>
          <w:b/>
          <w:bCs/>
          <w:lang w:val="ru-RU"/>
        </w:rPr>
        <w:t>ВКР</w:t>
      </w:r>
      <w:proofErr w:type="spellEnd"/>
      <w:r w:rsidRPr="00607915">
        <w:rPr>
          <w:b/>
          <w:bCs/>
          <w:lang w:val="ru-RU"/>
        </w:rPr>
        <w:t>-12)</w:t>
      </w:r>
      <w:r w:rsidRPr="00607915">
        <w:rPr>
          <w:lang w:val="ru-RU"/>
        </w:rPr>
        <w:t>, в зависимости от случая. Это определение не препятствует использованию этих полос каким-либо применением служб, которым они распределены, и не устанавливает приоритета в Регламенте радиосвязи.</w:t>
      </w:r>
      <w:r w:rsidRPr="00607915">
        <w:rPr>
          <w:sz w:val="16"/>
          <w:szCs w:val="16"/>
          <w:lang w:val="ru-RU"/>
        </w:rPr>
        <w:t>     (</w:t>
      </w:r>
      <w:proofErr w:type="spellStart"/>
      <w:r w:rsidRPr="00607915">
        <w:rPr>
          <w:sz w:val="16"/>
          <w:szCs w:val="16"/>
          <w:lang w:val="ru-RU"/>
        </w:rPr>
        <w:t>ВКР</w:t>
      </w:r>
      <w:proofErr w:type="spellEnd"/>
      <w:r w:rsidR="00D33490" w:rsidRPr="00607915">
        <w:rPr>
          <w:sz w:val="16"/>
          <w:szCs w:val="16"/>
          <w:lang w:val="ru-RU"/>
        </w:rPr>
        <w:noBreakHyphen/>
      </w:r>
      <w:del w:id="44" w:author="Chamova, Alisa " w:date="2015-10-22T15:58:00Z">
        <w:r w:rsidRPr="00607915" w:rsidDel="00D33490">
          <w:rPr>
            <w:sz w:val="16"/>
            <w:szCs w:val="16"/>
            <w:lang w:val="ru-RU"/>
          </w:rPr>
          <w:delText>12</w:delText>
        </w:r>
      </w:del>
      <w:ins w:id="45" w:author="Chamova, Alisa " w:date="2015-10-22T15:58:00Z">
        <w:r w:rsidR="00D33490" w:rsidRPr="00607915">
          <w:rPr>
            <w:sz w:val="16"/>
            <w:szCs w:val="16"/>
            <w:lang w:val="ru-RU"/>
          </w:rPr>
          <w:t>15</w:t>
        </w:r>
      </w:ins>
      <w:r w:rsidRPr="00607915">
        <w:rPr>
          <w:sz w:val="16"/>
          <w:szCs w:val="16"/>
          <w:lang w:val="ru-RU"/>
        </w:rPr>
        <w:t>)</w:t>
      </w:r>
    </w:p>
    <w:p w:rsidR="00C81B15" w:rsidRPr="00607915" w:rsidRDefault="00283F5C">
      <w:pPr>
        <w:pStyle w:val="Reasons"/>
      </w:pPr>
      <w:proofErr w:type="gramStart"/>
      <w:r w:rsidRPr="00607915">
        <w:rPr>
          <w:b/>
        </w:rPr>
        <w:t>Основания</w:t>
      </w:r>
      <w:r w:rsidRPr="00607915">
        <w:rPr>
          <w:bCs/>
        </w:rPr>
        <w:t>:</w:t>
      </w:r>
      <w:r w:rsidRPr="00607915">
        <w:tab/>
      </w:r>
      <w:proofErr w:type="gramEnd"/>
      <w:r w:rsidR="00D33490" w:rsidRPr="00607915">
        <w:t xml:space="preserve">Внесение изменений в п. </w:t>
      </w:r>
      <w:proofErr w:type="spellStart"/>
      <w:r w:rsidR="00D33490" w:rsidRPr="00607915">
        <w:t>5.317A</w:t>
      </w:r>
      <w:proofErr w:type="spellEnd"/>
      <w:r w:rsidR="00D33490" w:rsidRPr="00607915">
        <w:t xml:space="preserve"> </w:t>
      </w:r>
      <w:proofErr w:type="spellStart"/>
      <w:r w:rsidR="00D33490" w:rsidRPr="00607915">
        <w:t>РР</w:t>
      </w:r>
      <w:proofErr w:type="spellEnd"/>
      <w:r w:rsidR="00D33490" w:rsidRPr="00607915">
        <w:t xml:space="preserve"> в целях расширения определения частот для </w:t>
      </w:r>
      <w:proofErr w:type="spellStart"/>
      <w:r w:rsidR="00D33490" w:rsidRPr="00607915">
        <w:t>IMT</w:t>
      </w:r>
      <w:proofErr w:type="spellEnd"/>
      <w:r w:rsidR="00D33490" w:rsidRPr="00607915">
        <w:t xml:space="preserve"> в Районе 1 до нижней границы в 694 МГц.</w:t>
      </w:r>
    </w:p>
    <w:p w:rsidR="00C81B15" w:rsidRPr="00607915" w:rsidRDefault="00283F5C">
      <w:pPr>
        <w:pStyle w:val="Proposal"/>
      </w:pPr>
      <w:proofErr w:type="spellStart"/>
      <w:r w:rsidRPr="00607915">
        <w:t>MOD</w:t>
      </w:r>
      <w:proofErr w:type="spellEnd"/>
      <w:r w:rsidRPr="00607915">
        <w:tab/>
      </w:r>
      <w:proofErr w:type="spellStart"/>
      <w:r w:rsidRPr="00607915">
        <w:t>MNG</w:t>
      </w:r>
      <w:proofErr w:type="spellEnd"/>
      <w:r w:rsidRPr="00607915">
        <w:t>/</w:t>
      </w:r>
      <w:proofErr w:type="spellStart"/>
      <w:r w:rsidRPr="00607915">
        <w:t>74A2</w:t>
      </w:r>
      <w:proofErr w:type="spellEnd"/>
      <w:r w:rsidRPr="00607915">
        <w:t>/4</w:t>
      </w:r>
    </w:p>
    <w:p w:rsidR="006D06EA" w:rsidRPr="00607915" w:rsidRDefault="00283F5C">
      <w:pPr>
        <w:pStyle w:val="ResNo"/>
      </w:pPr>
      <w:r w:rsidRPr="00607915">
        <w:t xml:space="preserve">РЕЗОЛЮЦИЯ </w:t>
      </w:r>
      <w:r w:rsidRPr="00607915">
        <w:rPr>
          <w:rStyle w:val="href"/>
        </w:rPr>
        <w:t>232</w:t>
      </w:r>
      <w:r w:rsidRPr="00607915">
        <w:t xml:space="preserve"> (</w:t>
      </w:r>
      <w:ins w:id="46" w:author="Chamova, Alisa " w:date="2015-10-22T15:58:00Z">
        <w:r w:rsidR="00BA260B" w:rsidRPr="00607915">
          <w:t xml:space="preserve">ПЕРЕСМ. </w:t>
        </w:r>
      </w:ins>
      <w:proofErr w:type="spellStart"/>
      <w:r w:rsidRPr="00607915">
        <w:t>ВКР</w:t>
      </w:r>
      <w:proofErr w:type="spellEnd"/>
      <w:r w:rsidRPr="00607915">
        <w:t>-</w:t>
      </w:r>
      <w:del w:id="47" w:author="Chamova, Alisa " w:date="2015-10-22T15:59:00Z">
        <w:r w:rsidRPr="00607915" w:rsidDel="00BA260B">
          <w:delText>12</w:delText>
        </w:r>
      </w:del>
      <w:ins w:id="48" w:author="Chamova, Alisa " w:date="2015-10-22T15:59:00Z">
        <w:r w:rsidR="00BA260B" w:rsidRPr="00607915">
          <w:t>15</w:t>
        </w:r>
      </w:ins>
      <w:r w:rsidRPr="00607915">
        <w:t>)</w:t>
      </w:r>
    </w:p>
    <w:p w:rsidR="004F1BDD" w:rsidRPr="00607915" w:rsidRDefault="00283F5C">
      <w:pPr>
        <w:pStyle w:val="Restitle"/>
      </w:pPr>
      <w:bookmarkStart w:id="49" w:name="_Toc329089604"/>
      <w:bookmarkEnd w:id="49"/>
      <w:r w:rsidRPr="00607915">
        <w:t>Использование полосы частот 694−790 МГц подвижной, за исключением воздушной подвижной, службой в Районе 1</w:t>
      </w:r>
      <w:del w:id="50" w:author="Chamova, Alisa " w:date="2015-10-22T15:59:00Z">
        <w:r w:rsidRPr="00607915" w:rsidDel="00BA260B">
          <w:delText xml:space="preserve"> и связанные с этим исследования</w:delText>
        </w:r>
      </w:del>
    </w:p>
    <w:p w:rsidR="004F1BDD" w:rsidRPr="00607915" w:rsidRDefault="00283F5C">
      <w:pPr>
        <w:pStyle w:val="Normalaftertitle"/>
      </w:pPr>
      <w:r w:rsidRPr="00607915">
        <w:t xml:space="preserve">Всемирная конференция радиосвязи (Женева, </w:t>
      </w:r>
      <w:del w:id="51" w:author="Chamova, Alisa " w:date="2015-10-22T15:59:00Z">
        <w:r w:rsidRPr="00607915" w:rsidDel="00BA260B">
          <w:delText>2012</w:delText>
        </w:r>
      </w:del>
      <w:ins w:id="52" w:author="Chamova, Alisa " w:date="2015-10-22T15:59:00Z">
        <w:r w:rsidR="00BA260B" w:rsidRPr="00607915">
          <w:t>2015</w:t>
        </w:r>
      </w:ins>
      <w:r w:rsidRPr="00607915">
        <w:t xml:space="preserve"> г.),</w:t>
      </w:r>
    </w:p>
    <w:p w:rsidR="004F1BDD" w:rsidRPr="00607915" w:rsidRDefault="003C49A2" w:rsidP="003C49A2">
      <w:r w:rsidRPr="00607915">
        <w:t>...</w:t>
      </w:r>
    </w:p>
    <w:p w:rsidR="003C49A2" w:rsidRPr="00607915" w:rsidRDefault="003C49A2" w:rsidP="003C49A2">
      <w:pPr>
        <w:pStyle w:val="Call"/>
      </w:pPr>
      <w:r w:rsidRPr="00607915">
        <w:t>решает</w:t>
      </w:r>
    </w:p>
    <w:p w:rsidR="003C49A2" w:rsidRPr="00607915" w:rsidDel="00D30349" w:rsidRDefault="003C49A2" w:rsidP="003C49A2">
      <w:pPr>
        <w:rPr>
          <w:del w:id="53" w:author="Fedosova, Elena" w:date="2014-09-17T14:28:00Z"/>
        </w:rPr>
      </w:pPr>
      <w:del w:id="54" w:author="Fedosova, Elena" w:date="2014-09-17T14:28:00Z">
        <w:r w:rsidRPr="00607915" w:rsidDel="00D30349">
          <w:delText>1</w:delText>
        </w:r>
        <w:r w:rsidRPr="00607915" w:rsidDel="00D30349">
          <w:tab/>
          <w:delText>распределить полосу частот 694−790 МГц в Районе 1 подвижной, за исключением воздушной подвижной, службе на равной первичной основе с другими службами, которым эта полоса распределена на первичной основе, и определить ее для IMT;</w:delText>
        </w:r>
      </w:del>
    </w:p>
    <w:p w:rsidR="003C49A2" w:rsidRPr="00607915" w:rsidDel="00D30349" w:rsidRDefault="003C49A2" w:rsidP="003C49A2">
      <w:pPr>
        <w:rPr>
          <w:del w:id="55" w:author="Fedosova, Elena" w:date="2014-09-17T14:28:00Z"/>
        </w:rPr>
      </w:pPr>
      <w:del w:id="56" w:author="Fedosova, Elena" w:date="2014-09-17T14:28:00Z">
        <w:r w:rsidRPr="00607915" w:rsidDel="00D30349">
          <w:delText>2</w:delText>
        </w:r>
        <w:r w:rsidRPr="00607915" w:rsidDel="00D30349">
          <w:tab/>
          <w:delText xml:space="preserve">что упомянутое в пункте 1 раздела </w:delText>
        </w:r>
        <w:r w:rsidRPr="00607915" w:rsidDel="00D30349">
          <w:rPr>
            <w:i/>
            <w:iCs/>
          </w:rPr>
          <w:delText>решает</w:delText>
        </w:r>
        <w:r w:rsidRPr="00607915" w:rsidDel="00D30349">
          <w:delText xml:space="preserve"> распределение вступает в силу сразу после ВКР-15;</w:delText>
        </w:r>
      </w:del>
    </w:p>
    <w:p w:rsidR="003C49A2" w:rsidRPr="00607915" w:rsidRDefault="003C49A2" w:rsidP="003C49A2">
      <w:ins w:id="57" w:author="Fedosova, Elena" w:date="2014-09-17T14:30:00Z">
        <w:r w:rsidRPr="00607915">
          <w:t>1</w:t>
        </w:r>
      </w:ins>
      <w:del w:id="58" w:author="Fedosova, Elena" w:date="2014-09-17T14:30:00Z">
        <w:r w:rsidRPr="00607915" w:rsidDel="00D30349">
          <w:delText>3</w:delText>
        </w:r>
      </w:del>
      <w:r w:rsidRPr="00607915">
        <w:tab/>
        <w:t xml:space="preserve">что использование </w:t>
      </w:r>
      <w:ins w:id="59" w:author="Boldyreva, Natalia" w:date="2014-10-07T16:11:00Z">
        <w:r w:rsidRPr="00607915">
          <w:t xml:space="preserve">полосы частот </w:t>
        </w:r>
        <w:r w:rsidRPr="00607915">
          <w:rPr>
            <w:szCs w:val="24"/>
          </w:rPr>
          <w:t xml:space="preserve">694−790 МГц подвижной службой </w:t>
        </w:r>
      </w:ins>
      <w:del w:id="60" w:author="Boldyreva, Natalia" w:date="2014-10-07T16:11:00Z">
        <w:r w:rsidRPr="00607915" w:rsidDel="006F6B1C">
          <w:delText xml:space="preserve">упомянутого в пункте 1 раздела </w:delText>
        </w:r>
        <w:r w:rsidRPr="00607915" w:rsidDel="006F6B1C">
          <w:rPr>
            <w:i/>
            <w:iCs/>
          </w:rPr>
          <w:delText xml:space="preserve">решает </w:delText>
        </w:r>
        <w:r w:rsidRPr="00607915" w:rsidDel="006F6B1C">
          <w:delText xml:space="preserve">распределения </w:delText>
        </w:r>
      </w:del>
      <w:r w:rsidRPr="00607915">
        <w:t xml:space="preserve">осуществляется при условии согласия, получаемого в соответствии с п. </w:t>
      </w:r>
      <w:r w:rsidRPr="00607915">
        <w:rPr>
          <w:b/>
          <w:bCs/>
        </w:rPr>
        <w:t>9.21</w:t>
      </w:r>
      <w:r w:rsidRPr="00607915">
        <w:t xml:space="preserve"> в отношении воздушной радионавигационной службы в странах, перечисленных в п. </w:t>
      </w:r>
      <w:r w:rsidRPr="00607915">
        <w:rPr>
          <w:b/>
          <w:bCs/>
        </w:rPr>
        <w:t>5.312</w:t>
      </w:r>
      <w:ins w:id="61" w:author="Fedosova, Elena" w:date="2014-09-17T14:30:00Z">
        <w:r w:rsidRPr="00607915">
          <w:t xml:space="preserve">. </w:t>
        </w:r>
      </w:ins>
      <w:ins w:id="62" w:author="Boldyreva, Natalia" w:date="2014-10-07T16:12:00Z">
        <w:r w:rsidRPr="00607915">
          <w:t xml:space="preserve">Методика определения </w:t>
        </w:r>
      </w:ins>
      <w:ins w:id="63" w:author="Boldyreva, Natalia" w:date="2014-10-08T10:33:00Z">
        <w:r w:rsidRPr="00607915">
          <w:t xml:space="preserve">затрагиваемых </w:t>
        </w:r>
      </w:ins>
      <w:ins w:id="64" w:author="Boldyreva, Natalia" w:date="2014-10-07T16:15:00Z">
        <w:r w:rsidRPr="00607915">
          <w:t xml:space="preserve">администраций </w:t>
        </w:r>
      </w:ins>
      <w:ins w:id="65" w:author="Boldyreva, Natalia" w:date="2014-10-07T16:16:00Z">
        <w:r w:rsidRPr="00607915">
          <w:t>согласно</w:t>
        </w:r>
      </w:ins>
      <w:ins w:id="66" w:author="Boldyreva, Natalia" w:date="2014-10-07T16:15:00Z">
        <w:r w:rsidRPr="00607915">
          <w:t xml:space="preserve"> п. </w:t>
        </w:r>
        <w:r w:rsidRPr="00607915">
          <w:rPr>
            <w:b/>
            <w:bCs/>
          </w:rPr>
          <w:t>9.21</w:t>
        </w:r>
        <w:r w:rsidRPr="00607915">
          <w:t xml:space="preserve"> для </w:t>
        </w:r>
      </w:ins>
      <w:ins w:id="67" w:author="Boldyreva, Natalia" w:date="2014-10-07T16:16:00Z">
        <w:r w:rsidRPr="00607915">
          <w:t>подвижной службы</w:t>
        </w:r>
      </w:ins>
      <w:ins w:id="68" w:author="Boldyreva, Natalia" w:date="2014-10-07T16:15:00Z">
        <w:r w:rsidRPr="00607915">
          <w:t xml:space="preserve"> </w:t>
        </w:r>
      </w:ins>
      <w:ins w:id="69" w:author="Boldyreva, Natalia" w:date="2014-10-07T16:20:00Z">
        <w:r w:rsidRPr="00607915">
          <w:t>в отношении</w:t>
        </w:r>
      </w:ins>
      <w:ins w:id="70" w:author="Boldyreva, Natalia" w:date="2014-10-07T16:15:00Z">
        <w:r w:rsidRPr="00607915">
          <w:t xml:space="preserve"> </w:t>
        </w:r>
      </w:ins>
      <w:ins w:id="71" w:author="Boldyreva, Natalia" w:date="2014-10-07T16:16:00Z">
        <w:r w:rsidRPr="00607915">
          <w:t>воздушной радионавигационной служб</w:t>
        </w:r>
      </w:ins>
      <w:ins w:id="72" w:author="Boldyreva, Natalia" w:date="2014-10-07T16:20:00Z">
        <w:r w:rsidRPr="00607915">
          <w:t>ы</w:t>
        </w:r>
      </w:ins>
      <w:ins w:id="73" w:author="Boldyreva, Natalia" w:date="2014-10-07T16:16:00Z">
        <w:r w:rsidRPr="00607915">
          <w:t xml:space="preserve"> </w:t>
        </w:r>
      </w:ins>
      <w:ins w:id="74" w:author="Boldyreva, Natalia" w:date="2014-10-07T16:17:00Z">
        <w:r w:rsidRPr="00607915">
          <w:t xml:space="preserve">в полосе частот </w:t>
        </w:r>
        <w:r w:rsidRPr="00607915">
          <w:rPr>
            <w:szCs w:val="24"/>
          </w:rPr>
          <w:t>694−790</w:t>
        </w:r>
      </w:ins>
      <w:ins w:id="75" w:author="Boldyreva, Natalia" w:date="2014-10-08T10:33:00Z">
        <w:r w:rsidRPr="00607915">
          <w:rPr>
            <w:szCs w:val="24"/>
          </w:rPr>
          <w:t> </w:t>
        </w:r>
      </w:ins>
      <w:ins w:id="76" w:author="Boldyreva, Natalia" w:date="2014-10-07T16:17:00Z">
        <w:r w:rsidRPr="00607915">
          <w:rPr>
            <w:szCs w:val="24"/>
          </w:rPr>
          <w:t xml:space="preserve">МГц </w:t>
        </w:r>
      </w:ins>
      <w:ins w:id="77" w:author="Boldyreva, Natalia" w:date="2014-10-07T16:16:00Z">
        <w:r w:rsidRPr="00607915">
          <w:t>в странах, перечисленных в п.</w:t>
        </w:r>
      </w:ins>
      <w:ins w:id="78" w:author="Boldyreva, Natalia" w:date="2014-10-07T16:17:00Z">
        <w:r w:rsidRPr="00607915">
          <w:t xml:space="preserve"> </w:t>
        </w:r>
        <w:r w:rsidRPr="00607915">
          <w:rPr>
            <w:b/>
            <w:bCs/>
          </w:rPr>
          <w:t>5.312</w:t>
        </w:r>
      </w:ins>
      <w:r w:rsidRPr="00607915">
        <w:rPr>
          <w:szCs w:val="24"/>
        </w:rPr>
        <w:t>;</w:t>
      </w:r>
    </w:p>
    <w:p w:rsidR="003C49A2" w:rsidRPr="00607915" w:rsidDel="00D30349" w:rsidRDefault="003C49A2" w:rsidP="003C49A2">
      <w:pPr>
        <w:rPr>
          <w:del w:id="79" w:author="Fedosova, Elena" w:date="2014-09-17T14:31:00Z"/>
        </w:rPr>
      </w:pPr>
      <w:del w:id="80" w:author="Fedosova, Elena" w:date="2014-09-17T14:31:00Z">
        <w:r w:rsidRPr="00607915" w:rsidDel="00D30349">
          <w:delText>4</w:delText>
        </w:r>
        <w:r w:rsidRPr="00607915" w:rsidDel="00D30349">
          <w:tab/>
          <w:delText xml:space="preserve">что нижняя граница этого распределения подлежит уточнению на ВКР-15 с учетом результатов исследований МСЭ-R, упомянутых в разделе </w:delText>
        </w:r>
        <w:r w:rsidRPr="00607915" w:rsidDel="00D30349">
          <w:rPr>
            <w:i/>
            <w:iCs/>
          </w:rPr>
          <w:delText>предлагает МСЭ-R</w:delText>
        </w:r>
        <w:r w:rsidRPr="00607915" w:rsidDel="00D30349">
          <w:delText>, ниже, и потребностей стран в Районе 1, в частности развивающихся стран;</w:delText>
        </w:r>
      </w:del>
    </w:p>
    <w:p w:rsidR="003C49A2" w:rsidRPr="00607915" w:rsidDel="00F212B4" w:rsidRDefault="003C49A2" w:rsidP="003C49A2">
      <w:pPr>
        <w:rPr>
          <w:del w:id="81" w:author="Komissarova, Olga" w:date="2015-03-31T23:10:00Z"/>
        </w:rPr>
      </w:pPr>
      <w:del w:id="82" w:author="Komissarova, Olga" w:date="2015-03-31T23:10:00Z">
        <w:r w:rsidRPr="00607915" w:rsidDel="00F212B4">
          <w:delText>5</w:delText>
        </w:r>
        <w:r w:rsidRPr="00607915" w:rsidDel="00F212B4">
          <w:tab/>
          <w:delText xml:space="preserve">что ВКР-15 определит технические и регламентарные условия, применимые к распределению подвижной службе, упомянутому в пункте 1 раздела </w:delText>
        </w:r>
        <w:r w:rsidRPr="00607915" w:rsidDel="00F212B4">
          <w:rPr>
            <w:i/>
            <w:iCs/>
          </w:rPr>
          <w:delText>решает</w:delText>
        </w:r>
        <w:r w:rsidRPr="00607915" w:rsidDel="00F212B4">
          <w:delText xml:space="preserve">, с учетом результатов исследований МСЭ-R, упомянутых в разделе </w:delText>
        </w:r>
        <w:r w:rsidRPr="00607915" w:rsidDel="00F212B4">
          <w:rPr>
            <w:i/>
            <w:iCs/>
          </w:rPr>
          <w:delText>предлагает МСЭ-R</w:delText>
        </w:r>
        <w:r w:rsidRPr="00607915" w:rsidDel="00F212B4">
          <w:delText>, ниже,</w:delText>
        </w:r>
      </w:del>
    </w:p>
    <w:p w:rsidR="003C49A2" w:rsidRPr="00607915" w:rsidDel="00D30349" w:rsidRDefault="003C49A2" w:rsidP="003C49A2">
      <w:pPr>
        <w:pStyle w:val="Call"/>
        <w:rPr>
          <w:del w:id="83" w:author="Fedosova, Elena" w:date="2014-09-17T14:32:00Z"/>
        </w:rPr>
      </w:pPr>
      <w:del w:id="84" w:author="Fedosova, Elena" w:date="2014-09-17T14:32:00Z">
        <w:r w:rsidRPr="00607915" w:rsidDel="00D30349">
          <w:lastRenderedPageBreak/>
          <w:delText>предлагает МСЭ-R</w:delText>
        </w:r>
      </w:del>
    </w:p>
    <w:p w:rsidR="003C49A2" w:rsidRPr="00607915" w:rsidDel="00D30349" w:rsidRDefault="003C49A2" w:rsidP="003C49A2">
      <w:pPr>
        <w:rPr>
          <w:del w:id="85" w:author="Fedosova, Elena" w:date="2014-09-17T14:32:00Z"/>
        </w:rPr>
      </w:pPr>
      <w:del w:id="86" w:author="Fedosova, Elena" w:date="2014-09-17T14:32:00Z">
        <w:r w:rsidRPr="00607915" w:rsidDel="00D30349">
          <w:delText>1</w:delText>
        </w:r>
        <w:r w:rsidRPr="00607915" w:rsidDel="00D30349">
          <w:tab/>
          <w:delText xml:space="preserve">исследовать потребности в спектре для подвижной службы и для радиовещательной службы в данной полосе частот, с тем чтобы определить в возможно краткие сроки вероятные варианты в отношении нижней границы, о которой речь идет в пункте 4 раздела </w:delText>
        </w:r>
        <w:r w:rsidRPr="00607915" w:rsidDel="00D30349">
          <w:rPr>
            <w:i/>
            <w:iCs/>
          </w:rPr>
          <w:delText>решает</w:delText>
        </w:r>
        <w:r w:rsidRPr="00607915" w:rsidDel="00D30349">
          <w:delText>;</w:delText>
        </w:r>
      </w:del>
    </w:p>
    <w:p w:rsidR="003C49A2" w:rsidRPr="00607915" w:rsidDel="00D30349" w:rsidRDefault="003C49A2" w:rsidP="003C49A2">
      <w:pPr>
        <w:rPr>
          <w:del w:id="87" w:author="Fedosova, Elena" w:date="2014-09-17T14:32:00Z"/>
        </w:rPr>
      </w:pPr>
      <w:del w:id="88" w:author="Fedosova, Elena" w:date="2014-09-17T14:32:00Z">
        <w:r w:rsidRPr="00607915" w:rsidDel="00D30349">
          <w:delText>2</w:delText>
        </w:r>
        <w:r w:rsidRPr="00607915" w:rsidDel="00D30349">
          <w:tab/>
          <w:delText>исследовать размещение каналов для подвижной службы, принятое для полосы частот ниже 790 МГц, учитывая:</w:delText>
        </w:r>
      </w:del>
    </w:p>
    <w:p w:rsidR="003C49A2" w:rsidRPr="00607915" w:rsidDel="00D30349" w:rsidRDefault="003C49A2" w:rsidP="003C49A2">
      <w:pPr>
        <w:pStyle w:val="enumlev1"/>
        <w:rPr>
          <w:del w:id="89" w:author="Fedosova, Elena" w:date="2014-09-17T14:32:00Z"/>
        </w:rPr>
      </w:pPr>
      <w:del w:id="90" w:author="Fedosova, Elena" w:date="2014-09-17T14:32:00Z">
        <w:r w:rsidRPr="00607915" w:rsidDel="00D30349">
          <w:delText>−</w:delText>
        </w:r>
        <w:r w:rsidRPr="00607915" w:rsidDel="00D30349">
          <w:tab/>
          <w:delText>существующее размещение в Районе 1 в полосах между 790 и 862 МГц и определенное в последней версии Рекомендации МСЭ-R M.1036, с тем чтобы обеспечить сосуществование с сетями, работающими в рамках нового распределения, и эксплуатируемыми сетями в полосе 790−862 МГц;</w:delText>
        </w:r>
      </w:del>
    </w:p>
    <w:p w:rsidR="003C49A2" w:rsidRPr="00607915" w:rsidRDefault="003C49A2" w:rsidP="003C49A2">
      <w:r w:rsidRPr="00607915">
        <w:t>...</w:t>
      </w:r>
    </w:p>
    <w:p w:rsidR="003C49A2" w:rsidRPr="00607915" w:rsidRDefault="00283F5C" w:rsidP="00EA2F0C">
      <w:pPr>
        <w:pStyle w:val="Reasons"/>
      </w:pPr>
      <w:proofErr w:type="gramStart"/>
      <w:r w:rsidRPr="00607915">
        <w:rPr>
          <w:b/>
        </w:rPr>
        <w:t>Основания</w:t>
      </w:r>
      <w:r w:rsidRPr="00607915">
        <w:rPr>
          <w:bCs/>
        </w:rPr>
        <w:t>:</w:t>
      </w:r>
      <w:r w:rsidRPr="00607915">
        <w:tab/>
      </w:r>
      <w:proofErr w:type="gramEnd"/>
      <w:r w:rsidR="00EA2F0C" w:rsidRPr="00607915">
        <w:t xml:space="preserve">При определении условий защиты систем </w:t>
      </w:r>
      <w:proofErr w:type="spellStart"/>
      <w:r w:rsidR="00EA2F0C" w:rsidRPr="00607915">
        <w:rPr>
          <w:color w:val="000000"/>
        </w:rPr>
        <w:t>ВРНС</w:t>
      </w:r>
      <w:proofErr w:type="spellEnd"/>
      <w:r w:rsidR="00EA2F0C" w:rsidRPr="00607915">
        <w:rPr>
          <w:color w:val="000000"/>
        </w:rPr>
        <w:t xml:space="preserve"> должны учитываться возможные частотные планы систем </w:t>
      </w:r>
      <w:proofErr w:type="spellStart"/>
      <w:r w:rsidR="00EA2F0C" w:rsidRPr="00607915">
        <w:rPr>
          <w:color w:val="000000"/>
        </w:rPr>
        <w:t>IMT</w:t>
      </w:r>
      <w:proofErr w:type="spellEnd"/>
      <w:r w:rsidR="00EA2F0C" w:rsidRPr="00607915">
        <w:rPr>
          <w:color w:val="000000"/>
        </w:rPr>
        <w:t xml:space="preserve">. </w:t>
      </w:r>
    </w:p>
    <w:p w:rsidR="00C81B15" w:rsidRPr="00607915" w:rsidRDefault="003C49A2" w:rsidP="003C49A2">
      <w:pPr>
        <w:spacing w:before="720"/>
        <w:jc w:val="center"/>
      </w:pPr>
      <w:r w:rsidRPr="00607915">
        <w:t>______________</w:t>
      </w:r>
    </w:p>
    <w:sectPr w:rsidR="00C81B15" w:rsidRPr="00607915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1B2246" w:rsidRDefault="00567276">
    <w:pPr>
      <w:ind w:right="360"/>
    </w:pPr>
    <w:r>
      <w:fldChar w:fldCharType="begin"/>
    </w:r>
    <w:r w:rsidRPr="001B2246">
      <w:instrText xml:space="preserve"> </w:instrText>
    </w:r>
    <w:r>
      <w:rPr>
        <w:lang w:val="fr-FR"/>
      </w:rPr>
      <w:instrText>FILENAME</w:instrText>
    </w:r>
    <w:r w:rsidRPr="001B2246">
      <w:instrText xml:space="preserve"> \</w:instrText>
    </w:r>
    <w:r>
      <w:rPr>
        <w:lang w:val="fr-FR"/>
      </w:rPr>
      <w:instrText>p</w:instrText>
    </w:r>
    <w:r w:rsidRPr="001B2246">
      <w:instrText xml:space="preserve">  \* </w:instrText>
    </w:r>
    <w:r>
      <w:rPr>
        <w:lang w:val="fr-FR"/>
      </w:rPr>
      <w:instrText>MERGEFORMAT</w:instrText>
    </w:r>
    <w:r w:rsidRPr="001B2246">
      <w:instrText xml:space="preserve"> </w:instrText>
    </w:r>
    <w:r>
      <w:fldChar w:fldCharType="separate"/>
    </w:r>
    <w:r w:rsidR="005636D6" w:rsidRPr="005636D6">
      <w:rPr>
        <w:noProof/>
        <w:lang w:val="fr-FR"/>
      </w:rPr>
      <w:t>P</w:t>
    </w:r>
    <w:r w:rsidR="005636D6">
      <w:rPr>
        <w:noProof/>
      </w:rPr>
      <w:t>:\</w:t>
    </w:r>
    <w:r w:rsidR="005636D6" w:rsidRPr="005636D6">
      <w:rPr>
        <w:noProof/>
        <w:lang w:val="fr-FR"/>
      </w:rPr>
      <w:t>RUS</w:t>
    </w:r>
    <w:r w:rsidR="005636D6">
      <w:rPr>
        <w:noProof/>
      </w:rPr>
      <w:t>\</w:t>
    </w:r>
    <w:r w:rsidR="005636D6" w:rsidRPr="005636D6">
      <w:rPr>
        <w:noProof/>
        <w:lang w:val="fr-FR"/>
      </w:rPr>
      <w:t>ITU-R</w:t>
    </w:r>
    <w:r w:rsidR="005636D6">
      <w:rPr>
        <w:noProof/>
      </w:rPr>
      <w:t>\</w:t>
    </w:r>
    <w:r w:rsidR="005636D6" w:rsidRPr="005636D6">
      <w:rPr>
        <w:noProof/>
        <w:lang w:val="fr-FR"/>
      </w:rPr>
      <w:t>CONF-R</w:t>
    </w:r>
    <w:r w:rsidR="005636D6">
      <w:rPr>
        <w:noProof/>
      </w:rPr>
      <w:t>\</w:t>
    </w:r>
    <w:r w:rsidR="005636D6" w:rsidRPr="005636D6">
      <w:rPr>
        <w:noProof/>
        <w:lang w:val="fr-FR"/>
      </w:rPr>
      <w:t>CMR15</w:t>
    </w:r>
    <w:r w:rsidR="005636D6">
      <w:rPr>
        <w:noProof/>
      </w:rPr>
      <w:t>\</w:t>
    </w:r>
    <w:r w:rsidR="005636D6" w:rsidRPr="005636D6">
      <w:rPr>
        <w:noProof/>
        <w:lang w:val="fr-FR"/>
      </w:rPr>
      <w:t>000</w:t>
    </w:r>
    <w:r w:rsidR="005636D6">
      <w:rPr>
        <w:noProof/>
      </w:rPr>
      <w:t>\074ADD02R.docx</w:t>
    </w:r>
    <w:r>
      <w:fldChar w:fldCharType="end"/>
    </w:r>
    <w:r w:rsidRPr="001B2246">
      <w:tab/>
    </w:r>
    <w:r>
      <w:fldChar w:fldCharType="begin"/>
    </w:r>
    <w:r>
      <w:instrText xml:space="preserve"> SAVEDATE \@ DD.MM.YY </w:instrText>
    </w:r>
    <w:r>
      <w:fldChar w:fldCharType="separate"/>
    </w:r>
    <w:r w:rsidR="005636D6">
      <w:rPr>
        <w:noProof/>
      </w:rPr>
      <w:t>26.10.15</w:t>
    </w:r>
    <w:r>
      <w:fldChar w:fldCharType="end"/>
    </w:r>
    <w:r w:rsidRPr="001B2246">
      <w:tab/>
    </w:r>
    <w:r>
      <w:fldChar w:fldCharType="begin"/>
    </w:r>
    <w:r>
      <w:instrText xml:space="preserve"> PRINTDATE \@ DD.MM.YY </w:instrText>
    </w:r>
    <w:r>
      <w:fldChar w:fldCharType="separate"/>
    </w:r>
    <w:r w:rsidR="005636D6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36D6">
      <w:rPr>
        <w:lang w:val="fr-FR"/>
      </w:rPr>
      <w:t>P:\RUS\ITU-R\CONF-R\CMR15\000\074ADD02R.docx</w:t>
    </w:r>
    <w:r>
      <w:fldChar w:fldCharType="end"/>
    </w:r>
    <w:r w:rsidR="00283F5C">
      <w:rPr>
        <w:lang w:val="ru-RU"/>
      </w:rPr>
      <w:t xml:space="preserve"> (388490)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36D6">
      <w:t>26.10.15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36D6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36D6">
      <w:rPr>
        <w:lang w:val="fr-FR"/>
      </w:rPr>
      <w:t>P:\RUS\ITU-R\CONF-R\CMR15\000\074ADD02R.docx</w:t>
    </w:r>
    <w:r>
      <w:fldChar w:fldCharType="end"/>
    </w:r>
    <w:r w:rsidR="00283F5C">
      <w:rPr>
        <w:lang w:val="ru-RU"/>
      </w:rPr>
      <w:t xml:space="preserve"> (388490)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36D6">
      <w:t>26.10.15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36D6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636D6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74(</w:t>
    </w:r>
    <w:proofErr w:type="spellStart"/>
    <w:r w:rsidR="00F761D2">
      <w:t>Add.2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  <w15:person w15:author="Chamova, Alisa ">
    <w15:presenceInfo w15:providerId="AD" w15:userId="S-1-5-21-8740799-900759487-1415713722-49260"/>
  </w15:person>
  <w15:person w15:author="Boldyreva, Natalia">
    <w15:presenceInfo w15:providerId="AD" w15:userId="S-1-5-21-8740799-900759487-1415713722-14332"/>
  </w15:person>
  <w15:person w15:author="Khokhlova, Yustiniya">
    <w15:presenceInfo w15:providerId="AD" w15:userId="S-1-5-21-8740799-900759487-1415713722-48510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763C1"/>
    <w:rsid w:val="001A5585"/>
    <w:rsid w:val="001B2246"/>
    <w:rsid w:val="001C6C56"/>
    <w:rsid w:val="001E5FB4"/>
    <w:rsid w:val="00202CA0"/>
    <w:rsid w:val="0021333B"/>
    <w:rsid w:val="00230582"/>
    <w:rsid w:val="002449AA"/>
    <w:rsid w:val="00245A1F"/>
    <w:rsid w:val="00283F5C"/>
    <w:rsid w:val="00290C74"/>
    <w:rsid w:val="002A2D3F"/>
    <w:rsid w:val="002A510A"/>
    <w:rsid w:val="00300F84"/>
    <w:rsid w:val="00344EB8"/>
    <w:rsid w:val="00346BEC"/>
    <w:rsid w:val="003610CF"/>
    <w:rsid w:val="00364D71"/>
    <w:rsid w:val="003C49A2"/>
    <w:rsid w:val="003C583C"/>
    <w:rsid w:val="003F0078"/>
    <w:rsid w:val="00434A7C"/>
    <w:rsid w:val="0045143A"/>
    <w:rsid w:val="004A58F4"/>
    <w:rsid w:val="004B716F"/>
    <w:rsid w:val="004C47ED"/>
    <w:rsid w:val="004F3B0D"/>
    <w:rsid w:val="00512CDC"/>
    <w:rsid w:val="0051315E"/>
    <w:rsid w:val="00514E1F"/>
    <w:rsid w:val="005305D5"/>
    <w:rsid w:val="00540D1E"/>
    <w:rsid w:val="005574E1"/>
    <w:rsid w:val="005636D6"/>
    <w:rsid w:val="005651C9"/>
    <w:rsid w:val="00567276"/>
    <w:rsid w:val="005755E2"/>
    <w:rsid w:val="00576A5A"/>
    <w:rsid w:val="00597005"/>
    <w:rsid w:val="005A295E"/>
    <w:rsid w:val="005B74FA"/>
    <w:rsid w:val="005D1879"/>
    <w:rsid w:val="005D79A3"/>
    <w:rsid w:val="005E61DD"/>
    <w:rsid w:val="006023DF"/>
    <w:rsid w:val="00607915"/>
    <w:rsid w:val="006115BE"/>
    <w:rsid w:val="00614771"/>
    <w:rsid w:val="00620DD7"/>
    <w:rsid w:val="0062158A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41F8"/>
    <w:rsid w:val="00AC66E6"/>
    <w:rsid w:val="00B468A6"/>
    <w:rsid w:val="00B648F6"/>
    <w:rsid w:val="00B75113"/>
    <w:rsid w:val="00BA13A4"/>
    <w:rsid w:val="00BA1AA1"/>
    <w:rsid w:val="00BA260B"/>
    <w:rsid w:val="00BA35DC"/>
    <w:rsid w:val="00BC5313"/>
    <w:rsid w:val="00C20466"/>
    <w:rsid w:val="00C266F4"/>
    <w:rsid w:val="00C324A8"/>
    <w:rsid w:val="00C56E7A"/>
    <w:rsid w:val="00C779CE"/>
    <w:rsid w:val="00C81497"/>
    <w:rsid w:val="00C81B15"/>
    <w:rsid w:val="00CC1593"/>
    <w:rsid w:val="00CC47C6"/>
    <w:rsid w:val="00CC4DE6"/>
    <w:rsid w:val="00CE5E47"/>
    <w:rsid w:val="00CF020F"/>
    <w:rsid w:val="00D33490"/>
    <w:rsid w:val="00D53715"/>
    <w:rsid w:val="00DB579F"/>
    <w:rsid w:val="00DE2EBA"/>
    <w:rsid w:val="00E2253F"/>
    <w:rsid w:val="00E43E99"/>
    <w:rsid w:val="00E5155F"/>
    <w:rsid w:val="00E65919"/>
    <w:rsid w:val="00E976C1"/>
    <w:rsid w:val="00EA2F0C"/>
    <w:rsid w:val="00F21A03"/>
    <w:rsid w:val="00F525CA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CE2949-C0B9-4041-947E-C40C1D81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4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R15-WRC15-C-0074!A2!MSW-R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D508C6-8E27-4FD7-AB0C-8B5A7F75B0A2}">
  <ds:schemaRefs>
    <ds:schemaRef ds:uri="32a1a8c5-2265-4ebc-b7a0-2071e2c5c9bb"/>
    <ds:schemaRef ds:uri="http://purl.org/dc/terms/"/>
    <ds:schemaRef ds:uri="http://schemas.microsoft.com/office/2006/metadata/properties"/>
    <ds:schemaRef ds:uri="http://purl.org/dc/elements/1.1/"/>
    <ds:schemaRef ds:uri="996b2e75-67fd-4955-a3b0-5ab9934cb50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566</Words>
  <Characters>3653</Characters>
  <Application>Microsoft Office Word</Application>
  <DocSecurity>0</DocSecurity>
  <Lines>167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R15-WRC15-C-0074!A2!MSW-R</vt:lpstr>
    </vt:vector>
  </TitlesOfParts>
  <Manager>General Secretariat - Pool</Manager>
  <Company>International Telecommunication Union (ITU)</Company>
  <LinksUpToDate>false</LinksUpToDate>
  <CharactersWithSpaces>4175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R15-WRC15-C-0074!A2!MSW-R</dc:title>
  <dc:subject>World Radiocommunication Conference - 2015</dc:subject>
  <dc:creator>Documents Proposals Manager (DPM)</dc:creator>
  <cp:keywords>DPM_v5.2015.10.22_prod</cp:keywords>
  <dc:description/>
  <cp:lastModifiedBy>Komissarova, Olga</cp:lastModifiedBy>
  <cp:revision>11</cp:revision>
  <cp:lastPrinted>2015-10-26T22:21:00Z</cp:lastPrinted>
  <dcterms:created xsi:type="dcterms:W3CDTF">2015-10-25T13:39:00Z</dcterms:created>
  <dcterms:modified xsi:type="dcterms:W3CDTF">2015-10-26T22:21:00Z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