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B0332">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FB0332">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FB0332">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FB0332">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FB0332">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FB0332">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FB0332">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FB0332">
            <w:pPr>
              <w:spacing w:before="0"/>
              <w:rPr>
                <w:rFonts w:ascii="Verdana" w:hAnsi="Verdana"/>
                <w:sz w:val="20"/>
                <w:lang w:val="en-US"/>
              </w:rPr>
            </w:pPr>
            <w:r>
              <w:rPr>
                <w:rFonts w:ascii="Verdana" w:eastAsia="SimSun" w:hAnsi="Verdana" w:cs="Traditional Arabic"/>
                <w:b/>
                <w:sz w:val="20"/>
                <w:lang w:val="en-US"/>
              </w:rPr>
              <w:t>Addendum 2 au</w:t>
            </w:r>
            <w:r>
              <w:rPr>
                <w:rFonts w:ascii="Verdana" w:eastAsia="SimSun" w:hAnsi="Verdana" w:cs="Traditional Arabic"/>
                <w:b/>
                <w:sz w:val="20"/>
                <w:lang w:val="en-US"/>
              </w:rPr>
              <w:br/>
              <w:t>Document 74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FB0332">
            <w:pPr>
              <w:spacing w:before="0"/>
              <w:rPr>
                <w:rFonts w:ascii="Verdana" w:hAnsi="Verdana"/>
                <w:b/>
                <w:sz w:val="20"/>
                <w:lang w:val="en-US"/>
              </w:rPr>
            </w:pPr>
          </w:p>
        </w:tc>
        <w:tc>
          <w:tcPr>
            <w:tcW w:w="3120" w:type="dxa"/>
            <w:shd w:val="clear" w:color="auto" w:fill="auto"/>
          </w:tcPr>
          <w:p w:rsidR="00690C7B" w:rsidRPr="002A6F8F" w:rsidRDefault="00FC68DD" w:rsidP="00FB0332">
            <w:pPr>
              <w:spacing w:before="0"/>
              <w:rPr>
                <w:rFonts w:ascii="Verdana" w:hAnsi="Verdana"/>
                <w:b/>
                <w:sz w:val="20"/>
                <w:lang w:val="en-US"/>
              </w:rPr>
            </w:pPr>
            <w:r>
              <w:rPr>
                <w:rFonts w:ascii="Verdana" w:hAnsi="Verdana"/>
                <w:b/>
                <w:sz w:val="20"/>
                <w:lang w:val="en-US"/>
              </w:rPr>
              <w:t>16</w:t>
            </w:r>
            <w:r w:rsidR="00690C7B" w:rsidRPr="002A6F8F">
              <w:rPr>
                <w:rFonts w:ascii="Verdana" w:hAnsi="Verdana"/>
                <w:b/>
                <w:sz w:val="20"/>
                <w:lang w:val="en-US"/>
              </w:rPr>
              <w:t xml:space="preserve"> octobre 2015</w:t>
            </w:r>
          </w:p>
        </w:tc>
      </w:tr>
      <w:tr w:rsidR="00690C7B" w:rsidRPr="002A6F8F" w:rsidTr="00BB1D82">
        <w:trPr>
          <w:cantSplit/>
        </w:trPr>
        <w:tc>
          <w:tcPr>
            <w:tcW w:w="6911" w:type="dxa"/>
          </w:tcPr>
          <w:p w:rsidR="00690C7B" w:rsidRPr="002A6F8F" w:rsidRDefault="00690C7B" w:rsidP="00FB0332">
            <w:pPr>
              <w:spacing w:before="0" w:after="48"/>
              <w:rPr>
                <w:rFonts w:ascii="Verdana" w:hAnsi="Verdana"/>
                <w:b/>
                <w:smallCaps/>
                <w:sz w:val="20"/>
                <w:lang w:val="en-US"/>
              </w:rPr>
            </w:pPr>
          </w:p>
        </w:tc>
        <w:tc>
          <w:tcPr>
            <w:tcW w:w="3120" w:type="dxa"/>
          </w:tcPr>
          <w:p w:rsidR="00690C7B" w:rsidRPr="002A6F8F" w:rsidRDefault="00690C7B" w:rsidP="00FB0332">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FB0332">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FB0332">
            <w:pPr>
              <w:pStyle w:val="Source"/>
              <w:rPr>
                <w:lang w:val="en-US"/>
              </w:rPr>
            </w:pPr>
            <w:bookmarkStart w:id="2" w:name="dsource" w:colFirst="0" w:colLast="0"/>
            <w:r w:rsidRPr="002A6F8F">
              <w:rPr>
                <w:lang w:val="en-US"/>
              </w:rPr>
              <w:t>Mongolie</w:t>
            </w:r>
          </w:p>
        </w:tc>
      </w:tr>
      <w:tr w:rsidR="00690C7B" w:rsidRPr="002A6F8F" w:rsidTr="0050008E">
        <w:trPr>
          <w:cantSplit/>
        </w:trPr>
        <w:tc>
          <w:tcPr>
            <w:tcW w:w="10031" w:type="dxa"/>
            <w:gridSpan w:val="2"/>
          </w:tcPr>
          <w:p w:rsidR="00690C7B" w:rsidRPr="00C513B0" w:rsidRDefault="00690C7B" w:rsidP="00FB0332">
            <w:pPr>
              <w:pStyle w:val="Title1"/>
            </w:pPr>
            <w:bookmarkStart w:id="3" w:name="dtitle1" w:colFirst="0" w:colLast="0"/>
            <w:bookmarkEnd w:id="2"/>
            <w:r w:rsidRPr="00C513B0">
              <w:t>Propos</w:t>
            </w:r>
            <w:r w:rsidR="006B1EFE" w:rsidRPr="00C513B0">
              <w:t>ITI</w:t>
            </w:r>
            <w:r w:rsidR="00FC68DD">
              <w:t>ONS POUR LES TRAVAUX DE LA CONFé</w:t>
            </w:r>
            <w:r w:rsidRPr="00C513B0">
              <w:t>rence</w:t>
            </w:r>
          </w:p>
        </w:tc>
      </w:tr>
      <w:tr w:rsidR="00690C7B" w:rsidRPr="002A6F8F" w:rsidTr="0050008E">
        <w:trPr>
          <w:cantSplit/>
        </w:trPr>
        <w:tc>
          <w:tcPr>
            <w:tcW w:w="10031" w:type="dxa"/>
            <w:gridSpan w:val="2"/>
          </w:tcPr>
          <w:p w:rsidR="00690C7B" w:rsidRPr="00C513B0" w:rsidRDefault="00690C7B" w:rsidP="00FB0332">
            <w:pPr>
              <w:pStyle w:val="Title2"/>
            </w:pPr>
            <w:bookmarkStart w:id="4" w:name="dtitle2" w:colFirst="0" w:colLast="0"/>
            <w:bookmarkEnd w:id="3"/>
          </w:p>
        </w:tc>
      </w:tr>
      <w:tr w:rsidR="00690C7B" w:rsidTr="0050008E">
        <w:trPr>
          <w:cantSplit/>
        </w:trPr>
        <w:tc>
          <w:tcPr>
            <w:tcW w:w="10031" w:type="dxa"/>
            <w:gridSpan w:val="2"/>
          </w:tcPr>
          <w:p w:rsidR="00690C7B" w:rsidRDefault="00690C7B" w:rsidP="00FB0332">
            <w:pPr>
              <w:pStyle w:val="Agendaitem"/>
            </w:pPr>
            <w:bookmarkStart w:id="5" w:name="dtitle3" w:colFirst="0" w:colLast="0"/>
            <w:bookmarkEnd w:id="4"/>
            <w:r w:rsidRPr="006D4724">
              <w:t>Point 1.2 de l'ordre du jour</w:t>
            </w:r>
          </w:p>
        </w:tc>
      </w:tr>
    </w:tbl>
    <w:bookmarkEnd w:id="5"/>
    <w:p w:rsidR="001C0E40" w:rsidRPr="009A0F74" w:rsidRDefault="002C0688" w:rsidP="00FB0332">
      <w:pPr>
        <w:rPr>
          <w:lang w:val="fr-CA"/>
        </w:rPr>
      </w:pPr>
      <w:r w:rsidRPr="009A0F74">
        <w:rPr>
          <w:lang w:val="fr-CA"/>
        </w:rPr>
        <w:t>1.2</w:t>
      </w:r>
      <w:r w:rsidRPr="009A0F74">
        <w:rPr>
          <w:lang w:val="fr-CA"/>
        </w:rPr>
        <w:tab/>
        <w:t>examiner les résultats des études de l'UIT-R, conformément à la Résolution</w:t>
      </w:r>
      <w:r w:rsidR="00BD7C59">
        <w:rPr>
          <w:lang w:val="fr-CA"/>
        </w:rPr>
        <w:t> </w:t>
      </w:r>
      <w:r w:rsidR="00BD7C59">
        <w:rPr>
          <w:b/>
          <w:bCs/>
          <w:lang w:val="fr-CA"/>
        </w:rPr>
        <w:t>232 (CMR</w:t>
      </w:r>
      <w:r w:rsidR="00BD7C59">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C513B0" w:rsidRPr="00BD7C59" w:rsidRDefault="00C513B0" w:rsidP="00FB0332">
      <w:pPr>
        <w:pStyle w:val="Headingb"/>
      </w:pPr>
      <w:r w:rsidRPr="00BD7C59">
        <w:t xml:space="preserve">Introduction </w:t>
      </w:r>
    </w:p>
    <w:p w:rsidR="00C513B0" w:rsidRPr="00965893" w:rsidRDefault="00BD7C59" w:rsidP="00D04E6E">
      <w:pPr>
        <w:pStyle w:val="enumlev1"/>
        <w:rPr>
          <w:lang w:val="fr-CH"/>
        </w:rPr>
      </w:pPr>
      <w:r>
        <w:rPr>
          <w:lang w:val="fr-CH"/>
        </w:rPr>
        <w:t>–</w:t>
      </w:r>
      <w:r>
        <w:rPr>
          <w:lang w:val="fr-CH"/>
        </w:rPr>
        <w:tab/>
      </w:r>
      <w:r w:rsidR="00965893" w:rsidRPr="00965893">
        <w:rPr>
          <w:lang w:val="fr-CH"/>
        </w:rPr>
        <w:t>La Mongolie</w:t>
      </w:r>
      <w:r w:rsidR="00C513B0" w:rsidRPr="00965893">
        <w:rPr>
          <w:lang w:val="fr-CH"/>
        </w:rPr>
        <w:t xml:space="preserve"> </w:t>
      </w:r>
      <w:r w:rsidR="00965893" w:rsidRPr="00965893">
        <w:rPr>
          <w:lang w:val="fr-CH"/>
        </w:rPr>
        <w:t>est favorable à la Mét</w:t>
      </w:r>
      <w:r w:rsidR="00C513B0" w:rsidRPr="00965893">
        <w:rPr>
          <w:lang w:val="fr-CH"/>
        </w:rPr>
        <w:t>hod</w:t>
      </w:r>
      <w:r w:rsidR="00965893" w:rsidRPr="00965893">
        <w:rPr>
          <w:lang w:val="fr-CH"/>
        </w:rPr>
        <w:t>e</w:t>
      </w:r>
      <w:r w:rsidR="00C513B0" w:rsidRPr="00965893">
        <w:rPr>
          <w:lang w:val="fr-CH"/>
        </w:rPr>
        <w:t xml:space="preserve"> A</w:t>
      </w:r>
      <w:r w:rsidR="00965893" w:rsidRPr="00965893">
        <w:rPr>
          <w:lang w:val="fr-CH"/>
        </w:rPr>
        <w:t>, Option 1, en ce qui concerne la Question</w:t>
      </w:r>
      <w:r w:rsidR="00D04E6E">
        <w:rPr>
          <w:lang w:val="fr-CH"/>
        </w:rPr>
        <w:t> </w:t>
      </w:r>
      <w:r w:rsidR="00C513B0" w:rsidRPr="00965893">
        <w:rPr>
          <w:lang w:val="fr-CH"/>
        </w:rPr>
        <w:t>A</w:t>
      </w:r>
      <w:r w:rsidR="00965893" w:rsidRPr="00965893">
        <w:rPr>
          <w:lang w:val="fr-CH"/>
        </w:rPr>
        <w:t xml:space="preserve"> de ce point de l'ordre du jour</w:t>
      </w:r>
      <w:r w:rsidR="00C513B0" w:rsidRPr="00965893">
        <w:rPr>
          <w:lang w:val="fr-CH"/>
        </w:rPr>
        <w:t>.</w:t>
      </w:r>
    </w:p>
    <w:p w:rsidR="00C513B0" w:rsidRPr="00965893" w:rsidRDefault="00BD7C59" w:rsidP="00FB0332">
      <w:pPr>
        <w:pStyle w:val="enumlev1"/>
        <w:rPr>
          <w:lang w:val="fr-CH"/>
        </w:rPr>
      </w:pPr>
      <w:r>
        <w:rPr>
          <w:lang w:val="fr-CH"/>
        </w:rPr>
        <w:t>–</w:t>
      </w:r>
      <w:r>
        <w:rPr>
          <w:lang w:val="fr-CH"/>
        </w:rPr>
        <w:tab/>
      </w:r>
      <w:r w:rsidR="00965893" w:rsidRPr="00965893">
        <w:rPr>
          <w:lang w:val="fr-CH"/>
        </w:rPr>
        <w:t xml:space="preserve">La Mongolie </w:t>
      </w:r>
      <w:r w:rsidR="00965893">
        <w:rPr>
          <w:lang w:val="fr-CH"/>
        </w:rPr>
        <w:t>est d'avis</w:t>
      </w:r>
      <w:r w:rsidR="00965893" w:rsidRPr="00965893">
        <w:rPr>
          <w:lang w:val="fr-CH"/>
        </w:rPr>
        <w:t xml:space="preserve"> que la limite inférieure de l'attribution au service mobile (y</w:t>
      </w:r>
      <w:r w:rsidR="00FB0332">
        <w:rPr>
          <w:lang w:val="fr-CH"/>
        </w:rPr>
        <w:t> </w:t>
      </w:r>
      <w:r w:rsidR="00965893" w:rsidRPr="00965893">
        <w:rPr>
          <w:lang w:val="fr-CH"/>
        </w:rPr>
        <w:t xml:space="preserve">compris la bande de garde) ne doit pas </w:t>
      </w:r>
      <w:r w:rsidR="00965893">
        <w:rPr>
          <w:lang w:val="fr-CH"/>
        </w:rPr>
        <w:t>être</w:t>
      </w:r>
      <w:r w:rsidR="00FC68DD">
        <w:rPr>
          <w:lang w:val="fr-CH"/>
        </w:rPr>
        <w:t xml:space="preserve"> fixée</w:t>
      </w:r>
      <w:r w:rsidR="00965893">
        <w:rPr>
          <w:lang w:val="fr-CH"/>
        </w:rPr>
        <w:t xml:space="preserve"> au-dessous de de </w:t>
      </w:r>
      <w:r w:rsidR="00C513B0" w:rsidRPr="00965893">
        <w:rPr>
          <w:lang w:val="fr-CH"/>
        </w:rPr>
        <w:t xml:space="preserve">694 MHz. </w:t>
      </w:r>
    </w:p>
    <w:p w:rsidR="00C513B0" w:rsidRPr="00965893" w:rsidRDefault="00BD7C59" w:rsidP="00FB0332">
      <w:pPr>
        <w:pStyle w:val="enumlev1"/>
        <w:rPr>
          <w:lang w:val="fr-CH"/>
        </w:rPr>
      </w:pPr>
      <w:r>
        <w:rPr>
          <w:lang w:val="fr-CH"/>
        </w:rPr>
        <w:t>–</w:t>
      </w:r>
      <w:r>
        <w:rPr>
          <w:lang w:val="fr-CH"/>
        </w:rPr>
        <w:tab/>
      </w:r>
      <w:r w:rsidR="00965893" w:rsidRPr="00965893">
        <w:rPr>
          <w:lang w:val="fr-CH"/>
        </w:rPr>
        <w:t xml:space="preserve">La Mongolie </w:t>
      </w:r>
      <w:r w:rsidR="00965893">
        <w:rPr>
          <w:lang w:val="fr-CH"/>
        </w:rPr>
        <w:t xml:space="preserve">ne s'oppose pas aux méthodes proposées pour les Questions B, C et </w:t>
      </w:r>
      <w:r w:rsidR="00C513B0" w:rsidRPr="00965893">
        <w:rPr>
          <w:lang w:val="fr-CH"/>
        </w:rPr>
        <w:t xml:space="preserve">D </w:t>
      </w:r>
      <w:r w:rsidR="00965893">
        <w:rPr>
          <w:lang w:val="fr-CH"/>
        </w:rPr>
        <w:t>de ce point de l'ordre du jour</w:t>
      </w:r>
      <w:r w:rsidR="00C513B0" w:rsidRPr="00965893">
        <w:rPr>
          <w:lang w:val="fr-CH"/>
        </w:rPr>
        <w:t>.</w:t>
      </w:r>
    </w:p>
    <w:p w:rsidR="00C513B0" w:rsidRPr="00965893" w:rsidRDefault="00C513B0" w:rsidP="00FB0332">
      <w:pPr>
        <w:pStyle w:val="Headingb"/>
        <w:rPr>
          <w:lang w:val="fr-CH"/>
        </w:rPr>
      </w:pPr>
      <w:r w:rsidRPr="00965893">
        <w:rPr>
          <w:lang w:val="fr-CH"/>
        </w:rPr>
        <w:t>Propositions</w:t>
      </w:r>
    </w:p>
    <w:p w:rsidR="0015203F" w:rsidRDefault="0015203F" w:rsidP="00FB0332">
      <w:pPr>
        <w:tabs>
          <w:tab w:val="clear" w:pos="1134"/>
          <w:tab w:val="clear" w:pos="1871"/>
          <w:tab w:val="clear" w:pos="2268"/>
        </w:tabs>
        <w:overflowPunct/>
        <w:autoSpaceDE/>
        <w:autoSpaceDN/>
        <w:adjustRightInd/>
        <w:spacing w:before="0"/>
        <w:textAlignment w:val="auto"/>
      </w:pPr>
      <w:r>
        <w:br w:type="page"/>
      </w:r>
    </w:p>
    <w:p w:rsidR="004A6A8C" w:rsidRDefault="002C0688" w:rsidP="00FB0332">
      <w:pPr>
        <w:pStyle w:val="ArtNo"/>
      </w:pPr>
      <w:r>
        <w:lastRenderedPageBreak/>
        <w:t xml:space="preserve">ARTICLE </w:t>
      </w:r>
      <w:r>
        <w:rPr>
          <w:rStyle w:val="href"/>
          <w:color w:val="000000"/>
        </w:rPr>
        <w:t>5</w:t>
      </w:r>
    </w:p>
    <w:p w:rsidR="004A6A8C" w:rsidRDefault="002C0688" w:rsidP="00FB0332">
      <w:pPr>
        <w:pStyle w:val="Arttitle"/>
        <w:rPr>
          <w:lang w:val="fr-CH"/>
        </w:rPr>
      </w:pPr>
      <w:r>
        <w:rPr>
          <w:lang w:val="fr-CH"/>
        </w:rPr>
        <w:t>Attribution des bandes de fréquences</w:t>
      </w:r>
    </w:p>
    <w:p w:rsidR="004A6A8C" w:rsidRPr="00375EEA" w:rsidRDefault="002C0688" w:rsidP="00FB0332">
      <w:pPr>
        <w:pStyle w:val="Section1"/>
        <w:keepNext/>
      </w:pPr>
      <w:r>
        <w:t>Section IV –</w:t>
      </w:r>
      <w:r w:rsidRPr="00375EEA">
        <w:t xml:space="preserve"> Tableau d'attribution des bandes de fréquences</w:t>
      </w:r>
      <w:r w:rsidRPr="00375EEA">
        <w:br/>
      </w:r>
      <w:r w:rsidRPr="00C513B0">
        <w:rPr>
          <w:b w:val="0"/>
          <w:bCs/>
        </w:rPr>
        <w:t>(Voir le numéro</w:t>
      </w:r>
      <w:r w:rsidRPr="00260AE5">
        <w:t xml:space="preserve"> 2.1</w:t>
      </w:r>
      <w:r w:rsidRPr="00C513B0">
        <w:rPr>
          <w:b w:val="0"/>
          <w:bCs/>
        </w:rPr>
        <w:t>)</w:t>
      </w:r>
      <w:r>
        <w:rPr>
          <w:b w:val="0"/>
          <w:color w:val="000000"/>
        </w:rPr>
        <w:br/>
      </w:r>
      <w:r>
        <w:rPr>
          <w:b w:val="0"/>
          <w:color w:val="000000"/>
        </w:rPr>
        <w:br/>
      </w:r>
    </w:p>
    <w:p w:rsidR="00957DAB" w:rsidRDefault="002C0688" w:rsidP="00FB0332">
      <w:pPr>
        <w:pStyle w:val="Proposal"/>
      </w:pPr>
      <w:r>
        <w:t>MOD</w:t>
      </w:r>
      <w:r>
        <w:tab/>
        <w:t>MNG/74A2/1</w:t>
      </w:r>
    </w:p>
    <w:p w:rsidR="003F4B0A" w:rsidRDefault="003F4B0A" w:rsidP="00FB0332">
      <w:pPr>
        <w:pStyle w:val="Tabletitle"/>
      </w:pPr>
      <w:r>
        <w:t>460-890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3F4B0A" w:rsidTr="003F4B0A">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3F4B0A" w:rsidRDefault="003F4B0A" w:rsidP="00FB0332">
            <w:pPr>
              <w:pStyle w:val="Tablehead"/>
            </w:pPr>
            <w:r>
              <w:rPr>
                <w:color w:val="000000"/>
              </w:rPr>
              <w:t>Attribution aux services</w:t>
            </w:r>
          </w:p>
        </w:tc>
      </w:tr>
      <w:tr w:rsidR="003F4B0A" w:rsidTr="003F4B0A">
        <w:trPr>
          <w:cantSplit/>
        </w:trPr>
        <w:tc>
          <w:tcPr>
            <w:tcW w:w="3101" w:type="dxa"/>
            <w:tcBorders>
              <w:top w:val="single" w:sz="6" w:space="0" w:color="auto"/>
              <w:left w:val="single" w:sz="6" w:space="0" w:color="auto"/>
              <w:bottom w:val="single" w:sz="6" w:space="0" w:color="auto"/>
              <w:right w:val="single" w:sz="6" w:space="0" w:color="auto"/>
            </w:tcBorders>
            <w:hideMark/>
          </w:tcPr>
          <w:p w:rsidR="003F4B0A" w:rsidRDefault="003F4B0A" w:rsidP="00FB0332">
            <w:pPr>
              <w:pStyle w:val="Tablehead"/>
            </w:pPr>
            <w:r>
              <w:t>Région 1</w:t>
            </w:r>
          </w:p>
        </w:tc>
        <w:tc>
          <w:tcPr>
            <w:tcW w:w="3101" w:type="dxa"/>
            <w:tcBorders>
              <w:top w:val="single" w:sz="6" w:space="0" w:color="auto"/>
              <w:left w:val="single" w:sz="6" w:space="0" w:color="auto"/>
              <w:bottom w:val="single" w:sz="6" w:space="0" w:color="auto"/>
              <w:right w:val="single" w:sz="6" w:space="0" w:color="auto"/>
            </w:tcBorders>
            <w:hideMark/>
          </w:tcPr>
          <w:p w:rsidR="003F4B0A" w:rsidRDefault="003F4B0A" w:rsidP="00FB0332">
            <w:pPr>
              <w:pStyle w:val="Tablehead"/>
            </w:pPr>
            <w:r>
              <w:t>Région 2</w:t>
            </w:r>
          </w:p>
        </w:tc>
        <w:tc>
          <w:tcPr>
            <w:tcW w:w="3101" w:type="dxa"/>
            <w:tcBorders>
              <w:top w:val="single" w:sz="6" w:space="0" w:color="auto"/>
              <w:left w:val="single" w:sz="6" w:space="0" w:color="auto"/>
              <w:bottom w:val="single" w:sz="6" w:space="0" w:color="auto"/>
              <w:right w:val="single" w:sz="6" w:space="0" w:color="auto"/>
            </w:tcBorders>
            <w:hideMark/>
          </w:tcPr>
          <w:p w:rsidR="003F4B0A" w:rsidRDefault="003F4B0A" w:rsidP="00FB0332">
            <w:pPr>
              <w:pStyle w:val="Tablehead"/>
            </w:pPr>
            <w:r>
              <w:t>Région 3</w:t>
            </w:r>
          </w:p>
        </w:tc>
      </w:tr>
      <w:tr w:rsidR="003F4B0A" w:rsidTr="003F4B0A">
        <w:trPr>
          <w:cantSplit/>
          <w:trHeight w:val="1153"/>
        </w:trPr>
        <w:tc>
          <w:tcPr>
            <w:tcW w:w="3101" w:type="dxa"/>
            <w:vMerge w:val="restart"/>
            <w:tcBorders>
              <w:top w:val="single" w:sz="6" w:space="0" w:color="auto"/>
              <w:left w:val="single" w:sz="6" w:space="0" w:color="auto"/>
              <w:bottom w:val="single" w:sz="6" w:space="0" w:color="auto"/>
              <w:right w:val="single" w:sz="6" w:space="0" w:color="auto"/>
            </w:tcBorders>
          </w:tcPr>
          <w:p w:rsidR="003F4B0A" w:rsidRDefault="003F4B0A" w:rsidP="00FB0332">
            <w:pPr>
              <w:pStyle w:val="TableTextS5"/>
              <w:keepNext/>
              <w:spacing w:before="20" w:after="20"/>
              <w:rPr>
                <w:rStyle w:val="Tablefreq"/>
              </w:rPr>
            </w:pPr>
            <w:r>
              <w:rPr>
                <w:rStyle w:val="Tablefreq"/>
              </w:rPr>
              <w:t>470-</w:t>
            </w:r>
            <w:del w:id="6" w:author="CARRASCOSA José" w:date="2014-05-06T17:24:00Z">
              <w:r>
                <w:rPr>
                  <w:rStyle w:val="Tablefreq"/>
                </w:rPr>
                <w:delText>790</w:delText>
              </w:r>
            </w:del>
            <w:ins w:id="7" w:author="CARRASCOSA José" w:date="2014-05-06T17:23:00Z">
              <w:r>
                <w:rPr>
                  <w:rStyle w:val="Tablefreq"/>
                </w:rPr>
                <w:t>694</w:t>
              </w:r>
            </w:ins>
          </w:p>
          <w:p w:rsidR="003F4B0A" w:rsidRDefault="003F4B0A" w:rsidP="00FB0332">
            <w:pPr>
              <w:pStyle w:val="TableTextS5"/>
              <w:keepNext/>
              <w:spacing w:before="20" w:after="20"/>
              <w:rPr>
                <w:color w:val="000000"/>
              </w:rPr>
            </w:pPr>
            <w:r>
              <w:rPr>
                <w:color w:val="000000"/>
              </w:rPr>
              <w:t>RADIODIFFUSION</w:t>
            </w: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rPr>
                <w:color w:val="000000"/>
              </w:rPr>
            </w:pPr>
          </w:p>
          <w:p w:rsidR="003F4B0A" w:rsidRDefault="003F4B0A" w:rsidP="00FB0332">
            <w:pPr>
              <w:pStyle w:val="TableTextS5"/>
              <w:keepNext/>
            </w:pPr>
            <w:r>
              <w:rPr>
                <w:rStyle w:val="Artref"/>
                <w:color w:val="000000"/>
              </w:rPr>
              <w:t>5.149</w:t>
            </w:r>
            <w:r>
              <w:t xml:space="preserve">  </w:t>
            </w:r>
            <w:r>
              <w:rPr>
                <w:rStyle w:val="Artref"/>
                <w:color w:val="000000"/>
              </w:rPr>
              <w:t>5.291A</w:t>
            </w:r>
            <w:r>
              <w:t xml:space="preserve">  </w:t>
            </w:r>
            <w:r>
              <w:rPr>
                <w:rStyle w:val="Artref"/>
                <w:color w:val="000000"/>
              </w:rPr>
              <w:t>5.294</w:t>
            </w:r>
            <w:r>
              <w:t xml:space="preserve"> </w:t>
            </w:r>
            <w:ins w:id="8" w:author="ITU" w:date="2014-08-13T19:41:00Z">
              <w:r>
                <w:t xml:space="preserve">MOD </w:t>
              </w:r>
            </w:ins>
            <w:r>
              <w:rPr>
                <w:rStyle w:val="Artref"/>
                <w:color w:val="000000"/>
              </w:rPr>
              <w:t xml:space="preserve">5.296  </w:t>
            </w:r>
            <w:r>
              <w:rPr>
                <w:rStyle w:val="Artref"/>
                <w:color w:val="000000"/>
              </w:rPr>
              <w:br/>
              <w:t>5.300</w:t>
            </w:r>
            <w:r>
              <w:t xml:space="preserve">  </w:t>
            </w:r>
            <w:r>
              <w:rPr>
                <w:rStyle w:val="Artref"/>
                <w:color w:val="000000"/>
              </w:rPr>
              <w:t>5.304</w:t>
            </w:r>
            <w:r>
              <w:t xml:space="preserve">  </w:t>
            </w:r>
            <w:r>
              <w:rPr>
                <w:rStyle w:val="Artref"/>
                <w:color w:val="000000"/>
              </w:rPr>
              <w:t>5.306</w:t>
            </w:r>
            <w:r>
              <w:t xml:space="preserve"> </w:t>
            </w:r>
            <w:r>
              <w:rPr>
                <w:rStyle w:val="Artref"/>
                <w:color w:val="000000"/>
              </w:rPr>
              <w:t xml:space="preserve"> 5.311A</w:t>
            </w:r>
            <w:r>
              <w:t xml:space="preserve">  </w:t>
            </w:r>
            <w:r>
              <w:rPr>
                <w:rStyle w:val="Artref"/>
                <w:color w:val="000000"/>
              </w:rPr>
              <w:t>5.312</w:t>
            </w:r>
            <w:del w:id="9" w:author="ITU" w:date="2014-08-13T19:41:00Z">
              <w:r>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rPr>
            </w:pPr>
            <w:r>
              <w:rPr>
                <w:rStyle w:val="Tablefreq"/>
              </w:rPr>
              <w:t>470-512</w:t>
            </w:r>
          </w:p>
          <w:p w:rsidR="003F4B0A" w:rsidRDefault="003F4B0A" w:rsidP="00FB0332">
            <w:pPr>
              <w:pStyle w:val="TableTextS5"/>
              <w:keepNext/>
              <w:spacing w:before="20" w:after="20"/>
            </w:pPr>
            <w:r>
              <w:rPr>
                <w:color w:val="000000"/>
              </w:rPr>
              <w:t>RADIODIFFUSION</w:t>
            </w:r>
          </w:p>
          <w:p w:rsidR="003F4B0A" w:rsidRDefault="003F4B0A" w:rsidP="00FB0332">
            <w:pPr>
              <w:pStyle w:val="TableTextS5"/>
              <w:keepNext/>
              <w:spacing w:before="20" w:after="20"/>
              <w:rPr>
                <w:b/>
              </w:rPr>
            </w:pPr>
            <w:r>
              <w:rPr>
                <w:color w:val="000000"/>
              </w:rPr>
              <w:t>Fixe</w:t>
            </w:r>
          </w:p>
          <w:p w:rsidR="003F4B0A" w:rsidRDefault="003F4B0A" w:rsidP="00FB0332">
            <w:pPr>
              <w:pStyle w:val="TableTextS5"/>
              <w:keepNext/>
              <w:spacing w:before="20" w:after="20"/>
              <w:rPr>
                <w:color w:val="000000"/>
              </w:rPr>
            </w:pPr>
            <w:r>
              <w:rPr>
                <w:color w:val="000000"/>
              </w:rPr>
              <w:t>Mobile</w:t>
            </w:r>
          </w:p>
          <w:p w:rsidR="003F4B0A" w:rsidRDefault="003F4B0A" w:rsidP="00FB0332">
            <w:pPr>
              <w:pStyle w:val="TableTextS5"/>
              <w:keepNext/>
              <w:spacing w:before="20" w:after="20"/>
            </w:pPr>
            <w:r>
              <w:rPr>
                <w:rStyle w:val="Artref"/>
                <w:color w:val="000000"/>
              </w:rPr>
              <w:t>5.292</w:t>
            </w:r>
            <w:r>
              <w:rPr>
                <w:color w:val="000000"/>
              </w:rPr>
              <w:t xml:space="preserve">  </w:t>
            </w:r>
            <w:r>
              <w:rPr>
                <w:rStyle w:val="Artref"/>
                <w:color w:val="000000"/>
              </w:rPr>
              <w:t>5.293</w:t>
            </w:r>
          </w:p>
        </w:tc>
        <w:tc>
          <w:tcPr>
            <w:tcW w:w="3101" w:type="dxa"/>
            <w:vMerge w:val="restart"/>
            <w:tcBorders>
              <w:top w:val="single" w:sz="6" w:space="0" w:color="auto"/>
              <w:left w:val="single" w:sz="6" w:space="0" w:color="auto"/>
              <w:bottom w:val="single" w:sz="4" w:space="0" w:color="auto"/>
              <w:right w:val="single" w:sz="6" w:space="0" w:color="auto"/>
            </w:tcBorders>
          </w:tcPr>
          <w:p w:rsidR="003F4B0A" w:rsidRDefault="003F4B0A" w:rsidP="00FB0332">
            <w:pPr>
              <w:pStyle w:val="TableTextS5"/>
              <w:keepNext/>
              <w:spacing w:before="20" w:after="20"/>
              <w:rPr>
                <w:rStyle w:val="Tablefreq"/>
              </w:rPr>
            </w:pPr>
            <w:r>
              <w:rPr>
                <w:rStyle w:val="Tablefreq"/>
              </w:rPr>
              <w:t>470-585</w:t>
            </w:r>
          </w:p>
          <w:p w:rsidR="003F4B0A" w:rsidRDefault="003F4B0A" w:rsidP="00FB0332">
            <w:pPr>
              <w:pStyle w:val="TableTextS5"/>
              <w:keepNext/>
              <w:spacing w:before="20" w:after="20"/>
              <w:rPr>
                <w:color w:val="000000"/>
              </w:rPr>
            </w:pPr>
            <w:r>
              <w:rPr>
                <w:color w:val="000000"/>
              </w:rPr>
              <w:t>FIXE</w:t>
            </w:r>
          </w:p>
          <w:p w:rsidR="003F4B0A" w:rsidRDefault="003F4B0A" w:rsidP="00FB0332">
            <w:pPr>
              <w:pStyle w:val="TableTextS5"/>
              <w:keepNext/>
              <w:spacing w:before="20" w:after="20"/>
              <w:rPr>
                <w:color w:val="000000"/>
              </w:rPr>
            </w:pPr>
            <w:r>
              <w:rPr>
                <w:color w:val="000000"/>
              </w:rPr>
              <w:t>MOBILE</w:t>
            </w:r>
          </w:p>
          <w:p w:rsidR="003F4B0A" w:rsidRDefault="003F4B0A" w:rsidP="00FB0332">
            <w:pPr>
              <w:pStyle w:val="TableTextS5"/>
              <w:keepNext/>
              <w:spacing w:before="20" w:after="20"/>
              <w:rPr>
                <w:color w:val="000000"/>
              </w:rPr>
            </w:pPr>
            <w:r>
              <w:rPr>
                <w:color w:val="000000"/>
              </w:rPr>
              <w:t>RADIODIFFUSION</w:t>
            </w:r>
          </w:p>
          <w:p w:rsidR="003F4B0A" w:rsidRDefault="003F4B0A" w:rsidP="00FB0332">
            <w:pPr>
              <w:pStyle w:val="TableTextS5"/>
              <w:keepNext/>
              <w:spacing w:before="20" w:after="20"/>
              <w:rPr>
                <w:color w:val="000000"/>
              </w:rPr>
            </w:pPr>
          </w:p>
          <w:p w:rsidR="003F4B0A" w:rsidRDefault="003F4B0A" w:rsidP="00FB0332">
            <w:pPr>
              <w:pStyle w:val="TableTextS5"/>
              <w:keepNext/>
              <w:spacing w:before="20" w:after="20"/>
            </w:pPr>
            <w:r>
              <w:rPr>
                <w:rStyle w:val="Artref"/>
                <w:color w:val="000000"/>
              </w:rPr>
              <w:t>5.291</w:t>
            </w:r>
            <w:r>
              <w:rPr>
                <w:color w:val="000000"/>
              </w:rPr>
              <w:t xml:space="preserve">  </w:t>
            </w:r>
            <w:r>
              <w:rPr>
                <w:rStyle w:val="Artref"/>
                <w:color w:val="000000"/>
              </w:rPr>
              <w:t>5.298</w:t>
            </w:r>
          </w:p>
        </w:tc>
      </w:tr>
      <w:tr w:rsidR="003F4B0A" w:rsidTr="003F4B0A">
        <w:trPr>
          <w:cantSplit/>
          <w:trHeight w:val="270"/>
        </w:trPr>
        <w:tc>
          <w:tcPr>
            <w:tcW w:w="3101" w:type="dxa"/>
            <w:vMerge/>
            <w:tcBorders>
              <w:top w:val="single" w:sz="6" w:space="0" w:color="auto"/>
              <w:left w:val="single" w:sz="6" w:space="0" w:color="auto"/>
              <w:bottom w:val="single" w:sz="6"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rPr>
            </w:pPr>
            <w:r>
              <w:rPr>
                <w:rStyle w:val="Tablefreq"/>
              </w:rPr>
              <w:t>512-608</w:t>
            </w:r>
          </w:p>
          <w:p w:rsidR="003F4B0A" w:rsidRDefault="003F4B0A" w:rsidP="00FB0332">
            <w:pPr>
              <w:pStyle w:val="TableTextS5"/>
              <w:keepNext/>
              <w:spacing w:before="20" w:after="20"/>
              <w:rPr>
                <w:color w:val="000000"/>
              </w:rPr>
            </w:pPr>
            <w:r>
              <w:rPr>
                <w:color w:val="000000"/>
              </w:rPr>
              <w:t>RADIODIFFUSION</w:t>
            </w:r>
          </w:p>
          <w:p w:rsidR="003F4B0A" w:rsidRDefault="003F4B0A" w:rsidP="00FB0332">
            <w:pPr>
              <w:pStyle w:val="TableTextS5"/>
              <w:keepNext/>
              <w:spacing w:before="20" w:after="20"/>
              <w:rPr>
                <w:rStyle w:val="Tablefreq"/>
                <w:color w:val="000000"/>
              </w:rPr>
            </w:pPr>
            <w:r>
              <w:rPr>
                <w:rStyle w:val="Artref"/>
                <w:color w:val="000000"/>
              </w:rPr>
              <w:t>5.297</w:t>
            </w:r>
          </w:p>
        </w:tc>
        <w:tc>
          <w:tcPr>
            <w:tcW w:w="3101" w:type="dxa"/>
            <w:vMerge/>
            <w:tcBorders>
              <w:top w:val="single" w:sz="6"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r>
      <w:tr w:rsidR="003F4B0A" w:rsidTr="003F4B0A">
        <w:trPr>
          <w:cantSplit/>
          <w:trHeight w:val="408"/>
        </w:trPr>
        <w:tc>
          <w:tcPr>
            <w:tcW w:w="3101" w:type="dxa"/>
            <w:vMerge/>
            <w:tcBorders>
              <w:top w:val="single" w:sz="6" w:space="0" w:color="auto"/>
              <w:left w:val="single" w:sz="6" w:space="0" w:color="auto"/>
              <w:bottom w:val="single" w:sz="6"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rPr>
            </w:pPr>
            <w:r>
              <w:rPr>
                <w:rStyle w:val="Tablefreq"/>
              </w:rPr>
              <w:t>585-610</w:t>
            </w:r>
          </w:p>
          <w:p w:rsidR="003F4B0A" w:rsidRDefault="003F4B0A" w:rsidP="00FB0332">
            <w:pPr>
              <w:pStyle w:val="TableTextS5"/>
              <w:keepNext/>
              <w:spacing w:before="20" w:after="20"/>
              <w:rPr>
                <w:color w:val="000000"/>
              </w:rPr>
            </w:pPr>
            <w:r>
              <w:rPr>
                <w:color w:val="000000"/>
              </w:rPr>
              <w:t>FIXE</w:t>
            </w:r>
          </w:p>
          <w:p w:rsidR="003F4B0A" w:rsidRDefault="003F4B0A" w:rsidP="00FB0332">
            <w:pPr>
              <w:pStyle w:val="TableTextS5"/>
              <w:keepNext/>
              <w:spacing w:before="20" w:after="20"/>
              <w:rPr>
                <w:color w:val="000000"/>
              </w:rPr>
            </w:pPr>
            <w:r>
              <w:rPr>
                <w:color w:val="000000"/>
              </w:rPr>
              <w:t>MOBILE</w:t>
            </w:r>
          </w:p>
          <w:p w:rsidR="003F4B0A" w:rsidRDefault="003F4B0A" w:rsidP="00FB0332">
            <w:pPr>
              <w:pStyle w:val="TableTextS5"/>
              <w:keepNext/>
              <w:spacing w:before="20" w:after="20"/>
              <w:rPr>
                <w:color w:val="000000"/>
              </w:rPr>
            </w:pPr>
            <w:r>
              <w:rPr>
                <w:color w:val="000000"/>
              </w:rPr>
              <w:t>RADIODIFFUSION</w:t>
            </w:r>
          </w:p>
          <w:p w:rsidR="003F4B0A" w:rsidRDefault="003F4B0A" w:rsidP="00FB0332">
            <w:pPr>
              <w:pStyle w:val="TableTextS5"/>
              <w:keepNext/>
              <w:spacing w:before="20" w:after="20"/>
              <w:rPr>
                <w:color w:val="000000"/>
              </w:rPr>
            </w:pPr>
            <w:r>
              <w:rPr>
                <w:color w:val="000000"/>
              </w:rPr>
              <w:t>RADIONAVIGATION</w:t>
            </w:r>
          </w:p>
          <w:p w:rsidR="003F4B0A" w:rsidRDefault="003F4B0A" w:rsidP="00FB0332">
            <w:pPr>
              <w:pStyle w:val="TableTextS5"/>
              <w:keepNext/>
              <w:spacing w:before="20" w:after="20"/>
            </w:pPr>
            <w:r>
              <w:rPr>
                <w:rStyle w:val="Artref"/>
                <w:color w:val="000000"/>
              </w:rPr>
              <w:t>5.149</w:t>
            </w:r>
            <w:r>
              <w:rPr>
                <w:color w:val="000000"/>
              </w:rPr>
              <w:t xml:space="preserve">  </w:t>
            </w:r>
            <w:r>
              <w:rPr>
                <w:rStyle w:val="Artref"/>
                <w:color w:val="000000"/>
              </w:rPr>
              <w:t>5.305</w:t>
            </w:r>
            <w:r>
              <w:rPr>
                <w:color w:val="000000"/>
              </w:rPr>
              <w:t xml:space="preserve">  </w:t>
            </w:r>
            <w:r>
              <w:rPr>
                <w:rStyle w:val="Artref"/>
                <w:color w:val="000000"/>
              </w:rPr>
              <w:t>5.306</w:t>
            </w:r>
            <w:r>
              <w:rPr>
                <w:color w:val="000000"/>
              </w:rPr>
              <w:t xml:space="preserve">  </w:t>
            </w:r>
            <w:r>
              <w:rPr>
                <w:rStyle w:val="Artref"/>
                <w:color w:val="000000"/>
              </w:rPr>
              <w:t>5.307</w:t>
            </w:r>
          </w:p>
        </w:tc>
      </w:tr>
      <w:tr w:rsidR="003F4B0A" w:rsidRPr="003F4B0A" w:rsidTr="003F4B0A">
        <w:trPr>
          <w:cantSplit/>
          <w:trHeight w:val="1020"/>
        </w:trPr>
        <w:tc>
          <w:tcPr>
            <w:tcW w:w="3101" w:type="dxa"/>
            <w:vMerge/>
            <w:tcBorders>
              <w:top w:val="single" w:sz="6" w:space="0" w:color="auto"/>
              <w:left w:val="single" w:sz="6" w:space="0" w:color="auto"/>
              <w:bottom w:val="single" w:sz="6"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rPr>
            </w:pPr>
            <w:r>
              <w:rPr>
                <w:rStyle w:val="Tablefreq"/>
              </w:rPr>
              <w:t>608-614</w:t>
            </w:r>
          </w:p>
          <w:p w:rsidR="003F4B0A" w:rsidRDefault="003F4B0A" w:rsidP="00FB0332">
            <w:pPr>
              <w:pStyle w:val="TableTextS5"/>
              <w:keepNext/>
              <w:spacing w:before="20" w:after="20"/>
            </w:pPr>
            <w:r>
              <w:rPr>
                <w:color w:val="000000"/>
              </w:rPr>
              <w:t>RADIOASTRONOMIE</w:t>
            </w:r>
          </w:p>
          <w:p w:rsidR="003F4B0A" w:rsidRDefault="003F4B0A" w:rsidP="00FB0332">
            <w:pPr>
              <w:pStyle w:val="TableTextS5"/>
              <w:keepNext/>
              <w:spacing w:before="20" w:after="20"/>
              <w:ind w:left="170" w:hanging="170"/>
              <w:rPr>
                <w:rStyle w:val="Tablefreq"/>
                <w:color w:val="000000"/>
              </w:rPr>
            </w:pPr>
            <w:r>
              <w:rPr>
                <w:color w:val="000000"/>
              </w:rPr>
              <w:t>Mobile par satellite sauf mobile aéronautique par satellite</w:t>
            </w:r>
            <w:r>
              <w:rPr>
                <w:color w:val="000000"/>
              </w:rPr>
              <w:br/>
              <w:t>(Terre vers espace)</w:t>
            </w: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r>
      <w:tr w:rsidR="003F4B0A" w:rsidRPr="003F4B0A" w:rsidTr="003F4B0A">
        <w:trPr>
          <w:cantSplit/>
          <w:trHeight w:val="270"/>
        </w:trPr>
        <w:tc>
          <w:tcPr>
            <w:tcW w:w="3101" w:type="dxa"/>
            <w:vMerge/>
            <w:tcBorders>
              <w:top w:val="single" w:sz="6" w:space="0" w:color="auto"/>
              <w:left w:val="single" w:sz="6" w:space="0" w:color="auto"/>
              <w:bottom w:val="single" w:sz="6"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rsidR="003F4B0A" w:rsidRDefault="003F4B0A" w:rsidP="00FB0332">
            <w:pPr>
              <w:pStyle w:val="TableTextS5"/>
              <w:keepNext/>
              <w:spacing w:before="20" w:after="20"/>
              <w:rPr>
                <w:rStyle w:val="Tablefreq"/>
                <w:color w:val="000000"/>
                <w:lang w:val="fr-CH"/>
              </w:rPr>
            </w:pPr>
            <w:r>
              <w:rPr>
                <w:rStyle w:val="Tablefreq"/>
                <w:color w:val="000000"/>
                <w:lang w:val="fr-CH"/>
              </w:rPr>
              <w:t>610-890</w:t>
            </w:r>
          </w:p>
          <w:p w:rsidR="003F4B0A" w:rsidRDefault="003F4B0A" w:rsidP="00FB0332">
            <w:pPr>
              <w:pStyle w:val="TableTextS5"/>
              <w:keepNext/>
              <w:spacing w:before="20" w:after="20"/>
            </w:pPr>
            <w:r>
              <w:rPr>
                <w:color w:val="000000"/>
                <w:lang w:val="fr-CH"/>
              </w:rPr>
              <w:t>FIXE</w:t>
            </w:r>
          </w:p>
          <w:p w:rsidR="003F4B0A" w:rsidRDefault="003F4B0A" w:rsidP="00FB0332">
            <w:pPr>
              <w:pStyle w:val="TableTextS5"/>
              <w:keepNext/>
              <w:spacing w:before="20" w:after="20"/>
              <w:ind w:left="170" w:hanging="170"/>
              <w:rPr>
                <w:color w:val="000000"/>
                <w:lang w:val="fr-CH"/>
              </w:rPr>
            </w:pPr>
            <w:r>
              <w:rPr>
                <w:color w:val="000000"/>
                <w:lang w:val="fr-CH"/>
              </w:rPr>
              <w:t>MOBILE  5.313A  5.317A</w:t>
            </w:r>
          </w:p>
          <w:p w:rsidR="003F4B0A" w:rsidRDefault="003F4B0A" w:rsidP="00FB0332">
            <w:pPr>
              <w:pStyle w:val="TableTextS5"/>
              <w:keepNext/>
              <w:rPr>
                <w:lang w:val="fr-CH"/>
              </w:rPr>
            </w:pPr>
            <w:r>
              <w:rPr>
                <w:color w:val="000000"/>
              </w:rPr>
              <w:t>RADIODIFFUSION</w:t>
            </w:r>
          </w:p>
        </w:tc>
      </w:tr>
      <w:tr w:rsidR="003F4B0A" w:rsidTr="003F4B0A">
        <w:trPr>
          <w:cantSplit/>
          <w:trHeight w:val="892"/>
        </w:trPr>
        <w:tc>
          <w:tcPr>
            <w:tcW w:w="3101" w:type="dxa"/>
            <w:vMerge/>
            <w:tcBorders>
              <w:top w:val="single" w:sz="6" w:space="0" w:color="auto"/>
              <w:left w:val="single" w:sz="6" w:space="0" w:color="auto"/>
              <w:bottom w:val="single" w:sz="6"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rPr>
            </w:pPr>
            <w:r>
              <w:rPr>
                <w:rStyle w:val="Tablefreq"/>
              </w:rPr>
              <w:t>614-698</w:t>
            </w:r>
          </w:p>
          <w:p w:rsidR="003F4B0A" w:rsidRDefault="003F4B0A" w:rsidP="00FB0332">
            <w:pPr>
              <w:pStyle w:val="TableTextS5"/>
              <w:keepNext/>
              <w:spacing w:before="20" w:after="20"/>
            </w:pPr>
            <w:r>
              <w:rPr>
                <w:color w:val="000000"/>
              </w:rPr>
              <w:t>RADIODIFFUSION</w:t>
            </w:r>
          </w:p>
          <w:p w:rsidR="003F4B0A" w:rsidRDefault="003F4B0A" w:rsidP="00FB0332">
            <w:pPr>
              <w:pStyle w:val="TableTextS5"/>
              <w:keepNext/>
              <w:spacing w:before="20" w:after="20"/>
              <w:rPr>
                <w:b/>
              </w:rPr>
            </w:pPr>
            <w:r>
              <w:rPr>
                <w:color w:val="000000"/>
              </w:rPr>
              <w:t>Fixe</w:t>
            </w:r>
          </w:p>
          <w:p w:rsidR="003F4B0A" w:rsidRDefault="003F4B0A" w:rsidP="00FB0332">
            <w:pPr>
              <w:pStyle w:val="TableTextS5"/>
              <w:keepNext/>
              <w:spacing w:before="20" w:after="20"/>
              <w:rPr>
                <w:color w:val="000000"/>
              </w:rPr>
            </w:pPr>
            <w:r>
              <w:rPr>
                <w:color w:val="000000"/>
              </w:rPr>
              <w:t>Mobile</w:t>
            </w:r>
          </w:p>
          <w:p w:rsidR="003F4B0A" w:rsidRDefault="003F4B0A" w:rsidP="00FB0332">
            <w:pPr>
              <w:pStyle w:val="TableTextS5"/>
              <w:keepNext/>
              <w:spacing w:before="20" w:after="20"/>
              <w:rPr>
                <w:rStyle w:val="Tablefreq"/>
                <w:color w:val="000000"/>
              </w:rPr>
            </w:pPr>
            <w:r>
              <w:rPr>
                <w:rStyle w:val="Artref"/>
                <w:color w:val="000000"/>
              </w:rPr>
              <w:t>5.293</w:t>
            </w:r>
            <w:r>
              <w:t xml:space="preserve">  </w:t>
            </w:r>
            <w:r>
              <w:rPr>
                <w:rStyle w:val="Artref"/>
                <w:color w:val="000000"/>
              </w:rPr>
              <w:t>5.309</w:t>
            </w:r>
            <w:r>
              <w:t xml:space="preserve">  </w:t>
            </w:r>
            <w:r>
              <w:rPr>
                <w:rStyle w:val="Artref"/>
                <w:color w:val="000000"/>
              </w:rPr>
              <w:t>5.311A</w:t>
            </w: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fr-CH"/>
              </w:rPr>
            </w:pPr>
          </w:p>
        </w:tc>
      </w:tr>
      <w:tr w:rsidR="003F4B0A" w:rsidTr="003F4B0A">
        <w:trPr>
          <w:cantSplit/>
          <w:trHeight w:val="467"/>
        </w:trPr>
        <w:tc>
          <w:tcPr>
            <w:tcW w:w="3101" w:type="dxa"/>
            <w:vMerge w:val="restart"/>
            <w:tcBorders>
              <w:top w:val="single" w:sz="6" w:space="0" w:color="auto"/>
              <w:left w:val="single" w:sz="6" w:space="0" w:color="auto"/>
              <w:bottom w:val="single" w:sz="6" w:space="0" w:color="auto"/>
              <w:right w:val="single" w:sz="6" w:space="0" w:color="auto"/>
            </w:tcBorders>
          </w:tcPr>
          <w:p w:rsidR="003F4B0A" w:rsidRDefault="003F4B0A" w:rsidP="00FB0332">
            <w:pPr>
              <w:pStyle w:val="TableTextS5"/>
              <w:keepNext/>
              <w:spacing w:before="20" w:after="20"/>
              <w:rPr>
                <w:rStyle w:val="Tablefreq"/>
                <w:lang w:val="fr-CH"/>
              </w:rPr>
            </w:pPr>
            <w:del w:id="10" w:author="CARRASCOSA José" w:date="2014-05-06T17:24:00Z">
              <w:r>
                <w:rPr>
                  <w:rStyle w:val="Tablefreq"/>
                  <w:lang w:val="fr-CH"/>
                </w:rPr>
                <w:delText>470</w:delText>
              </w:r>
            </w:del>
            <w:ins w:id="11" w:author="Montaufier, Sylvie" w:date="2015-10-22T16:46:00Z">
              <w:r>
                <w:rPr>
                  <w:rStyle w:val="Tablefreq"/>
                  <w:lang w:val="fr-CH"/>
                </w:rPr>
                <w:t>694</w:t>
              </w:r>
            </w:ins>
            <w:r>
              <w:rPr>
                <w:rStyle w:val="Tablefreq"/>
                <w:lang w:val="fr-CH"/>
              </w:rPr>
              <w:t>-790</w:t>
            </w:r>
          </w:p>
          <w:p w:rsidR="003F4B0A" w:rsidRDefault="003F4B0A" w:rsidP="00FB0332">
            <w:pPr>
              <w:pStyle w:val="TableTextS5"/>
              <w:keepNext/>
              <w:spacing w:before="20" w:after="20"/>
              <w:rPr>
                <w:color w:val="000000"/>
              </w:rPr>
            </w:pPr>
            <w:r>
              <w:rPr>
                <w:color w:val="000000"/>
              </w:rPr>
              <w:t>RADIODIFFUSION</w:t>
            </w:r>
          </w:p>
          <w:p w:rsidR="003F4B0A" w:rsidRDefault="003F4B0A" w:rsidP="00FB0332">
            <w:pPr>
              <w:pStyle w:val="TableTextS5"/>
              <w:keepNext/>
              <w:spacing w:before="20" w:after="20"/>
              <w:ind w:left="170" w:hanging="170"/>
              <w:rPr>
                <w:ins w:id="12" w:author="CARRASCOSA José" w:date="2014-05-06T17:24:00Z"/>
                <w:color w:val="000000"/>
                <w:lang w:val="fr-CH"/>
              </w:rPr>
            </w:pPr>
            <w:ins w:id="13" w:author="Sane, Marie Henriette" w:date="2014-09-23T10:51:00Z">
              <w:r>
                <w:rPr>
                  <w:color w:val="000000"/>
                </w:rPr>
                <w:t>MOBILE</w:t>
              </w:r>
              <w:r>
                <w:t xml:space="preserve"> </w:t>
              </w:r>
            </w:ins>
            <w:ins w:id="14" w:author="Sane, Marie Henriette" w:date="2014-09-23T10:54:00Z">
              <w:r>
                <w:rPr>
                  <w:color w:val="000000"/>
                </w:rPr>
                <w:t xml:space="preserve">sauf mobile aéronautique </w:t>
              </w:r>
            </w:ins>
            <w:ins w:id="15" w:author="Sane, Marie Henriette" w:date="2014-09-23T10:51:00Z">
              <w:r>
                <w:rPr>
                  <w:color w:val="000000"/>
                </w:rPr>
                <w:t xml:space="preserve">MOD </w:t>
              </w:r>
              <w:r>
                <w:t>5.312A</w:t>
              </w:r>
              <w:r>
                <w:rPr>
                  <w:color w:val="000000"/>
                </w:rPr>
                <w:t xml:space="preserve"> MOD </w:t>
              </w:r>
              <w:r>
                <w:rPr>
                  <w:rStyle w:val="Artref"/>
                  <w:color w:val="000000"/>
                </w:rPr>
                <w:t>5.317A</w:t>
              </w:r>
            </w:ins>
          </w:p>
          <w:p w:rsidR="003F4B0A" w:rsidRDefault="003F4B0A" w:rsidP="00FB0332">
            <w:pPr>
              <w:pStyle w:val="TableTextS5"/>
              <w:keepNext/>
              <w:spacing w:before="20" w:after="20"/>
              <w:rPr>
                <w:rStyle w:val="Artref"/>
              </w:rPr>
            </w:pPr>
          </w:p>
          <w:p w:rsidR="003F4B0A" w:rsidRDefault="003F4B0A" w:rsidP="00FB0332">
            <w:pPr>
              <w:pStyle w:val="TableTextS5"/>
              <w:keepNext/>
              <w:spacing w:before="20" w:after="20"/>
              <w:rPr>
                <w:lang w:val="en-US"/>
              </w:rPr>
            </w:pPr>
            <w:del w:id="16" w:author="ITU" w:date="2014-08-13T19:42:00Z">
              <w:r>
                <w:rPr>
                  <w:rStyle w:val="Artref"/>
                  <w:color w:val="000000"/>
                  <w:lang w:val="en-US"/>
                </w:rPr>
                <w:delText>5.149</w:delText>
              </w:r>
              <w:r>
                <w:rPr>
                  <w:lang w:val="en-US"/>
                </w:rPr>
                <w:delText xml:space="preserve">  </w:delText>
              </w:r>
              <w:r>
                <w:rPr>
                  <w:rStyle w:val="Artref"/>
                  <w:color w:val="000000"/>
                  <w:lang w:val="en-US"/>
                </w:rPr>
                <w:delText>5.291A</w:delText>
              </w:r>
              <w:r>
                <w:rPr>
                  <w:lang w:val="en-US"/>
                </w:rPr>
                <w:delText xml:space="preserve">  </w:delText>
              </w:r>
              <w:r>
                <w:rPr>
                  <w:rStyle w:val="Artref"/>
                  <w:color w:val="000000"/>
                  <w:lang w:val="en-US"/>
                </w:rPr>
                <w:delText>5.294</w:delText>
              </w:r>
              <w:r>
                <w:rPr>
                  <w:lang w:val="en-US"/>
                </w:rPr>
                <w:delText xml:space="preserve">  </w:delText>
              </w:r>
              <w:r>
                <w:rPr>
                  <w:rStyle w:val="Artref"/>
                  <w:color w:val="000000"/>
                  <w:lang w:val="en-US"/>
                </w:rPr>
                <w:delText xml:space="preserve">5.296  </w:delText>
              </w:r>
              <w:r>
                <w:rPr>
                  <w:rStyle w:val="Artref"/>
                  <w:color w:val="000000"/>
                  <w:lang w:val="en-US"/>
                </w:rPr>
                <w:br/>
              </w:r>
            </w:del>
            <w:r>
              <w:rPr>
                <w:rStyle w:val="Artref"/>
                <w:color w:val="000000"/>
                <w:lang w:val="en-US"/>
              </w:rPr>
              <w:t>5.300</w:t>
            </w:r>
            <w:r>
              <w:rPr>
                <w:lang w:val="en-US"/>
              </w:rPr>
              <w:t xml:space="preserve">  </w:t>
            </w:r>
            <w:del w:id="17" w:author="ITU" w:date="2014-08-13T19:43:00Z">
              <w:r>
                <w:rPr>
                  <w:rStyle w:val="Artref"/>
                  <w:color w:val="000000"/>
                  <w:lang w:val="en-US"/>
                </w:rPr>
                <w:delText>5.304</w:delText>
              </w:r>
              <w:r>
                <w:rPr>
                  <w:lang w:val="en-US"/>
                </w:rPr>
                <w:delText xml:space="preserve">  </w:delText>
              </w:r>
              <w:r>
                <w:rPr>
                  <w:rStyle w:val="Artref"/>
                  <w:color w:val="000000"/>
                  <w:lang w:val="en-US"/>
                </w:rPr>
                <w:delText>5.306</w:delText>
              </w:r>
              <w:r>
                <w:rPr>
                  <w:lang w:val="en-US"/>
                </w:rPr>
                <w:delText xml:space="preserve"> </w:delText>
              </w:r>
              <w:r>
                <w:rPr>
                  <w:rStyle w:val="Artref"/>
                  <w:color w:val="000000"/>
                  <w:lang w:val="en-US"/>
                </w:rPr>
                <w:delText xml:space="preserve"> </w:delText>
              </w:r>
            </w:del>
            <w:r>
              <w:rPr>
                <w:rStyle w:val="Artref"/>
                <w:color w:val="000000"/>
                <w:lang w:val="en-US"/>
              </w:rPr>
              <w:t>5.311A</w:t>
            </w:r>
            <w:r>
              <w:rPr>
                <w:lang w:val="en-US"/>
              </w:rPr>
              <w:t xml:space="preserve">  </w:t>
            </w:r>
            <w:r>
              <w:rPr>
                <w:rStyle w:val="Artref"/>
                <w:color w:val="000000"/>
                <w:lang w:val="en-US"/>
              </w:rPr>
              <w:t>5.312</w:t>
            </w:r>
            <w:del w:id="18" w:author="ITU" w:date="2014-08-13T19:43:00Z">
              <w:r>
                <w:rPr>
                  <w:rStyle w:val="Artref"/>
                  <w:color w:val="000000"/>
                  <w:lang w:val="en-US"/>
                </w:rPr>
                <w:delText xml:space="preserve">  5.312A</w:delText>
              </w:r>
            </w:del>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rStyle w:val="Tablefreq"/>
                <w:color w:val="000000"/>
              </w:rPr>
            </w:pP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fr-CH"/>
              </w:rPr>
            </w:pPr>
          </w:p>
        </w:tc>
      </w:tr>
      <w:tr w:rsidR="003F4B0A" w:rsidRPr="003F4B0A" w:rsidTr="003F4B0A">
        <w:trPr>
          <w:cantSplit/>
          <w:trHeight w:val="1489"/>
        </w:trPr>
        <w:tc>
          <w:tcPr>
            <w:tcW w:w="3101" w:type="dxa"/>
            <w:vMerge/>
            <w:tcBorders>
              <w:top w:val="single" w:sz="6" w:space="0" w:color="auto"/>
              <w:left w:val="single" w:sz="6" w:space="0" w:color="auto"/>
              <w:bottom w:val="single" w:sz="6"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en-US"/>
              </w:rPr>
            </w:pPr>
          </w:p>
        </w:tc>
        <w:tc>
          <w:tcPr>
            <w:tcW w:w="3101" w:type="dxa"/>
            <w:vMerge w:val="restart"/>
            <w:tcBorders>
              <w:top w:val="single" w:sz="4"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lang w:val="fr-CH"/>
              </w:rPr>
            </w:pPr>
            <w:r>
              <w:rPr>
                <w:rStyle w:val="Tablefreq"/>
                <w:lang w:val="fr-CH"/>
              </w:rPr>
              <w:t>698-806</w:t>
            </w:r>
          </w:p>
          <w:p w:rsidR="003F4B0A" w:rsidRDefault="003F4B0A" w:rsidP="00FB0332">
            <w:pPr>
              <w:pStyle w:val="TableTextS5"/>
              <w:keepNext/>
              <w:spacing w:before="20" w:after="20"/>
              <w:rPr>
                <w:color w:val="000000"/>
              </w:rPr>
            </w:pPr>
            <w:r>
              <w:rPr>
                <w:color w:val="000000"/>
                <w:lang w:val="fr-CH"/>
              </w:rPr>
              <w:t xml:space="preserve">MOBILE  </w:t>
            </w:r>
            <w:r>
              <w:rPr>
                <w:rStyle w:val="Artref"/>
                <w:color w:val="000000"/>
                <w:lang w:val="fr-CH"/>
              </w:rPr>
              <w:t>5.313B</w:t>
            </w:r>
            <w:r>
              <w:rPr>
                <w:color w:val="000000"/>
                <w:lang w:val="fr-CH"/>
              </w:rPr>
              <w:t xml:space="preserve">  5.317A</w:t>
            </w:r>
          </w:p>
          <w:p w:rsidR="003F4B0A" w:rsidRDefault="003F4B0A" w:rsidP="00FB0332">
            <w:pPr>
              <w:pStyle w:val="TableTextS5"/>
              <w:keepNext/>
              <w:spacing w:before="20" w:after="20"/>
              <w:rPr>
                <w:color w:val="000000"/>
                <w:lang w:val="fr-CH"/>
              </w:rPr>
            </w:pPr>
            <w:r>
              <w:rPr>
                <w:color w:val="000000"/>
              </w:rPr>
              <w:t>RADIODIFFUSION</w:t>
            </w:r>
          </w:p>
          <w:p w:rsidR="003F4B0A" w:rsidRDefault="003F4B0A" w:rsidP="00FB0332">
            <w:pPr>
              <w:pStyle w:val="TableTextS5"/>
              <w:keepNext/>
              <w:spacing w:before="20" w:after="20"/>
              <w:rPr>
                <w:rStyle w:val="Tablefreq"/>
                <w:color w:val="000000"/>
              </w:rPr>
            </w:pPr>
            <w:r>
              <w:rPr>
                <w:color w:val="000000"/>
              </w:rPr>
              <w:t>Fixe</w:t>
            </w:r>
            <w:r>
              <w:rPr>
                <w:color w:val="000000"/>
                <w:lang w:val="fr-CH"/>
              </w:rPr>
              <w:t xml:space="preserve"> </w:t>
            </w:r>
            <w:r>
              <w:rPr>
                <w:color w:val="000000"/>
                <w:lang w:val="fr-CH"/>
              </w:rPr>
              <w:br/>
            </w:r>
            <w:r>
              <w:rPr>
                <w:color w:val="000000"/>
                <w:lang w:val="fr-CH"/>
              </w:rPr>
              <w:br/>
            </w:r>
            <w:r>
              <w:rPr>
                <w:rStyle w:val="Artref"/>
                <w:color w:val="000000"/>
                <w:lang w:val="fr-CH"/>
              </w:rPr>
              <w:br/>
            </w:r>
            <w:r>
              <w:rPr>
                <w:rStyle w:val="Artref"/>
                <w:color w:val="000000"/>
                <w:lang w:val="fr-CH"/>
              </w:rPr>
              <w:br/>
              <w:t>5.293</w:t>
            </w:r>
            <w:r>
              <w:rPr>
                <w:lang w:val="fr-CH"/>
              </w:rPr>
              <w:t xml:space="preserve">  </w:t>
            </w:r>
            <w:r>
              <w:rPr>
                <w:rStyle w:val="Artref"/>
                <w:color w:val="000000"/>
                <w:lang w:val="fr-CH"/>
              </w:rPr>
              <w:t>5.309</w:t>
            </w:r>
            <w:r>
              <w:rPr>
                <w:lang w:val="fr-CH"/>
              </w:rPr>
              <w:t xml:space="preserve"> </w:t>
            </w:r>
            <w:r>
              <w:rPr>
                <w:rStyle w:val="Artref"/>
                <w:color w:val="000000"/>
                <w:lang w:val="fr-CH"/>
              </w:rPr>
              <w:t xml:space="preserve"> 5.311A</w:t>
            </w: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fr-CH"/>
              </w:rPr>
            </w:pPr>
          </w:p>
        </w:tc>
      </w:tr>
      <w:tr w:rsidR="003F4B0A" w:rsidTr="003F4B0A">
        <w:trPr>
          <w:cantSplit/>
          <w:trHeight w:val="324"/>
        </w:trPr>
        <w:tc>
          <w:tcPr>
            <w:tcW w:w="3101" w:type="dxa"/>
            <w:vMerge w:val="restart"/>
            <w:tcBorders>
              <w:top w:val="single" w:sz="6" w:space="0" w:color="auto"/>
              <w:left w:val="single" w:sz="6" w:space="0" w:color="auto"/>
              <w:bottom w:val="single" w:sz="4" w:space="0" w:color="auto"/>
              <w:right w:val="single" w:sz="6" w:space="0" w:color="auto"/>
            </w:tcBorders>
            <w:hideMark/>
          </w:tcPr>
          <w:p w:rsidR="003F4B0A" w:rsidRDefault="003F4B0A" w:rsidP="00FB0332">
            <w:pPr>
              <w:pStyle w:val="TableTextS5"/>
              <w:keepNext/>
              <w:spacing w:before="20" w:after="20"/>
              <w:rPr>
                <w:rStyle w:val="Tablefreq"/>
                <w:lang w:val="fr-CH"/>
              </w:rPr>
            </w:pPr>
            <w:r>
              <w:rPr>
                <w:rStyle w:val="Tablefreq"/>
                <w:lang w:val="fr-CH"/>
              </w:rPr>
              <w:t>790-862</w:t>
            </w:r>
          </w:p>
          <w:p w:rsidR="003F4B0A" w:rsidRDefault="003F4B0A" w:rsidP="00FB0332">
            <w:pPr>
              <w:pStyle w:val="TableTextS5"/>
              <w:keepNext/>
              <w:spacing w:before="20" w:after="20"/>
              <w:rPr>
                <w:color w:val="000000"/>
              </w:rPr>
            </w:pPr>
            <w:r>
              <w:rPr>
                <w:color w:val="000000"/>
                <w:lang w:val="fr-CH"/>
              </w:rPr>
              <w:t>FIXE</w:t>
            </w:r>
          </w:p>
          <w:p w:rsidR="003F4B0A" w:rsidRDefault="003F4B0A" w:rsidP="00FB0332">
            <w:pPr>
              <w:pStyle w:val="TableTextS5"/>
              <w:tabs>
                <w:tab w:val="clear" w:pos="170"/>
                <w:tab w:val="left" w:pos="134"/>
              </w:tabs>
              <w:spacing w:before="20" w:after="20"/>
              <w:ind w:left="134" w:right="130" w:hanging="4"/>
              <w:rPr>
                <w:color w:val="000000"/>
              </w:rPr>
            </w:pPr>
            <w:r>
              <w:rPr>
                <w:color w:val="000000"/>
              </w:rPr>
              <w:t>MOBILE sauf mobile aéronautique  5.316B  5.317A</w:t>
            </w:r>
          </w:p>
          <w:p w:rsidR="003F4B0A" w:rsidRDefault="003F4B0A" w:rsidP="00FB0332">
            <w:pPr>
              <w:pStyle w:val="TableTextS5"/>
              <w:keepNext/>
              <w:spacing w:before="20" w:after="20"/>
              <w:ind w:left="170" w:hanging="170"/>
              <w:rPr>
                <w:color w:val="000000"/>
                <w:lang w:val="en-US"/>
              </w:rPr>
            </w:pPr>
            <w:r>
              <w:rPr>
                <w:color w:val="000000"/>
              </w:rPr>
              <w:t>RADIODIFFUSION</w:t>
            </w:r>
          </w:p>
          <w:p w:rsidR="003F4B0A" w:rsidRDefault="003F4B0A" w:rsidP="00FB0332">
            <w:pPr>
              <w:pStyle w:val="TableTextS5"/>
              <w:keepNext/>
              <w:spacing w:before="20" w:after="20"/>
              <w:rPr>
                <w:rStyle w:val="Tablefreq"/>
                <w:color w:val="000000"/>
              </w:rPr>
            </w:pPr>
            <w:r>
              <w:rPr>
                <w:rStyle w:val="Artref"/>
                <w:color w:val="000000"/>
                <w:lang w:val="en-US"/>
              </w:rPr>
              <w:t>5.312</w:t>
            </w:r>
            <w:r>
              <w:rPr>
                <w:color w:val="000000"/>
                <w:lang w:val="en-US"/>
              </w:rPr>
              <w:t xml:space="preserve">  </w:t>
            </w:r>
            <w:r>
              <w:rPr>
                <w:rStyle w:val="Artref"/>
                <w:color w:val="000000"/>
                <w:lang w:val="en-US"/>
              </w:rPr>
              <w:t>5.314</w:t>
            </w:r>
            <w:r>
              <w:rPr>
                <w:color w:val="000000"/>
                <w:lang w:val="en-US"/>
              </w:rPr>
              <w:t xml:space="preserve">  </w:t>
            </w:r>
            <w:r>
              <w:rPr>
                <w:rStyle w:val="Artref"/>
                <w:color w:val="000000"/>
                <w:lang w:val="en-US"/>
              </w:rPr>
              <w:t>5.315</w:t>
            </w:r>
            <w:r>
              <w:rPr>
                <w:color w:val="000000"/>
                <w:lang w:val="en-US"/>
              </w:rPr>
              <w:t xml:space="preserve">  </w:t>
            </w:r>
            <w:r>
              <w:rPr>
                <w:rStyle w:val="Artref"/>
                <w:color w:val="000000"/>
                <w:lang w:val="en-US"/>
              </w:rPr>
              <w:t xml:space="preserve">5.316  </w:t>
            </w:r>
            <w:r>
              <w:rPr>
                <w:rStyle w:val="Artref"/>
                <w:color w:val="000000"/>
                <w:lang w:val="en-US"/>
              </w:rPr>
              <w:br/>
            </w:r>
            <w:r>
              <w:rPr>
                <w:color w:val="000000"/>
                <w:lang w:val="en-US"/>
              </w:rPr>
              <w:t>5.316A</w:t>
            </w:r>
            <w:r>
              <w:rPr>
                <w:rStyle w:val="Artref"/>
                <w:color w:val="000000"/>
                <w:lang w:val="en-US"/>
              </w:rPr>
              <w:t xml:space="preserve">  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rStyle w:val="Tablefreq"/>
                <w:color w:val="000000"/>
              </w:rPr>
            </w:pP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fr-CH"/>
              </w:rPr>
            </w:pPr>
          </w:p>
        </w:tc>
      </w:tr>
      <w:tr w:rsidR="003F4B0A" w:rsidTr="003F4B0A">
        <w:trPr>
          <w:cantSplit/>
          <w:trHeight w:val="1214"/>
        </w:trPr>
        <w:tc>
          <w:tcPr>
            <w:tcW w:w="3101" w:type="dxa"/>
            <w:vMerge/>
            <w:tcBorders>
              <w:top w:val="single" w:sz="6" w:space="0" w:color="auto"/>
              <w:left w:val="single" w:sz="6" w:space="0" w:color="auto"/>
              <w:bottom w:val="single" w:sz="4" w:space="0" w:color="auto"/>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rsidR="003F4B0A" w:rsidRDefault="003F4B0A" w:rsidP="00FB0332">
            <w:pPr>
              <w:pStyle w:val="TableTextS5"/>
              <w:keepNext/>
              <w:spacing w:before="20" w:after="20"/>
              <w:rPr>
                <w:rStyle w:val="Tablefreq"/>
              </w:rPr>
            </w:pPr>
            <w:r>
              <w:rPr>
                <w:rStyle w:val="Tablefreq"/>
              </w:rPr>
              <w:t>806-890</w:t>
            </w:r>
          </w:p>
          <w:p w:rsidR="003F4B0A" w:rsidRDefault="003F4B0A" w:rsidP="00FB0332">
            <w:pPr>
              <w:pStyle w:val="TableTextS5"/>
              <w:keepNext/>
              <w:spacing w:before="20" w:after="20"/>
              <w:rPr>
                <w:color w:val="000000"/>
              </w:rPr>
            </w:pPr>
            <w:r>
              <w:rPr>
                <w:color w:val="000000"/>
              </w:rPr>
              <w:t>FIXE</w:t>
            </w:r>
          </w:p>
          <w:p w:rsidR="003F4B0A" w:rsidRDefault="003F4B0A" w:rsidP="00FB0332">
            <w:pPr>
              <w:pStyle w:val="TableTextS5"/>
              <w:keepNext/>
              <w:spacing w:before="20" w:after="20"/>
              <w:rPr>
                <w:color w:val="000000"/>
              </w:rPr>
            </w:pPr>
            <w:r>
              <w:rPr>
                <w:color w:val="000000"/>
              </w:rPr>
              <w:t>MOBILE  5.317A</w:t>
            </w:r>
          </w:p>
          <w:p w:rsidR="003F4B0A" w:rsidRDefault="003F4B0A" w:rsidP="00FB0332">
            <w:pPr>
              <w:pStyle w:val="TableTextS5"/>
              <w:keepNext/>
              <w:spacing w:before="20" w:after="20"/>
              <w:rPr>
                <w:rStyle w:val="Tablefreq"/>
                <w:b w:val="0"/>
                <w:color w:val="000000"/>
              </w:rPr>
            </w:pPr>
            <w:r>
              <w:rPr>
                <w:color w:val="000000"/>
              </w:rPr>
              <w:t>RADIODIFFUSION</w:t>
            </w: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fr-CH"/>
              </w:rPr>
            </w:pPr>
          </w:p>
        </w:tc>
      </w:tr>
      <w:tr w:rsidR="003F4B0A" w:rsidTr="003F4B0A">
        <w:trPr>
          <w:cantSplit/>
          <w:trHeight w:val="1251"/>
        </w:trPr>
        <w:tc>
          <w:tcPr>
            <w:tcW w:w="3101" w:type="dxa"/>
            <w:tcBorders>
              <w:top w:val="single" w:sz="4" w:space="0" w:color="auto"/>
              <w:left w:val="single" w:sz="6" w:space="0" w:color="auto"/>
              <w:bottom w:val="nil"/>
              <w:right w:val="single" w:sz="6" w:space="0" w:color="auto"/>
            </w:tcBorders>
            <w:hideMark/>
          </w:tcPr>
          <w:p w:rsidR="003F4B0A" w:rsidRDefault="003F4B0A" w:rsidP="00FB0332">
            <w:pPr>
              <w:pStyle w:val="TableTextS5"/>
              <w:spacing w:before="20" w:after="20"/>
              <w:rPr>
                <w:rStyle w:val="Tablefreq"/>
              </w:rPr>
            </w:pPr>
            <w:r>
              <w:rPr>
                <w:rStyle w:val="Tablefreq"/>
              </w:rPr>
              <w:t>862-890</w:t>
            </w:r>
          </w:p>
          <w:p w:rsidR="003F4B0A" w:rsidRDefault="003F4B0A" w:rsidP="00FB0332">
            <w:pPr>
              <w:pStyle w:val="TableTextS5"/>
              <w:spacing w:before="20" w:after="20"/>
              <w:ind w:left="130" w:right="130"/>
              <w:rPr>
                <w:color w:val="000000"/>
              </w:rPr>
            </w:pPr>
            <w:r>
              <w:rPr>
                <w:color w:val="000000"/>
              </w:rPr>
              <w:t>FIXE</w:t>
            </w:r>
          </w:p>
          <w:p w:rsidR="003F4B0A" w:rsidRDefault="003F4B0A" w:rsidP="00FB0332">
            <w:pPr>
              <w:pStyle w:val="TableTextS5"/>
              <w:spacing w:before="20" w:after="20"/>
              <w:ind w:left="170" w:hanging="170"/>
              <w:rPr>
                <w:color w:val="000000"/>
              </w:rPr>
            </w:pPr>
            <w:r>
              <w:rPr>
                <w:color w:val="000000"/>
              </w:rPr>
              <w:t xml:space="preserve">MOBILE sauf mobile aéronautique </w:t>
            </w:r>
            <w:r>
              <w:rPr>
                <w:color w:val="000000"/>
              </w:rPr>
              <w:br/>
              <w:t>mobile  5.317A</w:t>
            </w:r>
          </w:p>
          <w:p w:rsidR="003F4B0A" w:rsidRDefault="003F4B0A" w:rsidP="00FB0332">
            <w:pPr>
              <w:pStyle w:val="TableTextS5"/>
              <w:spacing w:before="20" w:after="20"/>
              <w:rPr>
                <w:rStyle w:val="Tablefreq"/>
                <w:color w:val="000000"/>
              </w:rPr>
            </w:pPr>
            <w:r>
              <w:rPr>
                <w:color w:val="000000"/>
              </w:rPr>
              <w:t xml:space="preserve">RADIODIFFUSION   </w:t>
            </w:r>
            <w:r>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rStyle w:val="Tablefreq"/>
                <w:b w:val="0"/>
                <w:color w:val="000000"/>
              </w:rPr>
            </w:pPr>
          </w:p>
        </w:tc>
        <w:tc>
          <w:tcPr>
            <w:tcW w:w="3101" w:type="dxa"/>
            <w:vMerge/>
            <w:tcBorders>
              <w:top w:val="single" w:sz="4" w:space="0" w:color="auto"/>
              <w:left w:val="single" w:sz="6" w:space="0" w:color="auto"/>
              <w:bottom w:val="nil"/>
              <w:right w:val="single" w:sz="6" w:space="0" w:color="auto"/>
            </w:tcBorders>
            <w:vAlign w:val="center"/>
            <w:hideMark/>
          </w:tcPr>
          <w:p w:rsidR="003F4B0A" w:rsidRDefault="003F4B0A" w:rsidP="00FB0332">
            <w:pPr>
              <w:tabs>
                <w:tab w:val="clear" w:pos="1134"/>
                <w:tab w:val="clear" w:pos="1871"/>
                <w:tab w:val="clear" w:pos="2268"/>
              </w:tabs>
              <w:overflowPunct/>
              <w:autoSpaceDE/>
              <w:autoSpaceDN/>
              <w:adjustRightInd/>
              <w:spacing w:before="0"/>
              <w:rPr>
                <w:sz w:val="20"/>
                <w:lang w:val="fr-CH"/>
              </w:rPr>
            </w:pPr>
          </w:p>
        </w:tc>
      </w:tr>
      <w:tr w:rsidR="003F4B0A" w:rsidTr="003F4B0A">
        <w:trPr>
          <w:cantSplit/>
          <w:trHeight w:val="276"/>
        </w:trPr>
        <w:tc>
          <w:tcPr>
            <w:tcW w:w="3101" w:type="dxa"/>
            <w:tcBorders>
              <w:top w:val="nil"/>
              <w:left w:val="single" w:sz="6" w:space="0" w:color="auto"/>
              <w:bottom w:val="single" w:sz="6" w:space="0" w:color="auto"/>
              <w:right w:val="single" w:sz="6" w:space="0" w:color="auto"/>
            </w:tcBorders>
            <w:hideMark/>
          </w:tcPr>
          <w:p w:rsidR="003F4B0A" w:rsidRDefault="003F4B0A" w:rsidP="00FB0332">
            <w:pPr>
              <w:pStyle w:val="TableTextS5"/>
              <w:spacing w:before="20" w:after="20"/>
              <w:rPr>
                <w:rStyle w:val="Tablefreq"/>
                <w:color w:val="000000"/>
              </w:rPr>
            </w:pPr>
            <w:r>
              <w:rPr>
                <w:rStyle w:val="Artref"/>
                <w:color w:val="000000"/>
              </w:rPr>
              <w:br/>
              <w:t>5.319  5.323</w:t>
            </w:r>
          </w:p>
        </w:tc>
        <w:tc>
          <w:tcPr>
            <w:tcW w:w="3101" w:type="dxa"/>
            <w:tcBorders>
              <w:top w:val="nil"/>
              <w:left w:val="single" w:sz="6" w:space="0" w:color="auto"/>
              <w:bottom w:val="single" w:sz="6" w:space="0" w:color="auto"/>
              <w:right w:val="single" w:sz="6" w:space="0" w:color="auto"/>
            </w:tcBorders>
            <w:hideMark/>
          </w:tcPr>
          <w:p w:rsidR="003F4B0A" w:rsidRDefault="003F4B0A" w:rsidP="00FB0332">
            <w:pPr>
              <w:pStyle w:val="TableTextS5"/>
              <w:spacing w:before="20" w:after="20"/>
              <w:rPr>
                <w:rStyle w:val="Tablefreq"/>
                <w:color w:val="000000"/>
              </w:rPr>
            </w:pPr>
            <w:r>
              <w:rPr>
                <w:rStyle w:val="Artref"/>
                <w:color w:val="000000"/>
              </w:rPr>
              <w:br/>
              <w:t>5.317</w:t>
            </w:r>
            <w:r>
              <w:rPr>
                <w:color w:val="000000"/>
              </w:rPr>
              <w:t xml:space="preserve">  </w:t>
            </w:r>
            <w:r>
              <w:rPr>
                <w:rStyle w:val="Artref"/>
                <w:color w:val="000000"/>
              </w:rPr>
              <w:t>5.318</w:t>
            </w:r>
          </w:p>
        </w:tc>
        <w:tc>
          <w:tcPr>
            <w:tcW w:w="3101" w:type="dxa"/>
            <w:tcBorders>
              <w:top w:val="nil"/>
              <w:left w:val="single" w:sz="6" w:space="0" w:color="auto"/>
              <w:bottom w:val="single" w:sz="6" w:space="0" w:color="auto"/>
              <w:right w:val="single" w:sz="6" w:space="0" w:color="auto"/>
            </w:tcBorders>
            <w:hideMark/>
          </w:tcPr>
          <w:p w:rsidR="003F4B0A" w:rsidRDefault="003F4B0A" w:rsidP="00FB0332">
            <w:pPr>
              <w:pStyle w:val="TableTextS5"/>
            </w:pPr>
            <w:r>
              <w:rPr>
                <w:rStyle w:val="Artref"/>
                <w:color w:val="000000"/>
              </w:rPr>
              <w:t>5.149</w:t>
            </w:r>
            <w:r>
              <w:rPr>
                <w:color w:val="000000"/>
              </w:rPr>
              <w:t xml:space="preserve">  </w:t>
            </w:r>
            <w:r>
              <w:rPr>
                <w:rStyle w:val="Artref"/>
                <w:color w:val="000000"/>
              </w:rPr>
              <w:t>5.305</w:t>
            </w:r>
            <w:r>
              <w:rPr>
                <w:color w:val="000000"/>
              </w:rPr>
              <w:t xml:space="preserve">  </w:t>
            </w:r>
            <w:r>
              <w:rPr>
                <w:rStyle w:val="Artref"/>
                <w:color w:val="000000"/>
              </w:rPr>
              <w:t>5.306</w:t>
            </w:r>
            <w:r>
              <w:rPr>
                <w:color w:val="000000"/>
              </w:rPr>
              <w:t xml:space="preserve">  </w:t>
            </w:r>
            <w:r>
              <w:rPr>
                <w:rStyle w:val="Artref"/>
                <w:color w:val="000000"/>
              </w:rPr>
              <w:t>5.307</w:t>
            </w:r>
            <w:r>
              <w:rPr>
                <w:rStyle w:val="Artref"/>
                <w:color w:val="000000"/>
              </w:rPr>
              <w:br/>
              <w:t>5.311A  5.320</w:t>
            </w:r>
          </w:p>
        </w:tc>
      </w:tr>
    </w:tbl>
    <w:p w:rsidR="00957DAB" w:rsidRDefault="002C0688" w:rsidP="00FB0332">
      <w:pPr>
        <w:pStyle w:val="Reasons"/>
      </w:pPr>
      <w:r>
        <w:rPr>
          <w:b/>
        </w:rPr>
        <w:lastRenderedPageBreak/>
        <w:t>Motifs:</w:t>
      </w:r>
      <w:r>
        <w:tab/>
      </w:r>
      <w:r w:rsidR="00B03542">
        <w:t xml:space="preserve">La </w:t>
      </w:r>
      <w:r w:rsidR="00B03542">
        <w:rPr>
          <w:lang w:val="fr-CH"/>
        </w:rPr>
        <w:t>modification</w:t>
      </w:r>
      <w:r w:rsidR="003F4B0A">
        <w:rPr>
          <w:lang w:val="fr-CH"/>
        </w:rPr>
        <w:t xml:space="preserve"> de l'Article </w:t>
      </w:r>
      <w:r w:rsidR="003F4B0A" w:rsidRPr="003A36BE">
        <w:rPr>
          <w:lang w:val="fr-CH"/>
        </w:rPr>
        <w:t>5</w:t>
      </w:r>
      <w:r w:rsidR="003F4B0A">
        <w:rPr>
          <w:b/>
          <w:bCs/>
          <w:lang w:val="fr-CH"/>
        </w:rPr>
        <w:t xml:space="preserve"> </w:t>
      </w:r>
      <w:r w:rsidR="003F4B0A">
        <w:rPr>
          <w:lang w:val="fr-CH"/>
        </w:rPr>
        <w:t xml:space="preserve">du RR </w:t>
      </w:r>
      <w:r w:rsidR="00965893">
        <w:rPr>
          <w:lang w:val="fr-CH"/>
        </w:rPr>
        <w:t xml:space="preserve">consistant à </w:t>
      </w:r>
      <w:r w:rsidR="003F4B0A">
        <w:rPr>
          <w:lang w:val="fr-CH"/>
        </w:rPr>
        <w:t>insérer l'attribution à titre primaire au service mobile</w:t>
      </w:r>
      <w:r w:rsidR="00965893">
        <w:rPr>
          <w:lang w:val="fr-CH"/>
        </w:rPr>
        <w:t>,</w:t>
      </w:r>
      <w:r w:rsidR="003F4B0A">
        <w:rPr>
          <w:lang w:val="fr-CH"/>
        </w:rPr>
        <w:t xml:space="preserve"> sauf mobile aéronautique</w:t>
      </w:r>
      <w:r w:rsidR="00965893">
        <w:rPr>
          <w:lang w:val="fr-CH"/>
        </w:rPr>
        <w:t>,</w:t>
      </w:r>
      <w:r w:rsidR="003F4B0A">
        <w:rPr>
          <w:lang w:val="fr-CH"/>
        </w:rPr>
        <w:t xml:space="preserve"> dans la bande de fréquence</w:t>
      </w:r>
      <w:r w:rsidR="00965893">
        <w:rPr>
          <w:lang w:val="fr-CH"/>
        </w:rPr>
        <w:t>s 694</w:t>
      </w:r>
      <w:r w:rsidR="00965893">
        <w:rPr>
          <w:lang w:val="fr-CH"/>
        </w:rPr>
        <w:noBreakHyphen/>
        <w:t>790 MHz, dans la Région 1</w:t>
      </w:r>
      <w:r w:rsidR="006937B4">
        <w:rPr>
          <w:lang w:val="fr-CH"/>
        </w:rPr>
        <w:t>, est fondée sur les</w:t>
      </w:r>
      <w:r w:rsidR="003F4B0A">
        <w:rPr>
          <w:lang w:val="fr-CH"/>
        </w:rPr>
        <w:t xml:space="preserve"> résultats des études réalisées par l'UIT-R.</w:t>
      </w:r>
    </w:p>
    <w:p w:rsidR="00957DAB" w:rsidRDefault="002C0688" w:rsidP="00FB0332">
      <w:pPr>
        <w:pStyle w:val="Proposal"/>
      </w:pPr>
      <w:r>
        <w:t>MOD</w:t>
      </w:r>
      <w:r>
        <w:tab/>
        <w:t>MNG/74A2/2</w:t>
      </w:r>
    </w:p>
    <w:p w:rsidR="004A6A8C" w:rsidRDefault="002C0688" w:rsidP="00FB0332">
      <w:pPr>
        <w:pStyle w:val="Note"/>
        <w:rPr>
          <w:sz w:val="16"/>
          <w:szCs w:val="16"/>
        </w:rPr>
      </w:pPr>
      <w:r>
        <w:rPr>
          <w:rStyle w:val="Artdef"/>
        </w:rPr>
        <w:t>5.312A</w:t>
      </w:r>
      <w:r w:rsidRPr="00330239">
        <w:rPr>
          <w:lang w:val="fr-CH"/>
        </w:rPr>
        <w:tab/>
        <w:t>En Région 1, l'utilisation de la bande 694-790 MHz par le service mobile, sauf mobile aéronautique, est assuje</w:t>
      </w:r>
      <w:r>
        <w:rPr>
          <w:lang w:val="fr-CH"/>
        </w:rPr>
        <w:t xml:space="preserve">ttie aux dispositions de la Résolution </w:t>
      </w:r>
      <w:r>
        <w:rPr>
          <w:b/>
          <w:bCs/>
          <w:lang w:val="fr-CH"/>
        </w:rPr>
        <w:t>232</w:t>
      </w:r>
      <w:r w:rsidRPr="006350C8">
        <w:rPr>
          <w:b/>
          <w:bCs/>
          <w:lang w:val="fr-CH"/>
        </w:rPr>
        <w:t xml:space="preserve"> (</w:t>
      </w:r>
      <w:ins w:id="19" w:author="Montaufier, Sylvie" w:date="2015-10-22T16:53:00Z">
        <w:r w:rsidR="003F4B0A">
          <w:rPr>
            <w:b/>
            <w:bCs/>
            <w:lang w:val="fr-CH"/>
          </w:rPr>
          <w:t>R</w:t>
        </w:r>
      </w:ins>
      <w:ins w:id="20" w:author="Bachler, Mathilde" w:date="2015-10-23T10:21:00Z">
        <w:r w:rsidR="00FC68DD">
          <w:rPr>
            <w:b/>
            <w:bCs/>
            <w:lang w:val="fr-CH"/>
          </w:rPr>
          <w:t>é</w:t>
        </w:r>
      </w:ins>
      <w:ins w:id="21" w:author="Montaufier, Sylvie" w:date="2015-10-22T16:53:00Z">
        <w:r w:rsidR="003F4B0A">
          <w:rPr>
            <w:b/>
            <w:bCs/>
            <w:lang w:val="fr-CH"/>
          </w:rPr>
          <w:t>v.</w:t>
        </w:r>
      </w:ins>
      <w:r w:rsidRPr="006350C8">
        <w:rPr>
          <w:b/>
          <w:bCs/>
          <w:lang w:val="fr-CH"/>
        </w:rPr>
        <w:t>CMR</w:t>
      </w:r>
      <w:r>
        <w:rPr>
          <w:b/>
          <w:bCs/>
          <w:lang w:val="fr-CH"/>
        </w:rPr>
        <w:noBreakHyphen/>
      </w:r>
      <w:del w:id="22" w:author="Montaufier, Sylvie" w:date="2015-10-22T16:53:00Z">
        <w:r w:rsidRPr="006350C8" w:rsidDel="003F4B0A">
          <w:rPr>
            <w:b/>
            <w:bCs/>
            <w:lang w:val="fr-CH"/>
          </w:rPr>
          <w:delText>12</w:delText>
        </w:r>
      </w:del>
      <w:ins w:id="23" w:author="Montaufier, Sylvie" w:date="2015-10-22T16:53:00Z">
        <w:r w:rsidR="003F4B0A">
          <w:rPr>
            <w:b/>
            <w:bCs/>
            <w:lang w:val="fr-CH"/>
          </w:rPr>
          <w:t>15</w:t>
        </w:r>
      </w:ins>
      <w:r w:rsidRPr="006350C8">
        <w:rPr>
          <w:b/>
          <w:bCs/>
          <w:lang w:val="fr-CH"/>
        </w:rPr>
        <w:t>)</w:t>
      </w:r>
      <w:r>
        <w:rPr>
          <w:lang w:val="fr-CH"/>
        </w:rPr>
        <w:t xml:space="preserve">. Voir aussi la Résolution </w:t>
      </w:r>
      <w:r w:rsidRPr="00D7225A">
        <w:rPr>
          <w:b/>
          <w:bCs/>
          <w:lang w:val="fr-CH"/>
        </w:rPr>
        <w:t>224</w:t>
      </w:r>
      <w:r>
        <w:rPr>
          <w:b/>
          <w:bCs/>
          <w:lang w:val="fr-CH"/>
        </w:rPr>
        <w:t xml:space="preserve"> </w:t>
      </w:r>
      <w:r>
        <w:rPr>
          <w:b/>
          <w:bCs/>
        </w:rPr>
        <w:t>(Rév.CMR</w:t>
      </w:r>
      <w:r>
        <w:rPr>
          <w:b/>
          <w:bCs/>
        </w:rPr>
        <w:noBreakHyphen/>
        <w:t>12</w:t>
      </w:r>
      <w:r w:rsidRPr="00D7225A">
        <w:rPr>
          <w:b/>
          <w:bCs/>
        </w:rPr>
        <w:t>)</w:t>
      </w:r>
      <w:r>
        <w:rPr>
          <w:lang w:val="fr-CH"/>
        </w:rPr>
        <w:t>.</w:t>
      </w:r>
      <w:r w:rsidRPr="00F95D3F">
        <w:rPr>
          <w:sz w:val="16"/>
          <w:szCs w:val="16"/>
        </w:rPr>
        <w:t xml:space="preserve"> </w:t>
      </w:r>
      <w:r w:rsidRPr="0053233C">
        <w:rPr>
          <w:sz w:val="16"/>
          <w:szCs w:val="16"/>
        </w:rPr>
        <w:t>     (CMR</w:t>
      </w:r>
      <w:r>
        <w:rPr>
          <w:sz w:val="16"/>
          <w:szCs w:val="16"/>
        </w:rPr>
        <w:noBreakHyphen/>
      </w:r>
      <w:del w:id="24" w:author="Bachler, Mathilde" w:date="2015-10-23T10:02:00Z">
        <w:r w:rsidRPr="0053233C" w:rsidDel="006937B4">
          <w:rPr>
            <w:sz w:val="16"/>
            <w:szCs w:val="16"/>
          </w:rPr>
          <w:delText>12</w:delText>
        </w:r>
      </w:del>
      <w:ins w:id="25" w:author="Bachler, Mathilde" w:date="2015-10-23T10:02:00Z">
        <w:r w:rsidR="006937B4">
          <w:rPr>
            <w:sz w:val="16"/>
            <w:szCs w:val="16"/>
          </w:rPr>
          <w:t>15</w:t>
        </w:r>
      </w:ins>
      <w:r w:rsidRPr="0053233C">
        <w:rPr>
          <w:sz w:val="16"/>
          <w:szCs w:val="16"/>
        </w:rPr>
        <w:t>)</w:t>
      </w:r>
    </w:p>
    <w:p w:rsidR="003F4B0A" w:rsidRPr="002C0688" w:rsidRDefault="003F4B0A" w:rsidP="00FB0332">
      <w:pPr>
        <w:pStyle w:val="Reasons"/>
        <w:rPr>
          <w:b/>
          <w:bCs/>
        </w:rPr>
      </w:pPr>
      <w:r w:rsidRPr="002C0688">
        <w:rPr>
          <w:b/>
        </w:rPr>
        <w:t>Motifs:</w:t>
      </w:r>
      <w:r w:rsidR="00E7629C" w:rsidRPr="002C0688">
        <w:tab/>
      </w:r>
      <w:r w:rsidR="002C0688">
        <w:rPr>
          <w:lang w:val="fr-CH"/>
        </w:rPr>
        <w:t xml:space="preserve">Modification en conséquence du </w:t>
      </w:r>
      <w:r w:rsidR="002C0688" w:rsidRPr="006937B4">
        <w:rPr>
          <w:lang w:val="fr-CH"/>
        </w:rPr>
        <w:t xml:space="preserve">numéro </w:t>
      </w:r>
      <w:r w:rsidR="002C0688" w:rsidRPr="006937B4">
        <w:rPr>
          <w:lang w:val="fr-CH"/>
          <w:rPrChange w:id="26" w:author="Bachler, Mathilde" w:date="2015-10-23T10:03:00Z">
            <w:rPr>
              <w:b/>
              <w:bCs/>
              <w:lang w:val="fr-CH"/>
            </w:rPr>
          </w:rPrChange>
        </w:rPr>
        <w:t>5.312A</w:t>
      </w:r>
      <w:r w:rsidR="002C0688">
        <w:rPr>
          <w:b/>
          <w:bCs/>
          <w:lang w:val="fr-CH"/>
        </w:rPr>
        <w:t xml:space="preserve"> </w:t>
      </w:r>
      <w:r w:rsidR="002C0688">
        <w:rPr>
          <w:lang w:val="fr-CH"/>
        </w:rPr>
        <w:t>du RR afin de tenir compte des décisions de la CMR-15 en ce qui concerne les Questions B et C, selon le cas.</w:t>
      </w:r>
    </w:p>
    <w:p w:rsidR="00957DAB" w:rsidRPr="00E7629C" w:rsidRDefault="002C0688" w:rsidP="00FB0332">
      <w:pPr>
        <w:pStyle w:val="Proposal"/>
      </w:pPr>
      <w:r w:rsidRPr="00E7629C">
        <w:t>MOD</w:t>
      </w:r>
      <w:r w:rsidRPr="00E7629C">
        <w:tab/>
        <w:t>MNG/74A2/3</w:t>
      </w:r>
    </w:p>
    <w:p w:rsidR="004A6A8C" w:rsidRPr="00965893" w:rsidRDefault="002C0688" w:rsidP="00FB0332">
      <w:pPr>
        <w:pStyle w:val="Note"/>
        <w:rPr>
          <w:lang w:val="fr-CH"/>
          <w:rPrChange w:id="27" w:author="Montaufier, Sylvie" w:date="2015-10-22T17:15:00Z">
            <w:rPr/>
          </w:rPrChange>
        </w:rPr>
      </w:pPr>
      <w:r w:rsidRPr="00F95D3F">
        <w:rPr>
          <w:rStyle w:val="Artdef"/>
        </w:rPr>
        <w:t>5.317A</w:t>
      </w:r>
      <w:r w:rsidRPr="00F95D3F">
        <w:rPr>
          <w:b/>
          <w:bCs/>
        </w:rPr>
        <w:tab/>
      </w:r>
      <w:r w:rsidRPr="00F95D3F">
        <w:t xml:space="preserve">Les parties de la bande 698-960 MHz dans la Région 2 et de la bande </w:t>
      </w:r>
      <w:ins w:id="28" w:author="Montaufier, Sylvie" w:date="2015-10-22T17:04:00Z">
        <w:r w:rsidR="00E7629C">
          <w:t>694-790 MHz</w:t>
        </w:r>
      </w:ins>
      <w:ins w:id="29" w:author="Montaufier, Sylvie" w:date="2015-10-22T17:05:00Z">
        <w:r w:rsidR="002D2C22">
          <w:t xml:space="preserve"> dans la Région 1 et</w:t>
        </w:r>
      </w:ins>
      <w:r w:rsidR="002D2C22">
        <w:t xml:space="preserve"> </w:t>
      </w:r>
      <w:r w:rsidRPr="00F95D3F">
        <w:t xml:space="preserve">790-960 MHz dans les Régions 1 et 3 qui sont attribuées au service mobile à titre primaire sont identifiées pour être utilisées par les administrations qui souhaitent mettre en </w:t>
      </w:r>
      <w:r>
        <w:t>oe</w:t>
      </w:r>
      <w:r w:rsidRPr="00F95D3F">
        <w:t xml:space="preserve">uvre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t>12)</w:t>
      </w:r>
      <w:ins w:id="30" w:author="Montaufier, Sylvie" w:date="2015-10-22T17:06:00Z">
        <w:r w:rsidR="002D2C22" w:rsidRPr="003A36BE">
          <w:t>,</w:t>
        </w:r>
        <w:r w:rsidR="002D2C22">
          <w:rPr>
            <w:b/>
            <w:bCs/>
          </w:rPr>
          <w:t xml:space="preserve"> 232 (R</w:t>
        </w:r>
      </w:ins>
      <w:ins w:id="31" w:author="Bachler, Mathilde" w:date="2015-10-23T10:04:00Z">
        <w:r w:rsidR="006937B4">
          <w:rPr>
            <w:b/>
            <w:bCs/>
          </w:rPr>
          <w:t>é</w:t>
        </w:r>
      </w:ins>
      <w:ins w:id="32" w:author="Montaufier, Sylvie" w:date="2015-10-22T17:06:00Z">
        <w:r w:rsidR="002D2C22">
          <w:rPr>
            <w:b/>
            <w:bCs/>
          </w:rPr>
          <w:t>v.</w:t>
        </w:r>
      </w:ins>
      <w:ins w:id="33" w:author="Montaufier, Sylvie" w:date="2015-10-22T17:07:00Z">
        <w:r w:rsidR="002D2C22">
          <w:rPr>
            <w:b/>
            <w:bCs/>
          </w:rPr>
          <w:t>CMR-15)</w:t>
        </w:r>
      </w:ins>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w:t>
      </w:r>
      <w:r w:rsidRPr="00965893">
        <w:rPr>
          <w:sz w:val="16"/>
          <w:lang w:val="fr-CH"/>
          <w:rPrChange w:id="34" w:author="Montaufier, Sylvie" w:date="2015-10-22T17:15:00Z">
            <w:rPr>
              <w:sz w:val="16"/>
            </w:rPr>
          </w:rPrChange>
        </w:rPr>
        <w:t>(CMR</w:t>
      </w:r>
      <w:r w:rsidRPr="00965893">
        <w:rPr>
          <w:sz w:val="16"/>
          <w:lang w:val="fr-CH"/>
          <w:rPrChange w:id="35" w:author="Montaufier, Sylvie" w:date="2015-10-22T17:15:00Z">
            <w:rPr>
              <w:sz w:val="16"/>
            </w:rPr>
          </w:rPrChange>
        </w:rPr>
        <w:noBreakHyphen/>
      </w:r>
      <w:del w:id="36" w:author="Montaufier, Sylvie" w:date="2015-10-22T17:07:00Z">
        <w:r w:rsidRPr="00965893" w:rsidDel="002D2C22">
          <w:rPr>
            <w:sz w:val="16"/>
            <w:lang w:val="fr-CH"/>
            <w:rPrChange w:id="37" w:author="Montaufier, Sylvie" w:date="2015-10-22T17:15:00Z">
              <w:rPr>
                <w:sz w:val="16"/>
              </w:rPr>
            </w:rPrChange>
          </w:rPr>
          <w:delText>12</w:delText>
        </w:r>
      </w:del>
      <w:ins w:id="38" w:author="Montaufier, Sylvie" w:date="2015-10-22T17:07:00Z">
        <w:r w:rsidR="002D2C22" w:rsidRPr="00965893">
          <w:rPr>
            <w:sz w:val="16"/>
            <w:lang w:val="fr-CH"/>
            <w:rPrChange w:id="39" w:author="Montaufier, Sylvie" w:date="2015-10-22T17:15:00Z">
              <w:rPr>
                <w:sz w:val="16"/>
              </w:rPr>
            </w:rPrChange>
          </w:rPr>
          <w:t>15</w:t>
        </w:r>
      </w:ins>
      <w:r w:rsidRPr="00965893">
        <w:rPr>
          <w:sz w:val="16"/>
          <w:lang w:val="fr-CH"/>
          <w:rPrChange w:id="40" w:author="Montaufier, Sylvie" w:date="2015-10-22T17:15:00Z">
            <w:rPr>
              <w:sz w:val="16"/>
            </w:rPr>
          </w:rPrChange>
        </w:rPr>
        <w:t>)</w:t>
      </w:r>
    </w:p>
    <w:p w:rsidR="00957DAB" w:rsidRPr="002C0688" w:rsidRDefault="002C0688">
      <w:pPr>
        <w:pStyle w:val="Reasons"/>
      </w:pPr>
      <w:r w:rsidRPr="002C0688">
        <w:rPr>
          <w:b/>
        </w:rPr>
        <w:t>Motifs:</w:t>
      </w:r>
      <w:r w:rsidRPr="002C0688">
        <w:tab/>
      </w:r>
      <w:r>
        <w:rPr>
          <w:lang w:val="fr-CH"/>
        </w:rPr>
        <w:t xml:space="preserve">Modification du numéro </w:t>
      </w:r>
      <w:r w:rsidRPr="006937B4">
        <w:rPr>
          <w:lang w:val="fr-CH"/>
        </w:rPr>
        <w:t>5.317A</w:t>
      </w:r>
      <w:r>
        <w:rPr>
          <w:lang w:val="fr-CH"/>
        </w:rPr>
        <w:t xml:space="preserve"> du RR afin de ramener la limite inférieure de la bande identifiée pour les IMT dans la Région 1 à 694 MHz.</w:t>
      </w:r>
    </w:p>
    <w:p w:rsidR="00957DAB" w:rsidRDefault="002C0688" w:rsidP="00FB0332">
      <w:pPr>
        <w:pStyle w:val="Proposal"/>
      </w:pPr>
      <w:r>
        <w:t>MOD</w:t>
      </w:r>
      <w:r>
        <w:tab/>
        <w:t>MNG/74A2/4</w:t>
      </w:r>
    </w:p>
    <w:p w:rsidR="00DD4258" w:rsidRPr="00A34BE0" w:rsidRDefault="002C0688" w:rsidP="00FB0332">
      <w:pPr>
        <w:pStyle w:val="ResNo"/>
        <w:rPr>
          <w:lang w:eastAsia="nl-NL"/>
        </w:rPr>
      </w:pPr>
      <w:r>
        <w:rPr>
          <w:lang w:eastAsia="nl-NL"/>
        </w:rPr>
        <w:t>R</w:t>
      </w:r>
      <w:r w:rsidRPr="00520C96">
        <w:t>É</w:t>
      </w:r>
      <w:r>
        <w:rPr>
          <w:lang w:eastAsia="nl-NL"/>
        </w:rPr>
        <w:t xml:space="preserve">SOLUTION </w:t>
      </w:r>
      <w:r w:rsidRPr="00A44420">
        <w:rPr>
          <w:rStyle w:val="href"/>
        </w:rPr>
        <w:t>232</w:t>
      </w:r>
      <w:r w:rsidRPr="00A34BE0">
        <w:rPr>
          <w:lang w:eastAsia="nl-NL"/>
        </w:rPr>
        <w:t xml:space="preserve"> (</w:t>
      </w:r>
      <w:ins w:id="41" w:author="Montaufier, Sylvie" w:date="2015-10-22T17:16:00Z">
        <w:r w:rsidR="00691B65">
          <w:rPr>
            <w:lang w:eastAsia="nl-NL"/>
          </w:rPr>
          <w:t>R</w:t>
        </w:r>
      </w:ins>
      <w:ins w:id="42" w:author="Bachler, Mathilde" w:date="2015-10-23T10:04:00Z">
        <w:r w:rsidR="006937B4">
          <w:rPr>
            <w:lang w:eastAsia="nl-NL"/>
          </w:rPr>
          <w:t>é</w:t>
        </w:r>
      </w:ins>
      <w:ins w:id="43" w:author="Montaufier, Sylvie" w:date="2015-10-22T17:16:00Z">
        <w:r w:rsidR="00691B65">
          <w:rPr>
            <w:lang w:eastAsia="nl-NL"/>
          </w:rPr>
          <w:t>V.</w:t>
        </w:r>
      </w:ins>
      <w:r w:rsidRPr="00A34BE0">
        <w:rPr>
          <w:lang w:eastAsia="nl-NL"/>
        </w:rPr>
        <w:t>CMR-</w:t>
      </w:r>
      <w:del w:id="44" w:author="Montaufier, Sylvie" w:date="2015-10-22T17:16:00Z">
        <w:r w:rsidRPr="00A34BE0" w:rsidDel="00691B65">
          <w:rPr>
            <w:lang w:eastAsia="nl-NL"/>
          </w:rPr>
          <w:delText>12</w:delText>
        </w:r>
      </w:del>
      <w:ins w:id="45" w:author="Montaufier, Sylvie" w:date="2015-10-22T17:16:00Z">
        <w:r w:rsidR="00691B65">
          <w:rPr>
            <w:lang w:eastAsia="nl-NL"/>
          </w:rPr>
          <w:t>15</w:t>
        </w:r>
      </w:ins>
      <w:r w:rsidRPr="00A34BE0">
        <w:rPr>
          <w:lang w:eastAsia="nl-NL"/>
        </w:rPr>
        <w:t>)</w:t>
      </w:r>
    </w:p>
    <w:p w:rsidR="00DD4258" w:rsidRPr="009C7CEE" w:rsidRDefault="002C0688" w:rsidP="00FB0332">
      <w:pPr>
        <w:pStyle w:val="Restitle"/>
      </w:pPr>
      <w:r w:rsidRPr="009C7CEE">
        <w:rPr>
          <w:lang w:eastAsia="nl-NL"/>
        </w:rPr>
        <w:t xml:space="preserve">Utilisation de la bande de fréquences 694-790 MHz par le service mobile, </w:t>
      </w:r>
      <w:r w:rsidRPr="009C7CEE">
        <w:rPr>
          <w:lang w:eastAsia="nl-NL"/>
        </w:rPr>
        <w:br/>
        <w:t xml:space="preserve">sauf mobile aéronautique, dans la Région 1 </w:t>
      </w:r>
      <w:del w:id="46" w:author="Bachler, Mathilde" w:date="2015-10-23T10:22:00Z">
        <w:r w:rsidRPr="009C7CEE" w:rsidDel="00FC68DD">
          <w:rPr>
            <w:lang w:eastAsia="nl-NL"/>
          </w:rPr>
          <w:delText>et études connexes</w:delText>
        </w:r>
      </w:del>
    </w:p>
    <w:p w:rsidR="00DD4258" w:rsidRPr="002117B0" w:rsidRDefault="002C0688" w:rsidP="00FB0332">
      <w:pPr>
        <w:pStyle w:val="Normalaftertitle"/>
      </w:pPr>
      <w:r w:rsidRPr="002117B0">
        <w:t xml:space="preserve">La Conférence mondiale des radiocommunications (Genève, </w:t>
      </w:r>
      <w:del w:id="47" w:author="Montaufier, Sylvie" w:date="2015-10-22T17:16:00Z">
        <w:r w:rsidRPr="002117B0" w:rsidDel="00691B65">
          <w:delText>2012</w:delText>
        </w:r>
      </w:del>
      <w:ins w:id="48" w:author="Montaufier, Sylvie" w:date="2015-10-22T17:16:00Z">
        <w:r w:rsidR="00691B65">
          <w:t>2015</w:t>
        </w:r>
      </w:ins>
      <w:r w:rsidRPr="002117B0">
        <w:t>),</w:t>
      </w:r>
    </w:p>
    <w:p w:rsidR="006937B4" w:rsidRDefault="006937B4" w:rsidP="00FB0332">
      <w:r>
        <w:t>...</w:t>
      </w:r>
    </w:p>
    <w:p w:rsidR="006937B4" w:rsidRPr="00F20893" w:rsidRDefault="006937B4" w:rsidP="00FB0332">
      <w:pPr>
        <w:pStyle w:val="Call"/>
      </w:pPr>
      <w:r w:rsidRPr="00162FDC">
        <w:t>décide</w:t>
      </w:r>
    </w:p>
    <w:p w:rsidR="006937B4" w:rsidRPr="00162FDC" w:rsidRDefault="006937B4" w:rsidP="00FB0332">
      <w:pPr>
        <w:spacing w:before="60"/>
      </w:pPr>
      <w:del w:id="49" w:author="Sane, Marie Henriette" w:date="2014-09-23T11:30:00Z">
        <w:r w:rsidRPr="00162FDC" w:rsidDel="003632AC">
          <w:delText>1</w:delText>
        </w:r>
        <w:r w:rsidRPr="00162FDC" w:rsidDel="003632AC">
          <w:tab/>
          <w:delText>d'attribuer la bande de fréquences 694</w:delText>
        </w:r>
        <w:r w:rsidDel="003632AC">
          <w:delText>-</w:delText>
        </w:r>
        <w:r w:rsidRPr="00162FDC" w:rsidDel="003632AC">
          <w:delText>790 MHz dans la Région 1 au service mobile, sauf mobile aéronautique, à titre primaire avec égalité des droits avec les autres services auxquels cette bande est attribuée à titre primaire et d'identifier cette bande pour les IMT;</w:delText>
        </w:r>
      </w:del>
    </w:p>
    <w:p w:rsidR="006937B4" w:rsidRPr="000C2630" w:rsidDel="003632AC" w:rsidRDefault="006937B4" w:rsidP="00FB0332">
      <w:pPr>
        <w:spacing w:before="60"/>
        <w:rPr>
          <w:del w:id="50" w:author="Sane, Marie Henriette" w:date="2014-09-23T11:30:00Z"/>
          <w:spacing w:val="-4"/>
        </w:rPr>
      </w:pPr>
      <w:del w:id="51" w:author="Sane, Marie Henriette" w:date="2014-09-23T11:30:00Z">
        <w:r w:rsidRPr="00162FDC" w:rsidDel="003632AC">
          <w:delText>2</w:delText>
        </w:r>
        <w:r w:rsidRPr="00162FDC" w:rsidDel="003632AC">
          <w:tab/>
        </w:r>
        <w:r w:rsidRPr="000C2630" w:rsidDel="003632AC">
          <w:rPr>
            <w:spacing w:val="-4"/>
          </w:rPr>
          <w:delText xml:space="preserve">que l'attribution visée au point 1 du </w:delText>
        </w:r>
        <w:r w:rsidRPr="000C2630" w:rsidDel="003632AC">
          <w:rPr>
            <w:i/>
            <w:iCs/>
            <w:spacing w:val="-4"/>
          </w:rPr>
          <w:delText>décide</w:delText>
        </w:r>
        <w:r w:rsidRPr="000C2630" w:rsidDel="003632AC">
          <w:rPr>
            <w:spacing w:val="-4"/>
          </w:rPr>
          <w:delText xml:space="preserve"> entrera en vigueur immédiatement après la CMR-15;</w:delText>
        </w:r>
      </w:del>
    </w:p>
    <w:p w:rsidR="006937B4" w:rsidRDefault="006937B4" w:rsidP="003A36BE">
      <w:pPr>
        <w:rPr>
          <w:i/>
          <w:iCs/>
          <w:szCs w:val="24"/>
          <w:highlight w:val="cyan"/>
        </w:rPr>
      </w:pPr>
      <w:del w:id="52" w:author="Sane, Marie Henriette" w:date="2014-09-23T11:31:00Z">
        <w:r w:rsidRPr="00162FDC" w:rsidDel="003632AC">
          <w:delText>3</w:delText>
        </w:r>
      </w:del>
      <w:ins w:id="53" w:author="Sane, Marie Henriette" w:date="2014-09-23T11:31:00Z">
        <w:r>
          <w:t>1</w:t>
        </w:r>
      </w:ins>
      <w:r w:rsidRPr="00162FDC">
        <w:tab/>
        <w:t>que l'utilisation de</w:t>
      </w:r>
      <w:ins w:id="54" w:author="Touraud, Michele" w:date="2014-10-20T12:55:00Z">
        <w:r>
          <w:t xml:space="preserve"> la bande de fréquences 694</w:t>
        </w:r>
      </w:ins>
      <w:ins w:id="55" w:author="Germain, Catherine" w:date="2014-10-27T13:57:00Z">
        <w:r>
          <w:noBreakHyphen/>
        </w:r>
      </w:ins>
      <w:ins w:id="56" w:author="Touraud, Michele" w:date="2014-10-20T12:55:00Z">
        <w:r>
          <w:t>790</w:t>
        </w:r>
      </w:ins>
      <w:ins w:id="57" w:author="Germain, Catherine" w:date="2014-10-27T13:57:00Z">
        <w:r>
          <w:t> </w:t>
        </w:r>
      </w:ins>
      <w:ins w:id="58" w:author="Touraud, Michele" w:date="2014-10-20T12:55:00Z">
        <w:r>
          <w:t>MHz par le service mobile</w:t>
        </w:r>
      </w:ins>
      <w:r w:rsidRPr="00162FDC">
        <w:t xml:space="preserve"> </w:t>
      </w:r>
      <w:del w:id="59" w:author="Touraud, Michele" w:date="2014-10-20T12:55:00Z">
        <w:r w:rsidRPr="00162FDC" w:rsidDel="00747302">
          <w:delText xml:space="preserve">l'attribution visée au point 1 du </w:delText>
        </w:r>
        <w:r w:rsidRPr="00162FDC" w:rsidDel="00747302">
          <w:rPr>
            <w:i/>
            <w:iCs/>
          </w:rPr>
          <w:delText>décide</w:delText>
        </w:r>
        <w:r w:rsidRPr="00162FDC" w:rsidDel="00747302">
          <w:delText xml:space="preserve"> </w:delText>
        </w:r>
      </w:del>
      <w:r w:rsidRPr="00162FDC">
        <w:t>est assujettie à l'a</w:t>
      </w:r>
      <w:r>
        <w:t>ccord obtenu au titre du numéro </w:t>
      </w:r>
      <w:r w:rsidRPr="00162FDC">
        <w:rPr>
          <w:b/>
          <w:bCs/>
        </w:rPr>
        <w:t>9.21</w:t>
      </w:r>
      <w:r>
        <w:t xml:space="preserve"> vis</w:t>
      </w:r>
      <w:r>
        <w:noBreakHyphen/>
        <w:t>à</w:t>
      </w:r>
      <w:r>
        <w:noBreakHyphen/>
      </w:r>
      <w:r w:rsidRPr="00162FDC">
        <w:t>vis du service de radionavigation aéronautique d</w:t>
      </w:r>
      <w:r>
        <w:t>ans les pays énumérés au numéro </w:t>
      </w:r>
      <w:r w:rsidRPr="00162FDC">
        <w:rPr>
          <w:b/>
          <w:bCs/>
        </w:rPr>
        <w:t>5.312</w:t>
      </w:r>
      <w:ins w:id="60" w:author="Touraud, Michele" w:date="2014-10-20T12:55:00Z">
        <w:r w:rsidRPr="00A937D9">
          <w:rPr>
            <w:bCs/>
          </w:rPr>
          <w:t>.</w:t>
        </w:r>
        <w:r>
          <w:rPr>
            <w:b/>
            <w:bCs/>
          </w:rPr>
          <w:t xml:space="preserve"> </w:t>
        </w:r>
      </w:ins>
      <w:ins w:id="61" w:author="Touraud, Michele" w:date="2014-10-20T12:56:00Z">
        <w:r w:rsidRPr="00747302">
          <w:rPr>
            <w:rPrChange w:id="62" w:author="Touraud, Michele" w:date="2014-10-20T12:56:00Z">
              <w:rPr>
                <w:b/>
                <w:bCs/>
              </w:rPr>
            </w:rPrChange>
          </w:rPr>
          <w:t>Une</w:t>
        </w:r>
      </w:ins>
      <w:ins w:id="63" w:author="Deschamps, Marie" w:date="2015-04-01T04:36:00Z">
        <w:r>
          <w:t> </w:t>
        </w:r>
      </w:ins>
      <w:ins w:id="64" w:author="Touraud, Michele" w:date="2014-10-20T12:56:00Z">
        <w:r w:rsidRPr="00747302">
          <w:rPr>
            <w:rPrChange w:id="65" w:author="Touraud, Michele" w:date="2014-10-20T12:56:00Z">
              <w:rPr>
                <w:b/>
                <w:bCs/>
              </w:rPr>
            </w:rPrChange>
          </w:rPr>
          <w:t xml:space="preserve">méthode </w:t>
        </w:r>
      </w:ins>
      <w:ins w:id="66" w:author="Germain, Catherine" w:date="2014-10-27T14:41:00Z">
        <w:r>
          <w:t>pour identifier les</w:t>
        </w:r>
      </w:ins>
      <w:ins w:id="67" w:author="Touraud, Michele" w:date="2014-10-20T12:56:00Z">
        <w:r w:rsidRPr="00747302">
          <w:rPr>
            <w:rPrChange w:id="68" w:author="Touraud, Michele" w:date="2014-10-20T12:56:00Z">
              <w:rPr>
                <w:b/>
                <w:bCs/>
              </w:rPr>
            </w:rPrChange>
          </w:rPr>
          <w:t xml:space="preserve"> administrations affectées au titre du numéro</w:t>
        </w:r>
        <w:r>
          <w:t xml:space="preserve"> </w:t>
        </w:r>
        <w:r w:rsidRPr="00EC784A">
          <w:rPr>
            <w:b/>
            <w:bCs/>
          </w:rPr>
          <w:t>9.21</w:t>
        </w:r>
        <w:r>
          <w:t xml:space="preserve"> pour </w:t>
        </w:r>
      </w:ins>
      <w:ins w:id="69" w:author="Germain, Catherine" w:date="2014-10-27T14:41:00Z">
        <w:r>
          <w:t xml:space="preserve">ce qui est du </w:t>
        </w:r>
      </w:ins>
      <w:ins w:id="70" w:author="Touraud, Michele" w:date="2014-10-20T12:56:00Z">
        <w:r>
          <w:t xml:space="preserve">service mobile vis-à-vis du service de radionavigation aéronautique dans les pays énumérés au numéro </w:t>
        </w:r>
        <w:r w:rsidRPr="00EC784A">
          <w:rPr>
            <w:b/>
            <w:bCs/>
          </w:rPr>
          <w:t>5.</w:t>
        </w:r>
      </w:ins>
      <w:ins w:id="71" w:author="Touraud, Michele" w:date="2014-10-20T12:57:00Z">
        <w:r w:rsidRPr="00EC784A">
          <w:rPr>
            <w:b/>
            <w:bCs/>
          </w:rPr>
          <w:t>312</w:t>
        </w:r>
        <w:r>
          <w:t xml:space="preserve"> dans la bande de fréquences 694</w:t>
        </w:r>
      </w:ins>
      <w:ins w:id="72" w:author="Germain, Catherine" w:date="2014-10-27T13:57:00Z">
        <w:r>
          <w:noBreakHyphen/>
        </w:r>
      </w:ins>
      <w:ins w:id="73" w:author="Touraud, Michele" w:date="2014-10-20T12:57:00Z">
        <w:r>
          <w:t>790</w:t>
        </w:r>
      </w:ins>
      <w:ins w:id="74" w:author="Germain, Catherine" w:date="2014-10-27T13:57:00Z">
        <w:r>
          <w:t> </w:t>
        </w:r>
      </w:ins>
      <w:ins w:id="75" w:author="Touraud, Michele" w:date="2014-10-20T12:57:00Z">
        <w:r>
          <w:t>MHz</w:t>
        </w:r>
      </w:ins>
      <w:r w:rsidR="003A36BE" w:rsidRPr="003A36BE">
        <w:t>;</w:t>
      </w:r>
    </w:p>
    <w:p w:rsidR="006937B4" w:rsidRPr="007D1202" w:rsidDel="003632AC" w:rsidRDefault="006937B4" w:rsidP="00FB0332">
      <w:pPr>
        <w:rPr>
          <w:del w:id="76" w:author="Sane, Marie Henriette" w:date="2014-09-23T11:31:00Z"/>
          <w:lang w:val="fr-CH"/>
        </w:rPr>
      </w:pPr>
      <w:del w:id="77" w:author="Sane, Marie Henriette" w:date="2014-09-23T11:31:00Z">
        <w:r w:rsidRPr="007D1202" w:rsidDel="003632AC">
          <w:rPr>
            <w:lang w:val="fr-CH"/>
          </w:rPr>
          <w:delText>4</w:delText>
        </w:r>
        <w:r w:rsidRPr="007D1202" w:rsidDel="003632AC">
          <w:rPr>
            <w:lang w:val="fr-CH"/>
          </w:rPr>
          <w:tab/>
          <w:delText xml:space="preserve">que la limite inférieure de l'attribution est susceptible d'être ajustée par la CMR-15, compte tenu des études visées dans la partie </w:delText>
        </w:r>
        <w:r w:rsidRPr="007D1202" w:rsidDel="003632AC">
          <w:rPr>
            <w:i/>
            <w:iCs/>
            <w:lang w:val="fr-CH"/>
          </w:rPr>
          <w:delText>invite l'UIT-R</w:delText>
        </w:r>
        <w:r w:rsidRPr="007D1202" w:rsidDel="003632AC">
          <w:rPr>
            <w:lang w:val="fr-CH"/>
          </w:rPr>
          <w:delText xml:space="preserve"> ci-dessous et des besoins des pays de la</w:delText>
        </w:r>
      </w:del>
      <w:del w:id="78" w:author="Deschamps, Marie" w:date="2015-04-01T04:40:00Z">
        <w:r w:rsidDel="00873B78">
          <w:rPr>
            <w:lang w:val="fr-CH"/>
          </w:rPr>
          <w:delText> </w:delText>
        </w:r>
      </w:del>
      <w:del w:id="79" w:author="Sane, Marie Henriette" w:date="2014-09-23T11:31:00Z">
        <w:r w:rsidRPr="007D1202" w:rsidDel="003632AC">
          <w:rPr>
            <w:lang w:val="fr-CH"/>
          </w:rPr>
          <w:delText>Région 1, e</w:delText>
        </w:r>
        <w:bookmarkStart w:id="80" w:name="_GoBack"/>
        <w:bookmarkEnd w:id="80"/>
        <w:r w:rsidRPr="007D1202" w:rsidDel="003632AC">
          <w:rPr>
            <w:lang w:val="fr-CH"/>
          </w:rPr>
          <w:delText>n particulier des pays en développement;</w:delText>
        </w:r>
      </w:del>
    </w:p>
    <w:p w:rsidR="006937B4" w:rsidRPr="007D1202" w:rsidRDefault="006937B4" w:rsidP="00FB0332">
      <w:pPr>
        <w:spacing w:before="60"/>
        <w:rPr>
          <w:lang w:val="fr-CH"/>
        </w:rPr>
      </w:pPr>
      <w:del w:id="81" w:author="Sane, Marie Henriette" w:date="2014-09-23T11:32:00Z">
        <w:r w:rsidRPr="00342D3C" w:rsidDel="003632AC">
          <w:rPr>
            <w:lang w:val="fr-CH"/>
            <w:rPrChange w:id="82" w:author="Serbera, Laurence" w:date="2015-03-31T22:48:00Z">
              <w:rPr/>
            </w:rPrChange>
          </w:rPr>
          <w:delText>5</w:delText>
        </w:r>
      </w:del>
      <w:del w:id="83" w:author="Serbera, Laurence" w:date="2015-03-31T22:37:00Z">
        <w:r w:rsidRPr="00342D3C" w:rsidDel="00D3725C">
          <w:rPr>
            <w:lang w:val="fr-CH"/>
            <w:rPrChange w:id="84" w:author="Serbera, Laurence" w:date="2015-03-31T22:48:00Z">
              <w:rPr/>
            </w:rPrChange>
          </w:rPr>
          <w:tab/>
        </w:r>
      </w:del>
      <w:del w:id="85" w:author="Serbera, Laurence" w:date="2015-03-31T22:39:00Z">
        <w:r w:rsidRPr="00342D3C" w:rsidDel="006D7B30">
          <w:rPr>
            <w:lang w:val="fr-CH"/>
            <w:rPrChange w:id="86" w:author="Serbera, Laurence" w:date="2015-03-31T22:48:00Z">
              <w:rPr/>
            </w:rPrChange>
          </w:rPr>
          <w:delText xml:space="preserve">que </w:delText>
        </w:r>
      </w:del>
      <w:del w:id="87" w:author="Sane, Marie Henriette" w:date="2014-09-23T11:32:00Z">
        <w:r w:rsidRPr="00342D3C" w:rsidDel="003632AC">
          <w:rPr>
            <w:lang w:val="fr-CH"/>
            <w:rPrChange w:id="88" w:author="Serbera, Laurence" w:date="2015-03-31T22:48:00Z">
              <w:rPr/>
            </w:rPrChange>
          </w:rPr>
          <w:delText xml:space="preserve">la CMR-15 définira </w:delText>
        </w:r>
      </w:del>
      <w:del w:id="89" w:author="Serbera, Laurence" w:date="2015-03-31T22:37:00Z">
        <w:r w:rsidRPr="00342D3C" w:rsidDel="00D3725C">
          <w:rPr>
            <w:lang w:val="fr-CH"/>
            <w:rPrChange w:id="90" w:author="Serbera, Laurence" w:date="2015-03-31T22:48:00Z">
              <w:rPr/>
            </w:rPrChange>
          </w:rPr>
          <w:delText>les conditions techniques et réglementaires applicables à</w:delText>
        </w:r>
      </w:del>
      <w:ins w:id="91" w:author="Touraud, Michele" w:date="2014-10-20T13:00:00Z">
        <w:del w:id="92" w:author="Serbera, Laurence" w:date="2015-03-31T22:37:00Z">
          <w:r w:rsidRPr="00342D3C" w:rsidDel="00D3725C">
            <w:rPr>
              <w:lang w:val="fr-CH"/>
              <w:rPrChange w:id="93" w:author="Serbera, Laurence" w:date="2015-03-31T22:48:00Z">
                <w:rPr/>
              </w:rPrChange>
            </w:rPr>
            <w:delText xml:space="preserve"> </w:delText>
          </w:r>
        </w:del>
      </w:ins>
      <w:del w:id="94" w:author="Sane, Marie Henriette" w:date="2014-09-23T11:33:00Z">
        <w:r w:rsidRPr="00342D3C" w:rsidDel="003632AC">
          <w:rPr>
            <w:lang w:val="fr-CH"/>
            <w:rPrChange w:id="95" w:author="Serbera, Laurence" w:date="2015-03-31T22:48:00Z">
              <w:rPr/>
            </w:rPrChange>
          </w:rPr>
          <w:delText xml:space="preserve">l'attribution au service mobile visée au point 1 du </w:delText>
        </w:r>
        <w:r w:rsidRPr="00342D3C" w:rsidDel="003632AC">
          <w:rPr>
            <w:i/>
            <w:iCs/>
            <w:lang w:val="fr-CH"/>
            <w:rPrChange w:id="96" w:author="Serbera, Laurence" w:date="2015-03-31T22:48:00Z">
              <w:rPr>
                <w:i/>
                <w:iCs/>
              </w:rPr>
            </w:rPrChange>
          </w:rPr>
          <w:delText>décide</w:delText>
        </w:r>
        <w:r w:rsidRPr="00342D3C" w:rsidDel="003632AC">
          <w:rPr>
            <w:lang w:val="fr-CH"/>
            <w:rPrChange w:id="97" w:author="Serbera, Laurence" w:date="2015-03-31T22:48:00Z">
              <w:rPr/>
            </w:rPrChange>
          </w:rPr>
          <w:delText xml:space="preserve">, en tenant compte des études de l'UIT-R dont il est question dans la partie </w:delText>
        </w:r>
        <w:r w:rsidRPr="00342D3C" w:rsidDel="003632AC">
          <w:rPr>
            <w:i/>
            <w:iCs/>
            <w:lang w:val="fr-CH"/>
            <w:rPrChange w:id="98" w:author="Serbera, Laurence" w:date="2015-03-31T22:48:00Z">
              <w:rPr>
                <w:i/>
                <w:iCs/>
              </w:rPr>
            </w:rPrChange>
          </w:rPr>
          <w:delText>invite l'UIT-R</w:delText>
        </w:r>
        <w:r w:rsidRPr="00342D3C" w:rsidDel="003632AC">
          <w:rPr>
            <w:lang w:val="fr-CH"/>
            <w:rPrChange w:id="99" w:author="Serbera, Laurence" w:date="2015-03-31T22:48:00Z">
              <w:rPr/>
            </w:rPrChange>
          </w:rPr>
          <w:delText xml:space="preserve"> ci-dessous</w:delText>
        </w:r>
      </w:del>
      <w:del w:id="100" w:author="Serbera, Laurence" w:date="2015-03-31T22:38:00Z">
        <w:r w:rsidRPr="00342D3C" w:rsidDel="00D3725C">
          <w:rPr>
            <w:lang w:val="fr-CH"/>
            <w:rPrChange w:id="101" w:author="Serbera, Laurence" w:date="2015-03-31T22:48:00Z">
              <w:rPr/>
            </w:rPrChange>
          </w:rPr>
          <w:delText>,</w:delText>
        </w:r>
      </w:del>
    </w:p>
    <w:p w:rsidR="006937B4" w:rsidRPr="00162FDC" w:rsidDel="003632AC" w:rsidRDefault="006937B4" w:rsidP="00FB0332">
      <w:pPr>
        <w:pStyle w:val="Call"/>
        <w:spacing w:before="120"/>
        <w:rPr>
          <w:del w:id="102" w:author="Sane, Marie Henriette" w:date="2014-09-23T11:33:00Z"/>
          <w:lang w:eastAsia="nl-NL"/>
        </w:rPr>
      </w:pPr>
      <w:del w:id="103" w:author="Sane, Marie Henriette" w:date="2014-09-23T11:33:00Z">
        <w:r w:rsidRPr="00162FDC" w:rsidDel="003632AC">
          <w:rPr>
            <w:lang w:eastAsia="nl-NL"/>
          </w:rPr>
          <w:delText>invite l'UIT-R</w:delText>
        </w:r>
      </w:del>
    </w:p>
    <w:p w:rsidR="006937B4" w:rsidRPr="00162FDC" w:rsidDel="003632AC" w:rsidRDefault="006937B4" w:rsidP="00FB0332">
      <w:pPr>
        <w:spacing w:before="60"/>
        <w:rPr>
          <w:del w:id="104" w:author="Sane, Marie Henriette" w:date="2014-09-23T11:33:00Z"/>
          <w:lang w:eastAsia="nl-NL"/>
        </w:rPr>
      </w:pPr>
      <w:del w:id="105" w:author="Sane, Marie Henriette" w:date="2014-09-23T11:33:00Z">
        <w:r w:rsidRPr="00162FDC" w:rsidDel="003632AC">
          <w:rPr>
            <w:lang w:eastAsia="nl-NL"/>
          </w:rPr>
          <w:delText>1</w:delText>
        </w:r>
        <w:r w:rsidRPr="00162FDC" w:rsidDel="003632AC">
          <w:rPr>
            <w:lang w:eastAsia="nl-NL"/>
          </w:rPr>
          <w:tab/>
          <w:delText xml:space="preserve">à étudier les besoins de spectre du service mobile et du service de radiodiffusion dans cette bande de fréquences, afin de déterminer dès que possible les options envisageables concernant la limite inférieure visée au point 4 du </w:delText>
        </w:r>
        <w:r w:rsidRPr="00162FDC" w:rsidDel="003632AC">
          <w:rPr>
            <w:i/>
            <w:lang w:eastAsia="nl-NL"/>
          </w:rPr>
          <w:delText>décide</w:delText>
        </w:r>
        <w:r w:rsidRPr="00162FDC" w:rsidDel="003632AC">
          <w:rPr>
            <w:iCs/>
            <w:lang w:eastAsia="nl-NL"/>
          </w:rPr>
          <w:delText>;</w:delText>
        </w:r>
      </w:del>
    </w:p>
    <w:p w:rsidR="006937B4" w:rsidDel="003632AC" w:rsidRDefault="006937B4" w:rsidP="00FB0332">
      <w:pPr>
        <w:spacing w:before="60"/>
        <w:rPr>
          <w:del w:id="106" w:author="Sane, Marie Henriette" w:date="2014-09-23T11:33:00Z"/>
          <w:lang w:eastAsia="nl-NL"/>
        </w:rPr>
      </w:pPr>
      <w:del w:id="107" w:author="Sane, Marie Henriette" w:date="2014-09-23T11:33:00Z">
        <w:r w:rsidRPr="00162FDC" w:rsidDel="003632AC">
          <w:rPr>
            <w:lang w:eastAsia="nl-NL"/>
          </w:rPr>
          <w:delText>2</w:delText>
        </w:r>
        <w:r w:rsidRPr="00162FDC" w:rsidDel="003632AC">
          <w:rPr>
            <w:lang w:eastAsia="nl-NL"/>
          </w:rPr>
          <w:tab/>
          <w:delText>à étudier les dispositions des voies pour le service mobile, adap</w:delText>
        </w:r>
        <w:r w:rsidDel="003632AC">
          <w:rPr>
            <w:lang w:eastAsia="nl-NL"/>
          </w:rPr>
          <w:delText>tées à la bande de fréquences au-</w:delText>
        </w:r>
        <w:r w:rsidRPr="00162FDC" w:rsidDel="003632AC">
          <w:rPr>
            <w:lang w:eastAsia="nl-NL"/>
          </w:rPr>
          <w:delText>dessous de 790 MHz, en prenant en considération:</w:delText>
        </w:r>
      </w:del>
    </w:p>
    <w:p w:rsidR="006937B4" w:rsidDel="003632AC" w:rsidRDefault="006937B4">
      <w:pPr>
        <w:ind w:left="1134" w:hanging="1134"/>
        <w:rPr>
          <w:del w:id="108" w:author="Sane, Marie Henriette" w:date="2014-09-23T11:33:00Z"/>
        </w:rPr>
        <w:pPrChange w:id="109" w:author="Sane, Marie Henriette" w:date="2014-09-23T11:33:00Z">
          <w:pPr/>
        </w:pPrChange>
      </w:pPr>
      <w:del w:id="110" w:author="Sane, Marie Henriette" w:date="2014-09-23T11:33:00Z">
        <w:r w:rsidDel="003632AC">
          <w:delText>–</w:delText>
        </w:r>
        <w:r w:rsidDel="003632AC">
          <w:tab/>
        </w:r>
        <w:r w:rsidRPr="00162FDC" w:rsidDel="003632AC">
          <w:delText>les dispositions existantes dans la Région 1 dans les bandes comprises entre 790 et 862 MHz et définies dans la</w:delText>
        </w:r>
        <w:r w:rsidDel="003632AC">
          <w:delText xml:space="preserve"> dernière version de la</w:delText>
        </w:r>
        <w:r w:rsidRPr="00162FDC" w:rsidDel="003632AC">
          <w:delText xml:space="preserve"> Recommandation UIT-R M.1036, de façon à assurer la coexistence avec les réseaux exploités dans la nouvelle attribution et ceux exploités dans la bande 790</w:delText>
        </w:r>
        <w:r w:rsidDel="003632AC">
          <w:delText>-</w:delText>
        </w:r>
        <w:r w:rsidRPr="00162FDC" w:rsidDel="003632AC">
          <w:delText>862 MHz;</w:delText>
        </w:r>
      </w:del>
    </w:p>
    <w:p w:rsidR="006937B4" w:rsidRPr="00BD7C59" w:rsidRDefault="006937B4" w:rsidP="00FB0332">
      <w:r w:rsidRPr="00BD7C59">
        <w:t>…</w:t>
      </w:r>
    </w:p>
    <w:p w:rsidR="006937B4" w:rsidRPr="00BD7C59" w:rsidRDefault="006937B4" w:rsidP="00FB0332"/>
    <w:p w:rsidR="00957DAB" w:rsidRPr="006937B4" w:rsidRDefault="002C0688" w:rsidP="00FB0332">
      <w:pPr>
        <w:pStyle w:val="Reasons"/>
        <w:rPr>
          <w:lang w:val="fr-CH"/>
        </w:rPr>
      </w:pPr>
      <w:r w:rsidRPr="006937B4">
        <w:rPr>
          <w:b/>
          <w:lang w:val="fr-CH"/>
        </w:rPr>
        <w:t>Motifs:</w:t>
      </w:r>
      <w:r w:rsidRPr="006937B4">
        <w:rPr>
          <w:lang w:val="fr-CH"/>
        </w:rPr>
        <w:tab/>
      </w:r>
      <w:r w:rsidR="006937B4" w:rsidRPr="006937B4">
        <w:rPr>
          <w:lang w:val="fr-CH"/>
        </w:rPr>
        <w:t>L</w:t>
      </w:r>
      <w:r w:rsidR="006937B4">
        <w:rPr>
          <w:lang w:val="fr-CH"/>
        </w:rPr>
        <w:t>es</w:t>
      </w:r>
      <w:r w:rsidR="006937B4" w:rsidRPr="006937B4">
        <w:rPr>
          <w:lang w:val="fr-CH"/>
        </w:rPr>
        <w:t xml:space="preserve"> disposition</w:t>
      </w:r>
      <w:r w:rsidR="006937B4">
        <w:rPr>
          <w:lang w:val="fr-CH"/>
        </w:rPr>
        <w:t xml:space="preserve">s </w:t>
      </w:r>
      <w:r w:rsidR="006937B4" w:rsidRPr="006937B4">
        <w:rPr>
          <w:lang w:val="fr-CH"/>
        </w:rPr>
        <w:t>de fréquences envisagée</w:t>
      </w:r>
      <w:r w:rsidR="006937B4">
        <w:rPr>
          <w:lang w:val="fr-CH"/>
        </w:rPr>
        <w:t>s</w:t>
      </w:r>
      <w:r w:rsidR="006937B4" w:rsidRPr="006937B4">
        <w:rPr>
          <w:lang w:val="fr-CH"/>
        </w:rPr>
        <w:t xml:space="preserve"> pour les</w:t>
      </w:r>
      <w:r w:rsidR="00C4514E" w:rsidRPr="006937B4">
        <w:rPr>
          <w:lang w:val="fr-CH"/>
        </w:rPr>
        <w:t xml:space="preserve"> </w:t>
      </w:r>
      <w:r w:rsidR="006937B4" w:rsidRPr="006937B4">
        <w:rPr>
          <w:lang w:val="fr-CH"/>
        </w:rPr>
        <w:t xml:space="preserve">systèmes </w:t>
      </w:r>
      <w:r w:rsidR="00C4514E" w:rsidRPr="006937B4">
        <w:rPr>
          <w:lang w:val="fr-CH"/>
        </w:rPr>
        <w:t xml:space="preserve">IMT </w:t>
      </w:r>
      <w:r w:rsidR="006937B4" w:rsidRPr="006937B4">
        <w:rPr>
          <w:lang w:val="fr-CH"/>
        </w:rPr>
        <w:t>doi</w:t>
      </w:r>
      <w:r w:rsidR="006937B4">
        <w:rPr>
          <w:lang w:val="fr-CH"/>
        </w:rPr>
        <w:t>ven</w:t>
      </w:r>
      <w:r w:rsidR="006937B4" w:rsidRPr="006937B4">
        <w:rPr>
          <w:lang w:val="fr-CH"/>
        </w:rPr>
        <w:t>t être prise</w:t>
      </w:r>
      <w:r w:rsidR="006937B4">
        <w:rPr>
          <w:lang w:val="fr-CH"/>
        </w:rPr>
        <w:t>s</w:t>
      </w:r>
      <w:r w:rsidR="006937B4" w:rsidRPr="006937B4">
        <w:rPr>
          <w:lang w:val="fr-CH"/>
        </w:rPr>
        <w:t xml:space="preserve"> en considération</w:t>
      </w:r>
      <w:r w:rsidR="00FC68DD">
        <w:rPr>
          <w:lang w:val="fr-CH"/>
        </w:rPr>
        <w:t xml:space="preserve"> lors de </w:t>
      </w:r>
      <w:r w:rsidR="006937B4" w:rsidRPr="006937B4">
        <w:rPr>
          <w:lang w:val="fr-CH"/>
        </w:rPr>
        <w:t xml:space="preserve">la </w:t>
      </w:r>
      <w:r w:rsidR="006937B4">
        <w:rPr>
          <w:lang w:val="fr-CH"/>
        </w:rPr>
        <w:t>détermination des conditions de protection des systèmes du SRNA</w:t>
      </w:r>
      <w:r w:rsidR="00C4514E" w:rsidRPr="006937B4">
        <w:rPr>
          <w:lang w:val="fr-CH"/>
        </w:rPr>
        <w:t>.</w:t>
      </w:r>
    </w:p>
    <w:p w:rsidR="00C4514E" w:rsidRPr="006937B4" w:rsidRDefault="00C4514E" w:rsidP="00FB0332">
      <w:pPr>
        <w:pStyle w:val="Reasons"/>
        <w:rPr>
          <w:lang w:val="fr-CH"/>
        </w:rPr>
      </w:pPr>
    </w:p>
    <w:p w:rsidR="00C4514E" w:rsidRDefault="00C4514E" w:rsidP="00FB0332">
      <w:pPr>
        <w:jc w:val="center"/>
      </w:pPr>
      <w:r>
        <w:t>______________</w:t>
      </w:r>
    </w:p>
    <w:p w:rsidR="00C4514E" w:rsidRPr="00C4514E" w:rsidRDefault="00C4514E" w:rsidP="00FB0332">
      <w:pPr>
        <w:pStyle w:val="Reasons"/>
        <w:rPr>
          <w:lang w:val="en-US"/>
        </w:rPr>
      </w:pPr>
    </w:p>
    <w:sectPr w:rsidR="00C4514E" w:rsidRPr="00C4514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A36BE" w:rsidRDefault="00936D25">
    <w:pPr>
      <w:rPr>
        <w:lang w:val="de-CH"/>
      </w:rPr>
    </w:pPr>
    <w:r>
      <w:fldChar w:fldCharType="begin"/>
    </w:r>
    <w:r w:rsidRPr="003A36BE">
      <w:rPr>
        <w:lang w:val="de-CH"/>
      </w:rPr>
      <w:instrText xml:space="preserve"> FILENAME \p  \* MERGEFORMAT </w:instrText>
    </w:r>
    <w:r>
      <w:fldChar w:fldCharType="separate"/>
    </w:r>
    <w:r w:rsidR="00FC68DD" w:rsidRPr="003A36BE">
      <w:rPr>
        <w:noProof/>
        <w:lang w:val="de-CH"/>
      </w:rPr>
      <w:t>C:\Users\bachlerm\Desktop\388490\388490F.docx</w:t>
    </w:r>
    <w:r>
      <w:fldChar w:fldCharType="end"/>
    </w:r>
    <w:r w:rsidRPr="003A36BE">
      <w:rPr>
        <w:lang w:val="de-CH"/>
      </w:rPr>
      <w:tab/>
    </w:r>
    <w:r>
      <w:fldChar w:fldCharType="begin"/>
    </w:r>
    <w:r>
      <w:instrText xml:space="preserve"> SAVEDATE \@ DD.MM.YY </w:instrText>
    </w:r>
    <w:r>
      <w:fldChar w:fldCharType="separate"/>
    </w:r>
    <w:r w:rsidR="003A36BE">
      <w:rPr>
        <w:noProof/>
      </w:rPr>
      <w:t>26.10.15</w:t>
    </w:r>
    <w:r>
      <w:fldChar w:fldCharType="end"/>
    </w:r>
    <w:r w:rsidRPr="003A36BE">
      <w:rPr>
        <w:lang w:val="de-CH"/>
      </w:rPr>
      <w:tab/>
    </w:r>
    <w:r>
      <w:fldChar w:fldCharType="begin"/>
    </w:r>
    <w:r>
      <w:instrText xml:space="preserve"> PRINTDATE \@ DD.MM.YY </w:instrText>
    </w:r>
    <w:r>
      <w:fldChar w:fldCharType="separate"/>
    </w:r>
    <w:r w:rsidR="00FC68DD">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80B70">
      <w:rPr>
        <w:lang w:val="en-US"/>
      </w:rPr>
      <w:t>P:\FRA\ITU-R\CONF-R\CMR15\000\074ADD02F.docx</w:t>
    </w:r>
    <w:r>
      <w:fldChar w:fldCharType="end"/>
    </w:r>
    <w:r w:rsidR="00C513B0" w:rsidRPr="00FC68DD">
      <w:rPr>
        <w:lang w:val="en-US"/>
      </w:rPr>
      <w:t xml:space="preserve"> (388490)</w:t>
    </w:r>
    <w:r>
      <w:rPr>
        <w:lang w:val="en-US"/>
      </w:rPr>
      <w:tab/>
    </w:r>
    <w:r>
      <w:fldChar w:fldCharType="begin"/>
    </w:r>
    <w:r>
      <w:instrText xml:space="preserve"> SAVEDATE \@ DD.MM.YY </w:instrText>
    </w:r>
    <w:r>
      <w:fldChar w:fldCharType="separate"/>
    </w:r>
    <w:r w:rsidR="003A36BE">
      <w:t>26.10.15</w:t>
    </w:r>
    <w:r>
      <w:fldChar w:fldCharType="end"/>
    </w:r>
    <w:r>
      <w:rPr>
        <w:lang w:val="en-US"/>
      </w:rPr>
      <w:tab/>
    </w:r>
    <w:r>
      <w:fldChar w:fldCharType="begin"/>
    </w:r>
    <w:r>
      <w:instrText xml:space="preserve"> PRINTDATE \@ DD.MM.YY </w:instrText>
    </w:r>
    <w:r>
      <w:fldChar w:fldCharType="separate"/>
    </w:r>
    <w:r w:rsidR="00A80B7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80B70">
      <w:rPr>
        <w:lang w:val="en-US"/>
      </w:rPr>
      <w:t>P:\FRA\ITU-R\CONF-R\CMR15\000\074ADD02F.docx</w:t>
    </w:r>
    <w:r>
      <w:fldChar w:fldCharType="end"/>
    </w:r>
    <w:r w:rsidR="00C513B0" w:rsidRPr="00965893">
      <w:rPr>
        <w:lang w:val="en-US"/>
      </w:rPr>
      <w:t xml:space="preserve"> (388490)</w:t>
    </w:r>
    <w:r>
      <w:rPr>
        <w:lang w:val="en-US"/>
      </w:rPr>
      <w:tab/>
    </w:r>
    <w:r>
      <w:fldChar w:fldCharType="begin"/>
    </w:r>
    <w:r>
      <w:instrText xml:space="preserve"> SAVEDATE \@ DD.MM.YY </w:instrText>
    </w:r>
    <w:r>
      <w:fldChar w:fldCharType="separate"/>
    </w:r>
    <w:r w:rsidR="003A36BE">
      <w:t>26.10.15</w:t>
    </w:r>
    <w:r>
      <w:fldChar w:fldCharType="end"/>
    </w:r>
    <w:r>
      <w:rPr>
        <w:lang w:val="en-US"/>
      </w:rPr>
      <w:tab/>
    </w:r>
    <w:r>
      <w:fldChar w:fldCharType="begin"/>
    </w:r>
    <w:r>
      <w:instrText xml:space="preserve"> PRINTDATE \@ DD.MM.YY </w:instrText>
    </w:r>
    <w:r>
      <w:fldChar w:fldCharType="separate"/>
    </w:r>
    <w:r w:rsidR="00A80B7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A36BE">
      <w:rPr>
        <w:noProof/>
      </w:rPr>
      <w:t>4</w:t>
    </w:r>
    <w:r>
      <w:fldChar w:fldCharType="end"/>
    </w:r>
  </w:p>
  <w:p w:rsidR="004F1F8E" w:rsidRDefault="004F1F8E" w:rsidP="002C28A4">
    <w:pPr>
      <w:pStyle w:val="Header"/>
    </w:pPr>
    <w:r>
      <w:t>CMR1</w:t>
    </w:r>
    <w:r w:rsidR="002C28A4">
      <w:t>5</w:t>
    </w:r>
    <w:r>
      <w:t>/</w:t>
    </w:r>
    <w:r w:rsidR="006A4B45">
      <w:t>74(Add.2)-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aufier, Sylvie">
    <w15:presenceInfo w15:providerId="AD" w15:userId="S-1-5-21-8740799-900759487-1415713722-52033"/>
  </w15:person>
  <w15:person w15:author="Bachler, Mathilde">
    <w15:presenceInfo w15:providerId="AD" w15:userId="S-1-5-21-8740799-900759487-1415713722-39404"/>
  </w15:person>
  <w15:person w15:author="Touraud, Michele">
    <w15:presenceInfo w15:providerId="AD" w15:userId="S-1-5-21-8740799-900759487-1415713722-2409"/>
  </w15:person>
  <w15:person w15:author="Germain, Catherine">
    <w15:presenceInfo w15:providerId="AD" w15:userId="S-1-5-21-8740799-900759487-1415713722-41407"/>
  </w15:person>
  <w15:person w15:author="Deschamps, Marie">
    <w15:presenceInfo w15:providerId="AD" w15:userId="S-1-5-21-8740799-900759487-1415713722-48656"/>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3417C"/>
    <w:rsid w:val="0026554E"/>
    <w:rsid w:val="002A4622"/>
    <w:rsid w:val="002A6F8F"/>
    <w:rsid w:val="002B17E5"/>
    <w:rsid w:val="002C0688"/>
    <w:rsid w:val="002C0EBF"/>
    <w:rsid w:val="002C28A4"/>
    <w:rsid w:val="002D2C22"/>
    <w:rsid w:val="00315AFE"/>
    <w:rsid w:val="003606A6"/>
    <w:rsid w:val="0036650C"/>
    <w:rsid w:val="00393ACD"/>
    <w:rsid w:val="003A36BE"/>
    <w:rsid w:val="003A583E"/>
    <w:rsid w:val="003E112B"/>
    <w:rsid w:val="003E1D1C"/>
    <w:rsid w:val="003E7B05"/>
    <w:rsid w:val="003F4B0A"/>
    <w:rsid w:val="00466211"/>
    <w:rsid w:val="00474B4D"/>
    <w:rsid w:val="004834A9"/>
    <w:rsid w:val="004D01FC"/>
    <w:rsid w:val="004E28C3"/>
    <w:rsid w:val="004F1F8E"/>
    <w:rsid w:val="00512A32"/>
    <w:rsid w:val="00586CF2"/>
    <w:rsid w:val="005C3768"/>
    <w:rsid w:val="005C6C3F"/>
    <w:rsid w:val="00613635"/>
    <w:rsid w:val="0062093D"/>
    <w:rsid w:val="00637ECF"/>
    <w:rsid w:val="00647B59"/>
    <w:rsid w:val="00690C7B"/>
    <w:rsid w:val="00691B65"/>
    <w:rsid w:val="006937B4"/>
    <w:rsid w:val="006A4B45"/>
    <w:rsid w:val="006B1EFE"/>
    <w:rsid w:val="006D4724"/>
    <w:rsid w:val="006E547C"/>
    <w:rsid w:val="00701BAE"/>
    <w:rsid w:val="00721F04"/>
    <w:rsid w:val="00730E95"/>
    <w:rsid w:val="007426B9"/>
    <w:rsid w:val="00764342"/>
    <w:rsid w:val="00774362"/>
    <w:rsid w:val="00786598"/>
    <w:rsid w:val="007A04E8"/>
    <w:rsid w:val="00851625"/>
    <w:rsid w:val="00863C0A"/>
    <w:rsid w:val="008A3120"/>
    <w:rsid w:val="008D17C4"/>
    <w:rsid w:val="008D41BE"/>
    <w:rsid w:val="008D58D3"/>
    <w:rsid w:val="00923064"/>
    <w:rsid w:val="00930FFD"/>
    <w:rsid w:val="00936D25"/>
    <w:rsid w:val="00941EA5"/>
    <w:rsid w:val="00957DAB"/>
    <w:rsid w:val="00964700"/>
    <w:rsid w:val="00965893"/>
    <w:rsid w:val="00966C16"/>
    <w:rsid w:val="0098732F"/>
    <w:rsid w:val="009A045F"/>
    <w:rsid w:val="009C7E7C"/>
    <w:rsid w:val="00A00473"/>
    <w:rsid w:val="00A03C9B"/>
    <w:rsid w:val="00A37105"/>
    <w:rsid w:val="00A606C3"/>
    <w:rsid w:val="00A80B70"/>
    <w:rsid w:val="00A83B09"/>
    <w:rsid w:val="00A84541"/>
    <w:rsid w:val="00AE36A0"/>
    <w:rsid w:val="00B00294"/>
    <w:rsid w:val="00B03542"/>
    <w:rsid w:val="00B64FD0"/>
    <w:rsid w:val="00BA5BD0"/>
    <w:rsid w:val="00BB1D82"/>
    <w:rsid w:val="00BD7C59"/>
    <w:rsid w:val="00BF26E7"/>
    <w:rsid w:val="00C4514E"/>
    <w:rsid w:val="00C513B0"/>
    <w:rsid w:val="00C53FCA"/>
    <w:rsid w:val="00C76BAF"/>
    <w:rsid w:val="00C814B9"/>
    <w:rsid w:val="00C93D9A"/>
    <w:rsid w:val="00CD516F"/>
    <w:rsid w:val="00D04E6E"/>
    <w:rsid w:val="00D119A7"/>
    <w:rsid w:val="00D25FBA"/>
    <w:rsid w:val="00D32B28"/>
    <w:rsid w:val="00D42954"/>
    <w:rsid w:val="00D66EAC"/>
    <w:rsid w:val="00D730DF"/>
    <w:rsid w:val="00D772F0"/>
    <w:rsid w:val="00D77BDC"/>
    <w:rsid w:val="00DA4EA0"/>
    <w:rsid w:val="00DC402B"/>
    <w:rsid w:val="00DE0932"/>
    <w:rsid w:val="00E03A27"/>
    <w:rsid w:val="00E049F1"/>
    <w:rsid w:val="00E34E88"/>
    <w:rsid w:val="00E37A25"/>
    <w:rsid w:val="00E537FF"/>
    <w:rsid w:val="00E6539B"/>
    <w:rsid w:val="00E70A31"/>
    <w:rsid w:val="00E7629C"/>
    <w:rsid w:val="00EA3F38"/>
    <w:rsid w:val="00EA5AB6"/>
    <w:rsid w:val="00EC7615"/>
    <w:rsid w:val="00ED16AA"/>
    <w:rsid w:val="00EF662E"/>
    <w:rsid w:val="00F148F1"/>
    <w:rsid w:val="00FA3BBF"/>
    <w:rsid w:val="00FB0332"/>
    <w:rsid w:val="00FC41F8"/>
    <w:rsid w:val="00FC68D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E8047FC-7938-4659-B75C-5761BCA3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itleChar">
    <w:name w:val="Table_title Char"/>
    <w:basedOn w:val="DefaultParagraphFont"/>
    <w:link w:val="Tabletitle"/>
    <w:locked/>
    <w:rsid w:val="003F4B0A"/>
    <w:rPr>
      <w:rFonts w:ascii="Times New Roman Bold" w:hAnsi="Times New Roman Bold"/>
      <w:b/>
      <w:lang w:val="fr-FR" w:eastAsia="en-US"/>
    </w:rPr>
  </w:style>
  <w:style w:type="character" w:customStyle="1" w:styleId="TableheadChar">
    <w:name w:val="Table_head Char"/>
    <w:basedOn w:val="DefaultParagraphFont"/>
    <w:link w:val="Tablehead"/>
    <w:locked/>
    <w:rsid w:val="003F4B0A"/>
    <w:rPr>
      <w:rFonts w:ascii="Times New Roman" w:hAnsi="Times New Roman"/>
      <w:b/>
      <w:lang w:val="fr-FR" w:eastAsia="en-US"/>
    </w:rPr>
  </w:style>
  <w:style w:type="character" w:customStyle="1" w:styleId="TableTextS5Char">
    <w:name w:val="Table_TextS5 Char"/>
    <w:basedOn w:val="DefaultParagraphFont"/>
    <w:link w:val="TableTextS5"/>
    <w:locked/>
    <w:rsid w:val="003F4B0A"/>
    <w:rPr>
      <w:rFonts w:ascii="Times New Roman" w:hAnsi="Times New Roman"/>
      <w:lang w:val="fr-FR" w:eastAsia="en-US"/>
    </w:rPr>
  </w:style>
  <w:style w:type="character" w:customStyle="1" w:styleId="CallChar">
    <w:name w:val="Call Char"/>
    <w:basedOn w:val="DefaultParagraphFont"/>
    <w:link w:val="Call"/>
    <w:locked/>
    <w:rsid w:val="006937B4"/>
    <w:rPr>
      <w:rFonts w:ascii="Times New Roman" w:hAnsi="Times New Roman"/>
      <w:i/>
      <w:sz w:val="24"/>
      <w:lang w:val="fr-FR" w:eastAsia="en-US"/>
    </w:rPr>
  </w:style>
  <w:style w:type="character" w:customStyle="1" w:styleId="NoteChar">
    <w:name w:val="Note Char"/>
    <w:basedOn w:val="DefaultParagraphFont"/>
    <w:link w:val="Note"/>
    <w:locked/>
    <w:rsid w:val="006937B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535">
      <w:bodyDiv w:val="1"/>
      <w:marLeft w:val="0"/>
      <w:marRight w:val="0"/>
      <w:marTop w:val="0"/>
      <w:marBottom w:val="0"/>
      <w:divBdr>
        <w:top w:val="none" w:sz="0" w:space="0" w:color="auto"/>
        <w:left w:val="none" w:sz="0" w:space="0" w:color="auto"/>
        <w:bottom w:val="none" w:sz="0" w:space="0" w:color="auto"/>
        <w:right w:val="none" w:sz="0" w:space="0" w:color="auto"/>
      </w:divBdr>
    </w:div>
    <w:div w:id="212818476">
      <w:bodyDiv w:val="1"/>
      <w:marLeft w:val="0"/>
      <w:marRight w:val="0"/>
      <w:marTop w:val="0"/>
      <w:marBottom w:val="0"/>
      <w:divBdr>
        <w:top w:val="none" w:sz="0" w:space="0" w:color="auto"/>
        <w:left w:val="none" w:sz="0" w:space="0" w:color="auto"/>
        <w:bottom w:val="none" w:sz="0" w:space="0" w:color="auto"/>
        <w:right w:val="none" w:sz="0" w:space="0" w:color="auto"/>
      </w:divBdr>
    </w:div>
    <w:div w:id="437919906">
      <w:bodyDiv w:val="1"/>
      <w:marLeft w:val="0"/>
      <w:marRight w:val="0"/>
      <w:marTop w:val="0"/>
      <w:marBottom w:val="0"/>
      <w:divBdr>
        <w:top w:val="none" w:sz="0" w:space="0" w:color="auto"/>
        <w:left w:val="none" w:sz="0" w:space="0" w:color="auto"/>
        <w:bottom w:val="none" w:sz="0" w:space="0" w:color="auto"/>
        <w:right w:val="none" w:sz="0" w:space="0" w:color="auto"/>
      </w:divBdr>
    </w:div>
    <w:div w:id="752354711">
      <w:bodyDiv w:val="1"/>
      <w:marLeft w:val="0"/>
      <w:marRight w:val="0"/>
      <w:marTop w:val="0"/>
      <w:marBottom w:val="0"/>
      <w:divBdr>
        <w:top w:val="none" w:sz="0" w:space="0" w:color="auto"/>
        <w:left w:val="none" w:sz="0" w:space="0" w:color="auto"/>
        <w:bottom w:val="none" w:sz="0" w:space="0" w:color="auto"/>
        <w:right w:val="none" w:sz="0" w:space="0" w:color="auto"/>
      </w:divBdr>
    </w:div>
    <w:div w:id="1201288339">
      <w:bodyDiv w:val="1"/>
      <w:marLeft w:val="0"/>
      <w:marRight w:val="0"/>
      <w:marTop w:val="0"/>
      <w:marBottom w:val="0"/>
      <w:divBdr>
        <w:top w:val="none" w:sz="0" w:space="0" w:color="auto"/>
        <w:left w:val="none" w:sz="0" w:space="0" w:color="auto"/>
        <w:bottom w:val="none" w:sz="0" w:space="0" w:color="auto"/>
        <w:right w:val="none" w:sz="0" w:space="0" w:color="auto"/>
      </w:divBdr>
    </w:div>
    <w:div w:id="17345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R15-WRC15-C-0074!A2!MSW-F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E672-B1AE-4422-879F-F89CF2003847}">
  <ds:schemaRefs>
    <ds:schemaRef ds:uri="http://schemas.microsoft.com/office/2006/documentManagement/types"/>
    <ds:schemaRef ds:uri="http://schemas.microsoft.com/office/infopath/2007/PartnerControls"/>
    <ds:schemaRef ds:uri="996b2e75-67fd-4955-a3b0-5ab9934cb50b"/>
    <ds:schemaRef ds:uri="http://purl.org/dc/terms/"/>
    <ds:schemaRef ds:uri="http://schemas.microsoft.com/office/2006/metadata/properties"/>
    <ds:schemaRef ds:uri="http://purl.org/dc/elements/1.1/"/>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50C17-53E5-45A3-A1D6-BEF745D6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684</Words>
  <Characters>5651</Characters>
  <Application>Microsoft Office Word</Application>
  <DocSecurity>0</DocSecurity>
  <Lines>5651</Lines>
  <Paragraphs>2111</Paragraphs>
  <ScaleCrop>false</ScaleCrop>
  <HeadingPairs>
    <vt:vector size="2" baseType="variant">
      <vt:variant>
        <vt:lpstr>Title</vt:lpstr>
      </vt:variant>
      <vt:variant>
        <vt:i4>1</vt:i4>
      </vt:variant>
    </vt:vector>
  </HeadingPairs>
  <TitlesOfParts>
    <vt:vector size="1" baseType="lpstr">
      <vt:lpstr>R15-WRC15-C-0074!A2!MSW-F</vt:lpstr>
    </vt:vector>
  </TitlesOfParts>
  <Manager>Secrétariat général - Pool</Manager>
  <Company>Union internationale des télécommunications (UIT)</Company>
  <LinksUpToDate>false</LinksUpToDate>
  <CharactersWithSpaces>4224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R15-WRC15-C-0074!A2!MSW-F</dc:title>
  <dc:subject>Conférence mondiale des radiocommunications - 2015</dc:subject>
  <dc:creator>Documents Proposals Manager (DPM)</dc:creator>
  <cp:keywords>DPM_v5.2015.10.220_prod</cp:keywords>
  <dc:description/>
  <cp:lastModifiedBy>Saxod, Nathalie</cp:lastModifiedBy>
  <cp:revision>10</cp:revision>
  <cp:lastPrinted>2015-10-23T08:11:00Z</cp:lastPrinted>
  <dcterms:created xsi:type="dcterms:W3CDTF">2015-10-23T18:03:00Z</dcterms:created>
  <dcterms:modified xsi:type="dcterms:W3CDTF">2015-10-27T07:01:00Z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