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261C1">
        <w:trPr>
          <w:cantSplit/>
        </w:trPr>
        <w:tc>
          <w:tcPr>
            <w:tcW w:w="6911" w:type="dxa"/>
          </w:tcPr>
          <w:p w:rsidR="00A066F1" w:rsidRPr="006261C1" w:rsidRDefault="00241FA2" w:rsidP="003B2284">
            <w:pPr>
              <w:spacing w:before="400" w:after="48" w:line="240" w:lineRule="atLeast"/>
              <w:rPr>
                <w:rFonts w:ascii="Verdana" w:hAnsi="Verdana"/>
                <w:position w:val="6"/>
              </w:rPr>
            </w:pPr>
            <w:r w:rsidRPr="006261C1">
              <w:rPr>
                <w:rFonts w:ascii="Verdana" w:hAnsi="Verdana" w:cs="Times"/>
                <w:b/>
                <w:position w:val="6"/>
                <w:sz w:val="22"/>
                <w:szCs w:val="22"/>
              </w:rPr>
              <w:t>World Radiocommunication Conference (WRC-15)</w:t>
            </w:r>
            <w:r w:rsidRPr="006261C1">
              <w:rPr>
                <w:rFonts w:ascii="Verdana" w:hAnsi="Verdana" w:cs="Times"/>
                <w:b/>
                <w:position w:val="6"/>
                <w:sz w:val="26"/>
                <w:szCs w:val="26"/>
              </w:rPr>
              <w:br/>
            </w:r>
            <w:r w:rsidRPr="006261C1">
              <w:rPr>
                <w:rFonts w:ascii="Verdana" w:hAnsi="Verdana"/>
                <w:b/>
                <w:bCs/>
                <w:position w:val="6"/>
                <w:sz w:val="18"/>
                <w:szCs w:val="18"/>
              </w:rPr>
              <w:t>Geneva, 2–27 November 2015</w:t>
            </w:r>
          </w:p>
        </w:tc>
        <w:tc>
          <w:tcPr>
            <w:tcW w:w="3120" w:type="dxa"/>
          </w:tcPr>
          <w:p w:rsidR="00A066F1" w:rsidRPr="006261C1" w:rsidRDefault="003B2284" w:rsidP="003B2284">
            <w:pPr>
              <w:spacing w:before="0" w:line="240" w:lineRule="atLeast"/>
              <w:jc w:val="right"/>
            </w:pPr>
            <w:bookmarkStart w:id="0" w:name="ditulogo"/>
            <w:bookmarkEnd w:id="0"/>
            <w:r w:rsidRPr="006261C1">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261C1">
        <w:trPr>
          <w:cantSplit/>
        </w:trPr>
        <w:tc>
          <w:tcPr>
            <w:tcW w:w="6911" w:type="dxa"/>
            <w:tcBorders>
              <w:bottom w:val="single" w:sz="12" w:space="0" w:color="auto"/>
            </w:tcBorders>
          </w:tcPr>
          <w:p w:rsidR="00A066F1" w:rsidRPr="006261C1" w:rsidRDefault="003B2284" w:rsidP="00A066F1">
            <w:pPr>
              <w:spacing w:before="0" w:after="48" w:line="240" w:lineRule="atLeast"/>
              <w:rPr>
                <w:rFonts w:ascii="Verdana" w:hAnsi="Verdana"/>
                <w:b/>
                <w:smallCaps/>
                <w:sz w:val="20"/>
              </w:rPr>
            </w:pPr>
            <w:bookmarkStart w:id="1" w:name="dhead"/>
            <w:r w:rsidRPr="006261C1">
              <w:rPr>
                <w:rFonts w:ascii="Verdana" w:hAnsi="Verdana"/>
                <w:b/>
                <w:smallCaps/>
                <w:sz w:val="20"/>
              </w:rPr>
              <w:t>INTERNATIONAL TELECOMMUNICATION UNION</w:t>
            </w:r>
          </w:p>
        </w:tc>
        <w:tc>
          <w:tcPr>
            <w:tcW w:w="3120" w:type="dxa"/>
            <w:tcBorders>
              <w:bottom w:val="single" w:sz="12" w:space="0" w:color="auto"/>
            </w:tcBorders>
          </w:tcPr>
          <w:p w:rsidR="00A066F1" w:rsidRPr="006261C1" w:rsidRDefault="00A066F1" w:rsidP="00A066F1">
            <w:pPr>
              <w:spacing w:before="0" w:line="240" w:lineRule="atLeast"/>
              <w:rPr>
                <w:rFonts w:ascii="Verdana" w:hAnsi="Verdana"/>
                <w:szCs w:val="24"/>
              </w:rPr>
            </w:pPr>
          </w:p>
        </w:tc>
      </w:tr>
      <w:tr w:rsidR="00A066F1" w:rsidRPr="006261C1">
        <w:trPr>
          <w:cantSplit/>
        </w:trPr>
        <w:tc>
          <w:tcPr>
            <w:tcW w:w="6911" w:type="dxa"/>
            <w:tcBorders>
              <w:top w:val="single" w:sz="12" w:space="0" w:color="auto"/>
            </w:tcBorders>
          </w:tcPr>
          <w:p w:rsidR="00A066F1" w:rsidRPr="006261C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6261C1" w:rsidRDefault="00A066F1" w:rsidP="00A066F1">
            <w:pPr>
              <w:spacing w:before="0" w:line="240" w:lineRule="atLeast"/>
              <w:rPr>
                <w:rFonts w:ascii="Verdana" w:hAnsi="Verdana"/>
                <w:sz w:val="20"/>
              </w:rPr>
            </w:pPr>
          </w:p>
        </w:tc>
      </w:tr>
      <w:tr w:rsidR="00A066F1" w:rsidRPr="006261C1">
        <w:trPr>
          <w:cantSplit/>
          <w:trHeight w:val="23"/>
        </w:trPr>
        <w:tc>
          <w:tcPr>
            <w:tcW w:w="6911" w:type="dxa"/>
            <w:shd w:val="clear" w:color="auto" w:fill="auto"/>
          </w:tcPr>
          <w:p w:rsidR="00A066F1" w:rsidRPr="006261C1"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6261C1">
              <w:rPr>
                <w:rFonts w:ascii="Verdana" w:hAnsi="Verdana"/>
                <w:sz w:val="20"/>
                <w:szCs w:val="20"/>
              </w:rPr>
              <w:t>PLENARY MEETING</w:t>
            </w:r>
          </w:p>
        </w:tc>
        <w:tc>
          <w:tcPr>
            <w:tcW w:w="3120" w:type="dxa"/>
            <w:shd w:val="clear" w:color="auto" w:fill="auto"/>
          </w:tcPr>
          <w:p w:rsidR="00A066F1" w:rsidRPr="006261C1" w:rsidRDefault="00E55816" w:rsidP="00AA666F">
            <w:pPr>
              <w:tabs>
                <w:tab w:val="left" w:pos="851"/>
              </w:tabs>
              <w:spacing w:before="0" w:line="240" w:lineRule="atLeast"/>
              <w:rPr>
                <w:rFonts w:ascii="Verdana" w:hAnsi="Verdana"/>
                <w:sz w:val="20"/>
              </w:rPr>
            </w:pPr>
            <w:r w:rsidRPr="006261C1">
              <w:rPr>
                <w:rFonts w:ascii="Verdana" w:eastAsia="SimSun" w:hAnsi="Verdana" w:cs="Traditional Arabic"/>
                <w:b/>
                <w:sz w:val="20"/>
              </w:rPr>
              <w:t>Addendum 2 to</w:t>
            </w:r>
            <w:r w:rsidRPr="006261C1">
              <w:rPr>
                <w:rFonts w:ascii="Verdana" w:eastAsia="SimSun" w:hAnsi="Verdana" w:cs="Traditional Arabic"/>
                <w:b/>
                <w:sz w:val="20"/>
              </w:rPr>
              <w:br/>
              <w:t>Document 74</w:t>
            </w:r>
            <w:r w:rsidR="00A066F1" w:rsidRPr="006261C1">
              <w:rPr>
                <w:rFonts w:ascii="Verdana" w:hAnsi="Verdana"/>
                <w:b/>
                <w:sz w:val="20"/>
              </w:rPr>
              <w:t>-</w:t>
            </w:r>
            <w:r w:rsidR="005E10C9" w:rsidRPr="006261C1">
              <w:rPr>
                <w:rFonts w:ascii="Verdana" w:hAnsi="Verdana"/>
                <w:b/>
                <w:sz w:val="20"/>
              </w:rPr>
              <w:t>E</w:t>
            </w:r>
          </w:p>
        </w:tc>
      </w:tr>
      <w:tr w:rsidR="00A066F1" w:rsidRPr="006261C1">
        <w:trPr>
          <w:cantSplit/>
          <w:trHeight w:val="23"/>
        </w:trPr>
        <w:tc>
          <w:tcPr>
            <w:tcW w:w="6911" w:type="dxa"/>
            <w:shd w:val="clear" w:color="auto" w:fill="auto"/>
          </w:tcPr>
          <w:p w:rsidR="00A066F1" w:rsidRPr="006261C1"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6261C1" w:rsidRDefault="00DC54E5" w:rsidP="00A066F1">
            <w:pPr>
              <w:tabs>
                <w:tab w:val="left" w:pos="993"/>
              </w:tabs>
              <w:spacing w:before="0"/>
              <w:rPr>
                <w:rFonts w:ascii="Verdana" w:hAnsi="Verdana"/>
                <w:sz w:val="20"/>
              </w:rPr>
            </w:pPr>
            <w:r w:rsidRPr="006261C1">
              <w:rPr>
                <w:rFonts w:ascii="Verdana" w:hAnsi="Verdana"/>
                <w:b/>
                <w:sz w:val="20"/>
              </w:rPr>
              <w:t>16</w:t>
            </w:r>
            <w:r w:rsidR="00420873" w:rsidRPr="006261C1">
              <w:rPr>
                <w:rFonts w:ascii="Verdana" w:hAnsi="Verdana"/>
                <w:b/>
                <w:sz w:val="20"/>
              </w:rPr>
              <w:t xml:space="preserve"> October 2015</w:t>
            </w:r>
          </w:p>
        </w:tc>
      </w:tr>
      <w:tr w:rsidR="00A066F1" w:rsidRPr="006261C1">
        <w:trPr>
          <w:cantSplit/>
          <w:trHeight w:val="23"/>
        </w:trPr>
        <w:tc>
          <w:tcPr>
            <w:tcW w:w="6911" w:type="dxa"/>
            <w:shd w:val="clear" w:color="auto" w:fill="auto"/>
          </w:tcPr>
          <w:p w:rsidR="00A066F1" w:rsidRPr="006261C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6261C1" w:rsidRDefault="00E55816" w:rsidP="00A066F1">
            <w:pPr>
              <w:tabs>
                <w:tab w:val="left" w:pos="993"/>
              </w:tabs>
              <w:spacing w:before="0"/>
              <w:rPr>
                <w:rFonts w:ascii="Verdana" w:hAnsi="Verdana"/>
                <w:b/>
                <w:sz w:val="20"/>
              </w:rPr>
            </w:pPr>
            <w:r w:rsidRPr="006261C1">
              <w:rPr>
                <w:rFonts w:ascii="Verdana" w:hAnsi="Verdana"/>
                <w:b/>
                <w:sz w:val="20"/>
              </w:rPr>
              <w:t>Original: English</w:t>
            </w:r>
          </w:p>
        </w:tc>
      </w:tr>
      <w:tr w:rsidR="00A066F1" w:rsidRPr="006261C1" w:rsidTr="00025864">
        <w:trPr>
          <w:cantSplit/>
          <w:trHeight w:val="23"/>
        </w:trPr>
        <w:tc>
          <w:tcPr>
            <w:tcW w:w="10031" w:type="dxa"/>
            <w:gridSpan w:val="2"/>
            <w:shd w:val="clear" w:color="auto" w:fill="auto"/>
          </w:tcPr>
          <w:p w:rsidR="00A066F1" w:rsidRPr="006261C1" w:rsidRDefault="00A066F1" w:rsidP="00A066F1">
            <w:pPr>
              <w:tabs>
                <w:tab w:val="left" w:pos="993"/>
              </w:tabs>
              <w:spacing w:before="0"/>
              <w:rPr>
                <w:rFonts w:ascii="Verdana" w:hAnsi="Verdana"/>
                <w:b/>
                <w:sz w:val="20"/>
              </w:rPr>
            </w:pPr>
          </w:p>
        </w:tc>
      </w:tr>
      <w:tr w:rsidR="00E55816" w:rsidRPr="006261C1" w:rsidTr="00025864">
        <w:trPr>
          <w:cantSplit/>
          <w:trHeight w:val="23"/>
        </w:trPr>
        <w:tc>
          <w:tcPr>
            <w:tcW w:w="10031" w:type="dxa"/>
            <w:gridSpan w:val="2"/>
            <w:shd w:val="clear" w:color="auto" w:fill="auto"/>
          </w:tcPr>
          <w:p w:rsidR="00E55816" w:rsidRPr="006261C1" w:rsidRDefault="00884D60" w:rsidP="00E55816">
            <w:pPr>
              <w:pStyle w:val="Source"/>
            </w:pPr>
            <w:r w:rsidRPr="006261C1">
              <w:t>Mongolia</w:t>
            </w:r>
          </w:p>
        </w:tc>
      </w:tr>
      <w:tr w:rsidR="00E55816" w:rsidRPr="006261C1" w:rsidTr="00025864">
        <w:trPr>
          <w:cantSplit/>
          <w:trHeight w:val="23"/>
        </w:trPr>
        <w:tc>
          <w:tcPr>
            <w:tcW w:w="10031" w:type="dxa"/>
            <w:gridSpan w:val="2"/>
            <w:shd w:val="clear" w:color="auto" w:fill="auto"/>
          </w:tcPr>
          <w:p w:rsidR="00E55816" w:rsidRPr="006261C1" w:rsidRDefault="007D5320" w:rsidP="00E55816">
            <w:pPr>
              <w:pStyle w:val="Title1"/>
            </w:pPr>
            <w:r w:rsidRPr="006261C1">
              <w:t>Proposals for the work of the conference</w:t>
            </w:r>
          </w:p>
        </w:tc>
      </w:tr>
      <w:tr w:rsidR="00E55816" w:rsidRPr="006261C1" w:rsidTr="00025864">
        <w:trPr>
          <w:cantSplit/>
          <w:trHeight w:val="23"/>
        </w:trPr>
        <w:tc>
          <w:tcPr>
            <w:tcW w:w="10031" w:type="dxa"/>
            <w:gridSpan w:val="2"/>
            <w:shd w:val="clear" w:color="auto" w:fill="auto"/>
          </w:tcPr>
          <w:p w:rsidR="00E55816" w:rsidRPr="006261C1" w:rsidRDefault="00E55816" w:rsidP="00E55816">
            <w:pPr>
              <w:pStyle w:val="Title2"/>
            </w:pPr>
          </w:p>
        </w:tc>
      </w:tr>
      <w:tr w:rsidR="00A538A6" w:rsidRPr="006261C1" w:rsidTr="00025864">
        <w:trPr>
          <w:cantSplit/>
          <w:trHeight w:val="23"/>
        </w:trPr>
        <w:tc>
          <w:tcPr>
            <w:tcW w:w="10031" w:type="dxa"/>
            <w:gridSpan w:val="2"/>
            <w:shd w:val="clear" w:color="auto" w:fill="auto"/>
          </w:tcPr>
          <w:p w:rsidR="00A538A6" w:rsidRPr="006261C1" w:rsidRDefault="004B13CB" w:rsidP="004B13CB">
            <w:pPr>
              <w:pStyle w:val="Agendaitem"/>
              <w:rPr>
                <w:lang w:val="en-GB"/>
              </w:rPr>
            </w:pPr>
            <w:r w:rsidRPr="006261C1">
              <w:rPr>
                <w:lang w:val="en-GB"/>
              </w:rPr>
              <w:t>Agenda item 1.2</w:t>
            </w:r>
          </w:p>
        </w:tc>
      </w:tr>
    </w:tbl>
    <w:bookmarkEnd w:id="6"/>
    <w:bookmarkEnd w:id="7"/>
    <w:p w:rsidR="005118F7" w:rsidRPr="006261C1" w:rsidRDefault="00DA190E" w:rsidP="00847FF8">
      <w:pPr>
        <w:overflowPunct/>
        <w:autoSpaceDE/>
        <w:autoSpaceDN/>
        <w:adjustRightInd/>
        <w:textAlignment w:val="auto"/>
      </w:pPr>
      <w:r w:rsidRPr="006261C1">
        <w:t>1.2</w:t>
      </w:r>
      <w:r w:rsidRPr="006261C1">
        <w:tab/>
        <w:t>to examine the results of ITU</w:t>
      </w:r>
      <w:r w:rsidRPr="006261C1">
        <w:noBreakHyphen/>
        <w:t xml:space="preserve">R studies, in accordance with Resolution </w:t>
      </w:r>
      <w:r w:rsidRPr="006261C1">
        <w:rPr>
          <w:b/>
          <w:bCs/>
        </w:rPr>
        <w:t>232 (WRC</w:t>
      </w:r>
      <w:r w:rsidRPr="006261C1">
        <w:rPr>
          <w:b/>
          <w:bCs/>
        </w:rPr>
        <w:noBreakHyphen/>
        <w:t>12)</w:t>
      </w:r>
      <w:r w:rsidRPr="006261C1">
        <w:t>, on the use of the frequency band 694-790 MHz by the mobile, except aeronautical mobile, service in Region 1 and take the appropriate measures;</w:t>
      </w:r>
    </w:p>
    <w:p w:rsidR="007769AC" w:rsidRPr="006261C1" w:rsidRDefault="007769AC" w:rsidP="007769AC"/>
    <w:p w:rsidR="00116D2A" w:rsidRPr="006261C1" w:rsidRDefault="00116D2A" w:rsidP="00116D2A">
      <w:pPr>
        <w:pStyle w:val="Headingb"/>
        <w:rPr>
          <w:lang w:val="en-GB"/>
        </w:rPr>
      </w:pPr>
      <w:r w:rsidRPr="006261C1">
        <w:rPr>
          <w:lang w:val="en-GB"/>
        </w:rPr>
        <w:t xml:space="preserve">Introduction </w:t>
      </w:r>
    </w:p>
    <w:p w:rsidR="00422029" w:rsidRPr="006261C1" w:rsidRDefault="007769AC" w:rsidP="007769AC">
      <w:pPr>
        <w:pStyle w:val="enumlev1"/>
      </w:pPr>
      <w:r w:rsidRPr="006261C1">
        <w:t>–</w:t>
      </w:r>
      <w:r w:rsidR="00422029" w:rsidRPr="006261C1">
        <w:tab/>
      </w:r>
      <w:r w:rsidR="00116D2A" w:rsidRPr="006261C1">
        <w:t>Mongolia supports option 1 of Method A for Issue A of this agenda item.</w:t>
      </w:r>
    </w:p>
    <w:p w:rsidR="00116D2A" w:rsidRPr="006261C1" w:rsidRDefault="007769AC" w:rsidP="007769AC">
      <w:pPr>
        <w:pStyle w:val="enumlev1"/>
      </w:pPr>
      <w:r w:rsidRPr="006261C1">
        <w:t>–</w:t>
      </w:r>
      <w:r w:rsidR="00422029" w:rsidRPr="006261C1">
        <w:tab/>
      </w:r>
      <w:r w:rsidR="00116D2A" w:rsidRPr="006261C1">
        <w:t xml:space="preserve">Mongolia supports that lower edge of allocation to the mobile service (including guard band) shall not be lower than 694 MHz. </w:t>
      </w:r>
    </w:p>
    <w:p w:rsidR="00116D2A" w:rsidRPr="006261C1" w:rsidRDefault="007769AC" w:rsidP="007769AC">
      <w:pPr>
        <w:pStyle w:val="enumlev1"/>
      </w:pPr>
      <w:r w:rsidRPr="006261C1">
        <w:t>–</w:t>
      </w:r>
      <w:r w:rsidR="00422029" w:rsidRPr="006261C1">
        <w:tab/>
      </w:r>
      <w:r w:rsidR="00116D2A" w:rsidRPr="006261C1">
        <w:t>Mongolia does not object to the Issues B, C, and D of this agenda item.</w:t>
      </w:r>
    </w:p>
    <w:p w:rsidR="00116D2A" w:rsidRPr="006261C1" w:rsidRDefault="00116D2A" w:rsidP="00116D2A">
      <w:pPr>
        <w:pStyle w:val="Headingb"/>
        <w:rPr>
          <w:lang w:val="en-GB"/>
        </w:rPr>
      </w:pPr>
      <w:r w:rsidRPr="006261C1">
        <w:rPr>
          <w:lang w:val="en-GB"/>
        </w:rPr>
        <w:t>Proposal</w:t>
      </w:r>
    </w:p>
    <w:p w:rsidR="00187BD9" w:rsidRPr="006261C1" w:rsidRDefault="00187BD9" w:rsidP="00187BD9">
      <w:pPr>
        <w:tabs>
          <w:tab w:val="clear" w:pos="1134"/>
          <w:tab w:val="clear" w:pos="1871"/>
          <w:tab w:val="clear" w:pos="2268"/>
        </w:tabs>
        <w:overflowPunct/>
        <w:autoSpaceDE/>
        <w:autoSpaceDN/>
        <w:adjustRightInd/>
        <w:spacing w:before="0"/>
        <w:textAlignment w:val="auto"/>
      </w:pPr>
      <w:r w:rsidRPr="006261C1">
        <w:br w:type="page"/>
      </w:r>
    </w:p>
    <w:p w:rsidR="009B463A" w:rsidRPr="006261C1" w:rsidRDefault="00DA190E" w:rsidP="009B463A">
      <w:pPr>
        <w:pStyle w:val="ArtNo"/>
      </w:pPr>
      <w:bookmarkStart w:id="8" w:name="_Toc327956582"/>
      <w:r w:rsidRPr="006261C1">
        <w:lastRenderedPageBreak/>
        <w:t xml:space="preserve">ARTICLE </w:t>
      </w:r>
      <w:r w:rsidRPr="006261C1">
        <w:rPr>
          <w:rStyle w:val="href"/>
          <w:rFonts w:eastAsiaTheme="majorEastAsia"/>
          <w:color w:val="000000"/>
        </w:rPr>
        <w:t>5</w:t>
      </w:r>
      <w:bookmarkEnd w:id="8"/>
    </w:p>
    <w:p w:rsidR="009B463A" w:rsidRPr="006261C1" w:rsidRDefault="00DA190E" w:rsidP="009B463A">
      <w:pPr>
        <w:pStyle w:val="Arttitle"/>
      </w:pPr>
      <w:bookmarkStart w:id="9" w:name="_Toc327956583"/>
      <w:r w:rsidRPr="006261C1">
        <w:t>Frequency allocations</w:t>
      </w:r>
      <w:bookmarkEnd w:id="9"/>
    </w:p>
    <w:p w:rsidR="009B463A" w:rsidRPr="006261C1" w:rsidRDefault="00DA190E" w:rsidP="009B463A">
      <w:pPr>
        <w:pStyle w:val="Section1"/>
        <w:keepNext/>
      </w:pPr>
      <w:r w:rsidRPr="006261C1">
        <w:t>Section IV – Table of Frequency Allocations</w:t>
      </w:r>
      <w:r w:rsidRPr="006261C1">
        <w:br/>
      </w:r>
      <w:r w:rsidRPr="006261C1">
        <w:rPr>
          <w:b w:val="0"/>
          <w:bCs/>
        </w:rPr>
        <w:t xml:space="preserve">(See No. </w:t>
      </w:r>
      <w:r w:rsidRPr="006261C1">
        <w:t>2.1</w:t>
      </w:r>
      <w:r w:rsidRPr="006261C1">
        <w:rPr>
          <w:b w:val="0"/>
          <w:bCs/>
        </w:rPr>
        <w:t>)</w:t>
      </w:r>
      <w:r w:rsidRPr="006261C1">
        <w:rPr>
          <w:b w:val="0"/>
          <w:bCs/>
        </w:rPr>
        <w:br/>
      </w:r>
      <w:r w:rsidRPr="006261C1">
        <w:br/>
      </w:r>
    </w:p>
    <w:p w:rsidR="00614A82" w:rsidRPr="006261C1" w:rsidRDefault="00DA190E">
      <w:pPr>
        <w:pStyle w:val="Proposal"/>
      </w:pPr>
      <w:r w:rsidRPr="006261C1">
        <w:t>MOD</w:t>
      </w:r>
      <w:r w:rsidRPr="006261C1">
        <w:tab/>
        <w:t>MNG/74A2/1</w:t>
      </w:r>
    </w:p>
    <w:p w:rsidR="00422029" w:rsidRPr="006261C1" w:rsidRDefault="00422029" w:rsidP="00422029">
      <w:pPr>
        <w:pStyle w:val="Tabletitle"/>
      </w:pPr>
      <w:r w:rsidRPr="006261C1">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1D24B6" w:rsidRPr="006261C1" w:rsidTr="00D520DD">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1D24B6" w:rsidRPr="006261C1" w:rsidRDefault="001D24B6" w:rsidP="0005287D">
            <w:pPr>
              <w:pStyle w:val="Tablehead"/>
            </w:pPr>
            <w:r w:rsidRPr="006261C1">
              <w:t>Allocation to services</w:t>
            </w:r>
          </w:p>
        </w:tc>
      </w:tr>
      <w:tr w:rsidR="001D24B6" w:rsidRPr="006261C1" w:rsidTr="00D520DD">
        <w:trPr>
          <w:cantSplit/>
          <w:jc w:val="center"/>
        </w:trPr>
        <w:tc>
          <w:tcPr>
            <w:tcW w:w="3101" w:type="dxa"/>
            <w:tcBorders>
              <w:top w:val="single" w:sz="6" w:space="0" w:color="auto"/>
              <w:left w:val="single" w:sz="6" w:space="0" w:color="auto"/>
              <w:bottom w:val="single" w:sz="6" w:space="0" w:color="auto"/>
              <w:right w:val="single" w:sz="6" w:space="0" w:color="auto"/>
            </w:tcBorders>
          </w:tcPr>
          <w:p w:rsidR="001D24B6" w:rsidRPr="006261C1" w:rsidRDefault="001D24B6" w:rsidP="0005287D">
            <w:pPr>
              <w:pStyle w:val="Tablehead"/>
            </w:pPr>
            <w:r w:rsidRPr="006261C1">
              <w:t>Region 1</w:t>
            </w:r>
          </w:p>
        </w:tc>
        <w:tc>
          <w:tcPr>
            <w:tcW w:w="3101" w:type="dxa"/>
            <w:tcBorders>
              <w:top w:val="single" w:sz="6" w:space="0" w:color="auto"/>
              <w:left w:val="single" w:sz="6" w:space="0" w:color="auto"/>
              <w:bottom w:val="single" w:sz="6" w:space="0" w:color="auto"/>
              <w:right w:val="single" w:sz="6" w:space="0" w:color="auto"/>
            </w:tcBorders>
          </w:tcPr>
          <w:p w:rsidR="001D24B6" w:rsidRPr="006261C1" w:rsidRDefault="001D24B6" w:rsidP="0005287D">
            <w:pPr>
              <w:pStyle w:val="Tablehead"/>
            </w:pPr>
            <w:r w:rsidRPr="006261C1">
              <w:t>Region 2</w:t>
            </w:r>
          </w:p>
        </w:tc>
        <w:tc>
          <w:tcPr>
            <w:tcW w:w="3101" w:type="dxa"/>
            <w:tcBorders>
              <w:top w:val="single" w:sz="6" w:space="0" w:color="auto"/>
              <w:left w:val="single" w:sz="6" w:space="0" w:color="auto"/>
              <w:bottom w:val="single" w:sz="6" w:space="0" w:color="auto"/>
              <w:right w:val="single" w:sz="6" w:space="0" w:color="auto"/>
            </w:tcBorders>
          </w:tcPr>
          <w:p w:rsidR="001D24B6" w:rsidRPr="006261C1" w:rsidRDefault="001D24B6" w:rsidP="0005287D">
            <w:pPr>
              <w:pStyle w:val="Tablehead"/>
            </w:pPr>
            <w:r w:rsidRPr="006261C1">
              <w:t>Region 3</w:t>
            </w:r>
          </w:p>
        </w:tc>
      </w:tr>
      <w:tr w:rsidR="001D24B6" w:rsidRPr="006261C1" w:rsidTr="00D520DD">
        <w:trPr>
          <w:cantSplit/>
          <w:jc w:val="center"/>
        </w:trPr>
        <w:tc>
          <w:tcPr>
            <w:tcW w:w="3101" w:type="dxa"/>
            <w:vMerge w:val="restart"/>
            <w:tcBorders>
              <w:top w:val="single" w:sz="4" w:space="0" w:color="auto"/>
              <w:left w:val="single" w:sz="4" w:space="0" w:color="auto"/>
              <w:right w:val="single" w:sz="4" w:space="0" w:color="auto"/>
            </w:tcBorders>
          </w:tcPr>
          <w:p w:rsidR="001D24B6" w:rsidRPr="006261C1" w:rsidRDefault="001D24B6" w:rsidP="0005287D">
            <w:pPr>
              <w:pStyle w:val="TableTextS5"/>
              <w:keepNext/>
              <w:spacing w:before="20" w:after="20"/>
              <w:rPr>
                <w:rStyle w:val="Tablefreq"/>
              </w:rPr>
            </w:pPr>
            <w:r w:rsidRPr="006261C1">
              <w:rPr>
                <w:rStyle w:val="Tablefreq"/>
              </w:rPr>
              <w:t>470-</w:t>
            </w:r>
            <w:del w:id="10" w:author="terbish chuluunbaatar" w:date="2015-10-13T19:35:00Z">
              <w:r w:rsidRPr="006261C1" w:rsidDel="00E50BFB">
                <w:rPr>
                  <w:rStyle w:val="Tablefreq"/>
                </w:rPr>
                <w:delText>790</w:delText>
              </w:r>
            </w:del>
            <w:ins w:id="11" w:author="terbish chuluunbaatar" w:date="2015-10-13T19:35:00Z">
              <w:r w:rsidRPr="006261C1">
                <w:rPr>
                  <w:rStyle w:val="Tablefreq"/>
                </w:rPr>
                <w:t>694</w:t>
              </w:r>
            </w:ins>
          </w:p>
          <w:p w:rsidR="001D24B6" w:rsidRPr="006261C1" w:rsidRDefault="001D24B6" w:rsidP="0005287D">
            <w:pPr>
              <w:pStyle w:val="TableTextS5"/>
              <w:keepNext/>
              <w:spacing w:before="20" w:after="20"/>
              <w:rPr>
                <w:color w:val="000000"/>
              </w:rPr>
            </w:pPr>
            <w:r w:rsidRPr="006261C1">
              <w:rPr>
                <w:color w:val="000000"/>
              </w:rPr>
              <w:t>BROADCASTING</w:t>
            </w:r>
          </w:p>
          <w:p w:rsidR="001D24B6" w:rsidRPr="006261C1" w:rsidRDefault="001D24B6" w:rsidP="0005287D">
            <w:pPr>
              <w:pStyle w:val="TableTextS5"/>
              <w:keepNext/>
              <w:spacing w:before="20" w:after="20"/>
              <w:rPr>
                <w:color w:val="000000"/>
              </w:rPr>
            </w:pPr>
          </w:p>
          <w:p w:rsidR="001D24B6" w:rsidRPr="006261C1" w:rsidRDefault="001D24B6" w:rsidP="0005287D">
            <w:pPr>
              <w:pStyle w:val="TableTextS5"/>
              <w:keepNext/>
              <w:spacing w:before="20" w:after="20"/>
              <w:rPr>
                <w:color w:val="000000"/>
              </w:rPr>
            </w:pPr>
          </w:p>
          <w:p w:rsidR="001D24B6" w:rsidRPr="006261C1" w:rsidRDefault="001D24B6" w:rsidP="0005287D">
            <w:pPr>
              <w:pStyle w:val="TableTextS5"/>
              <w:keepNext/>
              <w:spacing w:before="20" w:after="20"/>
              <w:rPr>
                <w:color w:val="000000"/>
              </w:rPr>
            </w:pPr>
          </w:p>
          <w:p w:rsidR="001D24B6" w:rsidRPr="006261C1" w:rsidRDefault="001D24B6" w:rsidP="0005287D">
            <w:pPr>
              <w:pStyle w:val="TableTextS5"/>
              <w:keepNext/>
              <w:spacing w:before="20" w:after="20"/>
              <w:rPr>
                <w:color w:val="000000"/>
              </w:rPr>
            </w:pPr>
          </w:p>
          <w:p w:rsidR="001D24B6" w:rsidRPr="006261C1" w:rsidRDefault="001D24B6" w:rsidP="0005287D">
            <w:pPr>
              <w:pStyle w:val="TableTextS5"/>
              <w:keepNext/>
              <w:spacing w:before="20" w:after="20"/>
              <w:rPr>
                <w:color w:val="000000"/>
              </w:rPr>
            </w:pPr>
          </w:p>
          <w:p w:rsidR="001D24B6" w:rsidRPr="006261C1" w:rsidRDefault="001D24B6" w:rsidP="0005287D">
            <w:pPr>
              <w:pStyle w:val="TableTextS5"/>
              <w:keepNext/>
              <w:spacing w:before="20" w:after="20"/>
              <w:rPr>
                <w:color w:val="000000"/>
              </w:rPr>
            </w:pPr>
          </w:p>
          <w:p w:rsidR="001D24B6" w:rsidRPr="006261C1" w:rsidRDefault="001D24B6" w:rsidP="0005287D">
            <w:pPr>
              <w:pStyle w:val="TableTextS5"/>
              <w:keepNext/>
              <w:spacing w:before="20" w:after="20"/>
              <w:rPr>
                <w:color w:val="000000"/>
              </w:rPr>
            </w:pPr>
          </w:p>
          <w:p w:rsidR="001D24B6" w:rsidRPr="006261C1" w:rsidRDefault="00D520DD" w:rsidP="00D520DD">
            <w:pPr>
              <w:pStyle w:val="TableTextS5"/>
              <w:keepNext/>
              <w:spacing w:before="20" w:after="20"/>
            </w:pPr>
            <w:r w:rsidRPr="006261C1">
              <w:rPr>
                <w:color w:val="000000"/>
              </w:rPr>
              <w:br/>
            </w:r>
            <w:r w:rsidRPr="006261C1">
              <w:rPr>
                <w:color w:val="000000"/>
              </w:rPr>
              <w:br/>
            </w:r>
            <w:r w:rsidRPr="006261C1">
              <w:rPr>
                <w:rStyle w:val="Artref"/>
                <w:color w:val="000000"/>
              </w:rPr>
              <w:br/>
            </w:r>
            <w:r w:rsidR="001D24B6" w:rsidRPr="006261C1">
              <w:rPr>
                <w:rStyle w:val="Artref"/>
                <w:color w:val="000000"/>
              </w:rPr>
              <w:t>5.149</w:t>
            </w:r>
            <w:r w:rsidR="001D24B6" w:rsidRPr="006261C1">
              <w:t xml:space="preserve">  </w:t>
            </w:r>
            <w:r w:rsidR="001D24B6" w:rsidRPr="006261C1">
              <w:rPr>
                <w:rStyle w:val="Artref"/>
                <w:color w:val="000000"/>
              </w:rPr>
              <w:t>5.291A</w:t>
            </w:r>
            <w:r w:rsidR="001D24B6" w:rsidRPr="006261C1">
              <w:t xml:space="preserve">  </w:t>
            </w:r>
            <w:r w:rsidR="001D24B6" w:rsidRPr="006261C1">
              <w:rPr>
                <w:rStyle w:val="Artref"/>
                <w:color w:val="000000"/>
              </w:rPr>
              <w:t>5.294</w:t>
            </w:r>
            <w:r w:rsidR="001D24B6" w:rsidRPr="006261C1">
              <w:t xml:space="preserve"> </w:t>
            </w:r>
            <w:ins w:id="12" w:author="terbish chuluunbaatar" w:date="2015-10-13T19:35:00Z">
              <w:r w:rsidR="001D24B6" w:rsidRPr="006261C1">
                <w:t>MOD</w:t>
              </w:r>
            </w:ins>
            <w:r w:rsidR="001D24B6" w:rsidRPr="006261C1">
              <w:t xml:space="preserve"> </w:t>
            </w:r>
            <w:r w:rsidR="001D24B6" w:rsidRPr="006261C1">
              <w:rPr>
                <w:rStyle w:val="Artref"/>
                <w:color w:val="000000"/>
              </w:rPr>
              <w:t xml:space="preserve">5.296  </w:t>
            </w:r>
            <w:r w:rsidR="001D24B6" w:rsidRPr="006261C1">
              <w:rPr>
                <w:rStyle w:val="Artref"/>
                <w:color w:val="000000"/>
              </w:rPr>
              <w:br/>
              <w:t>5.300</w:t>
            </w:r>
            <w:r w:rsidR="001D24B6" w:rsidRPr="006261C1">
              <w:t xml:space="preserve">  </w:t>
            </w:r>
            <w:r w:rsidR="001D24B6" w:rsidRPr="006261C1">
              <w:rPr>
                <w:rStyle w:val="Artref"/>
                <w:color w:val="000000"/>
              </w:rPr>
              <w:t>5.304</w:t>
            </w:r>
            <w:r w:rsidR="001D24B6" w:rsidRPr="006261C1">
              <w:t xml:space="preserve">  </w:t>
            </w:r>
            <w:r w:rsidR="001D24B6" w:rsidRPr="006261C1">
              <w:rPr>
                <w:rStyle w:val="Artref"/>
                <w:color w:val="000000"/>
              </w:rPr>
              <w:t>5.306</w:t>
            </w:r>
            <w:r w:rsidR="001D24B6" w:rsidRPr="006261C1">
              <w:t xml:space="preserve"> </w:t>
            </w:r>
            <w:r w:rsidR="001D24B6" w:rsidRPr="006261C1">
              <w:rPr>
                <w:rStyle w:val="Artref"/>
                <w:color w:val="000000"/>
              </w:rPr>
              <w:t xml:space="preserve"> 5.311A</w:t>
            </w:r>
            <w:r w:rsidR="001D24B6" w:rsidRPr="006261C1">
              <w:t xml:space="preserve">  </w:t>
            </w:r>
            <w:r w:rsidR="001D24B6" w:rsidRPr="006261C1">
              <w:rPr>
                <w:rStyle w:val="Artref"/>
                <w:color w:val="000000"/>
              </w:rPr>
              <w:t>5.312</w:t>
            </w:r>
            <w:del w:id="13" w:author="Turnbull, Karen" w:date="2015-10-26T17:23:00Z">
              <w:r w:rsidR="001D24B6" w:rsidRPr="006261C1" w:rsidDel="00D520DD">
                <w:rPr>
                  <w:rStyle w:val="Artref"/>
                  <w:color w:val="000000"/>
                </w:rPr>
                <w:delText xml:space="preserve">  </w:delText>
              </w:r>
            </w:del>
            <w:del w:id="14" w:author="terbish chuluunbaatar" w:date="2015-10-13T19:35:00Z">
              <w:r w:rsidR="001D24B6" w:rsidRPr="006261C1" w:rsidDel="00E50BFB">
                <w:rPr>
                  <w:rStyle w:val="Artref"/>
                  <w:color w:val="000000"/>
                </w:rPr>
                <w:delText>5.312A</w:delText>
              </w:r>
            </w:del>
          </w:p>
        </w:tc>
        <w:tc>
          <w:tcPr>
            <w:tcW w:w="3101" w:type="dxa"/>
            <w:tcBorders>
              <w:top w:val="single" w:sz="6" w:space="0" w:color="auto"/>
              <w:left w:val="single" w:sz="4" w:space="0" w:color="auto"/>
              <w:bottom w:val="single" w:sz="4" w:space="0" w:color="auto"/>
              <w:right w:val="single" w:sz="6" w:space="0" w:color="auto"/>
            </w:tcBorders>
          </w:tcPr>
          <w:p w:rsidR="001D24B6" w:rsidRPr="006261C1" w:rsidRDefault="001D24B6" w:rsidP="0005287D">
            <w:pPr>
              <w:pStyle w:val="TableTextS5"/>
              <w:keepNext/>
              <w:spacing w:before="20" w:after="20"/>
              <w:rPr>
                <w:rStyle w:val="Tablefreq"/>
              </w:rPr>
            </w:pPr>
            <w:r w:rsidRPr="006261C1">
              <w:rPr>
                <w:rStyle w:val="Tablefreq"/>
              </w:rPr>
              <w:t>470-512</w:t>
            </w:r>
          </w:p>
          <w:p w:rsidR="001D24B6" w:rsidRPr="006261C1" w:rsidRDefault="001D24B6" w:rsidP="0005287D">
            <w:pPr>
              <w:pStyle w:val="TableTextS5"/>
              <w:keepNext/>
              <w:spacing w:before="20" w:after="20"/>
              <w:rPr>
                <w:color w:val="000000"/>
              </w:rPr>
            </w:pPr>
            <w:r w:rsidRPr="006261C1">
              <w:rPr>
                <w:color w:val="000000"/>
              </w:rPr>
              <w:t>BROADCASTING</w:t>
            </w:r>
          </w:p>
          <w:p w:rsidR="001D24B6" w:rsidRPr="006261C1" w:rsidRDefault="001D24B6" w:rsidP="0005287D">
            <w:pPr>
              <w:pStyle w:val="TableTextS5"/>
              <w:keepNext/>
              <w:spacing w:before="20" w:after="20"/>
              <w:rPr>
                <w:color w:val="000000"/>
              </w:rPr>
            </w:pPr>
            <w:r w:rsidRPr="006261C1">
              <w:rPr>
                <w:color w:val="000000"/>
              </w:rPr>
              <w:t>Fixed</w:t>
            </w:r>
          </w:p>
          <w:p w:rsidR="001D24B6" w:rsidRPr="006261C1" w:rsidRDefault="001D24B6" w:rsidP="0005287D">
            <w:pPr>
              <w:pStyle w:val="TableTextS5"/>
              <w:keepNext/>
              <w:spacing w:before="20" w:after="20"/>
              <w:rPr>
                <w:color w:val="000000"/>
              </w:rPr>
            </w:pPr>
            <w:r w:rsidRPr="006261C1">
              <w:rPr>
                <w:color w:val="000000"/>
              </w:rPr>
              <w:t>Mobile</w:t>
            </w:r>
          </w:p>
          <w:p w:rsidR="001D24B6" w:rsidRPr="006261C1" w:rsidRDefault="001D24B6" w:rsidP="0005287D">
            <w:pPr>
              <w:pStyle w:val="TableTextS5"/>
              <w:keepNext/>
              <w:spacing w:before="20" w:after="20"/>
            </w:pPr>
            <w:r w:rsidRPr="006261C1">
              <w:rPr>
                <w:rStyle w:val="Artref"/>
                <w:color w:val="000000"/>
              </w:rPr>
              <w:t>5.292</w:t>
            </w:r>
            <w:r w:rsidRPr="006261C1">
              <w:rPr>
                <w:color w:val="000000"/>
              </w:rPr>
              <w:t xml:space="preserve">  </w:t>
            </w:r>
            <w:r w:rsidRPr="006261C1">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1D24B6" w:rsidRPr="006261C1" w:rsidRDefault="001D24B6" w:rsidP="0005287D">
            <w:pPr>
              <w:pStyle w:val="TableTextS5"/>
              <w:keepNext/>
              <w:spacing w:before="20" w:after="20"/>
              <w:rPr>
                <w:rStyle w:val="Tablefreq"/>
              </w:rPr>
            </w:pPr>
            <w:r w:rsidRPr="006261C1">
              <w:rPr>
                <w:rStyle w:val="Tablefreq"/>
              </w:rPr>
              <w:t>470-585</w:t>
            </w:r>
          </w:p>
          <w:p w:rsidR="001D24B6" w:rsidRPr="006261C1" w:rsidRDefault="001D24B6" w:rsidP="0005287D">
            <w:pPr>
              <w:pStyle w:val="TableTextS5"/>
              <w:keepNext/>
              <w:spacing w:before="20" w:after="20"/>
              <w:rPr>
                <w:color w:val="000000"/>
              </w:rPr>
            </w:pPr>
            <w:r w:rsidRPr="006261C1">
              <w:rPr>
                <w:color w:val="000000"/>
              </w:rPr>
              <w:t>FIXED</w:t>
            </w:r>
          </w:p>
          <w:p w:rsidR="001D24B6" w:rsidRPr="006261C1" w:rsidRDefault="001D24B6" w:rsidP="0005287D">
            <w:pPr>
              <w:pStyle w:val="TableTextS5"/>
              <w:keepNext/>
              <w:spacing w:before="20" w:after="20"/>
              <w:rPr>
                <w:color w:val="000000"/>
              </w:rPr>
            </w:pPr>
            <w:r w:rsidRPr="006261C1">
              <w:rPr>
                <w:color w:val="000000"/>
              </w:rPr>
              <w:t>MOBILE</w:t>
            </w:r>
          </w:p>
          <w:p w:rsidR="001D24B6" w:rsidRPr="006261C1" w:rsidRDefault="001D24B6" w:rsidP="0005287D">
            <w:pPr>
              <w:pStyle w:val="TableTextS5"/>
              <w:keepNext/>
              <w:spacing w:before="20" w:after="20"/>
              <w:rPr>
                <w:color w:val="000000"/>
              </w:rPr>
            </w:pPr>
            <w:r w:rsidRPr="006261C1">
              <w:rPr>
                <w:color w:val="000000"/>
              </w:rPr>
              <w:t>BROADCASTING</w:t>
            </w:r>
          </w:p>
          <w:p w:rsidR="001D24B6" w:rsidRPr="006261C1" w:rsidRDefault="001D24B6" w:rsidP="0005287D">
            <w:pPr>
              <w:pStyle w:val="TableTextS5"/>
              <w:keepNext/>
              <w:spacing w:before="20" w:after="20"/>
              <w:rPr>
                <w:color w:val="000000"/>
              </w:rPr>
            </w:pPr>
          </w:p>
          <w:p w:rsidR="001D24B6" w:rsidRPr="006261C1" w:rsidRDefault="001D24B6" w:rsidP="0005287D">
            <w:pPr>
              <w:pStyle w:val="TableTextS5"/>
              <w:keepNext/>
              <w:spacing w:before="20" w:after="20"/>
            </w:pPr>
            <w:r w:rsidRPr="006261C1">
              <w:rPr>
                <w:rStyle w:val="Artref"/>
                <w:color w:val="000000"/>
              </w:rPr>
              <w:t>5.291</w:t>
            </w:r>
            <w:r w:rsidRPr="006261C1">
              <w:rPr>
                <w:color w:val="000000"/>
              </w:rPr>
              <w:t xml:space="preserve">  </w:t>
            </w:r>
            <w:r w:rsidRPr="006261C1">
              <w:rPr>
                <w:rStyle w:val="Artref"/>
                <w:color w:val="000000"/>
              </w:rPr>
              <w:t>5.298</w:t>
            </w:r>
          </w:p>
        </w:tc>
      </w:tr>
      <w:tr w:rsidR="001D24B6" w:rsidRPr="006261C1" w:rsidTr="00D520DD">
        <w:trPr>
          <w:cantSplit/>
          <w:trHeight w:val="270"/>
          <w:jc w:val="center"/>
        </w:trPr>
        <w:tc>
          <w:tcPr>
            <w:tcW w:w="3101" w:type="dxa"/>
            <w:vMerge/>
            <w:tcBorders>
              <w:left w:val="single" w:sz="4" w:space="0" w:color="auto"/>
              <w:right w:val="single" w:sz="4" w:space="0" w:color="auto"/>
            </w:tcBorders>
          </w:tcPr>
          <w:p w:rsidR="001D24B6" w:rsidRPr="006261C1" w:rsidRDefault="001D24B6" w:rsidP="0005287D">
            <w:pPr>
              <w:pStyle w:val="TableTextS5"/>
              <w:keepNext/>
              <w:spacing w:before="20" w:after="20"/>
              <w:rPr>
                <w:rStyle w:val="Tablefreq"/>
                <w:color w:val="000000"/>
              </w:rPr>
            </w:pPr>
          </w:p>
        </w:tc>
        <w:tc>
          <w:tcPr>
            <w:tcW w:w="3101" w:type="dxa"/>
            <w:vMerge w:val="restart"/>
            <w:tcBorders>
              <w:top w:val="single" w:sz="4" w:space="0" w:color="auto"/>
              <w:left w:val="single" w:sz="4" w:space="0" w:color="auto"/>
              <w:right w:val="single" w:sz="6" w:space="0" w:color="auto"/>
            </w:tcBorders>
          </w:tcPr>
          <w:p w:rsidR="001D24B6" w:rsidRPr="006261C1" w:rsidRDefault="001D24B6" w:rsidP="0005287D">
            <w:pPr>
              <w:pStyle w:val="TableTextS5"/>
              <w:keepNext/>
              <w:spacing w:before="20" w:after="20"/>
              <w:rPr>
                <w:rStyle w:val="Tablefreq"/>
              </w:rPr>
            </w:pPr>
            <w:r w:rsidRPr="006261C1">
              <w:rPr>
                <w:rStyle w:val="Tablefreq"/>
              </w:rPr>
              <w:t>512-608</w:t>
            </w:r>
          </w:p>
          <w:p w:rsidR="001D24B6" w:rsidRPr="006261C1" w:rsidRDefault="001D24B6" w:rsidP="0005287D">
            <w:pPr>
              <w:pStyle w:val="TableTextS5"/>
              <w:keepNext/>
              <w:spacing w:before="20" w:after="20"/>
              <w:rPr>
                <w:color w:val="000000"/>
              </w:rPr>
            </w:pPr>
            <w:r w:rsidRPr="006261C1">
              <w:rPr>
                <w:color w:val="000000"/>
              </w:rPr>
              <w:t>BROADCASTING</w:t>
            </w:r>
          </w:p>
          <w:p w:rsidR="001D24B6" w:rsidRPr="006261C1" w:rsidRDefault="001D24B6" w:rsidP="0005287D">
            <w:pPr>
              <w:pStyle w:val="TableTextS5"/>
              <w:keepNext/>
              <w:spacing w:before="20" w:after="20"/>
              <w:rPr>
                <w:rStyle w:val="Tablefreq"/>
                <w:color w:val="000000"/>
              </w:rPr>
            </w:pPr>
            <w:r w:rsidRPr="006261C1">
              <w:rPr>
                <w:rStyle w:val="Artref"/>
                <w:color w:val="000000"/>
              </w:rPr>
              <w:t>5.297</w:t>
            </w:r>
          </w:p>
        </w:tc>
        <w:tc>
          <w:tcPr>
            <w:tcW w:w="3101" w:type="dxa"/>
            <w:vMerge/>
            <w:tcBorders>
              <w:left w:val="single" w:sz="6" w:space="0" w:color="auto"/>
              <w:bottom w:val="single" w:sz="4" w:space="0" w:color="auto"/>
              <w:right w:val="single" w:sz="6" w:space="0" w:color="auto"/>
            </w:tcBorders>
          </w:tcPr>
          <w:p w:rsidR="001D24B6" w:rsidRPr="006261C1" w:rsidRDefault="001D24B6" w:rsidP="0005287D">
            <w:pPr>
              <w:pStyle w:val="TableTextS5"/>
              <w:keepNext/>
            </w:pPr>
          </w:p>
        </w:tc>
      </w:tr>
      <w:tr w:rsidR="001D24B6" w:rsidRPr="006261C1" w:rsidTr="00D520DD">
        <w:trPr>
          <w:cantSplit/>
          <w:trHeight w:val="270"/>
          <w:jc w:val="center"/>
        </w:trPr>
        <w:tc>
          <w:tcPr>
            <w:tcW w:w="3101" w:type="dxa"/>
            <w:vMerge/>
            <w:tcBorders>
              <w:left w:val="single" w:sz="4" w:space="0" w:color="auto"/>
              <w:right w:val="single" w:sz="4" w:space="0" w:color="auto"/>
            </w:tcBorders>
          </w:tcPr>
          <w:p w:rsidR="001D24B6" w:rsidRPr="006261C1" w:rsidRDefault="001D24B6" w:rsidP="0005287D">
            <w:pPr>
              <w:pStyle w:val="TableTextS5"/>
              <w:keepNext/>
              <w:spacing w:before="20" w:after="20"/>
              <w:rPr>
                <w:rStyle w:val="Tablefreq"/>
                <w:color w:val="000000"/>
              </w:rPr>
            </w:pPr>
          </w:p>
        </w:tc>
        <w:tc>
          <w:tcPr>
            <w:tcW w:w="3101" w:type="dxa"/>
            <w:vMerge/>
            <w:tcBorders>
              <w:left w:val="single" w:sz="4" w:space="0" w:color="auto"/>
              <w:bottom w:val="single" w:sz="4" w:space="0" w:color="auto"/>
              <w:right w:val="single" w:sz="6" w:space="0" w:color="auto"/>
            </w:tcBorders>
          </w:tcPr>
          <w:p w:rsidR="001D24B6" w:rsidRPr="006261C1" w:rsidRDefault="001D24B6" w:rsidP="0005287D">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1D24B6" w:rsidRPr="006261C1" w:rsidRDefault="001D24B6" w:rsidP="0005287D">
            <w:pPr>
              <w:pStyle w:val="TableTextS5"/>
              <w:keepNext/>
              <w:spacing w:before="20" w:after="20"/>
              <w:rPr>
                <w:rStyle w:val="Tablefreq"/>
              </w:rPr>
            </w:pPr>
            <w:r w:rsidRPr="006261C1">
              <w:rPr>
                <w:rStyle w:val="Tablefreq"/>
              </w:rPr>
              <w:t>585-610</w:t>
            </w:r>
          </w:p>
          <w:p w:rsidR="001D24B6" w:rsidRPr="006261C1" w:rsidRDefault="001D24B6" w:rsidP="0005287D">
            <w:pPr>
              <w:pStyle w:val="TableTextS5"/>
              <w:keepNext/>
              <w:spacing w:before="20" w:after="20"/>
              <w:rPr>
                <w:color w:val="000000"/>
              </w:rPr>
            </w:pPr>
            <w:r w:rsidRPr="006261C1">
              <w:rPr>
                <w:color w:val="000000"/>
              </w:rPr>
              <w:t>FIXED</w:t>
            </w:r>
          </w:p>
          <w:p w:rsidR="001D24B6" w:rsidRPr="006261C1" w:rsidRDefault="001D24B6" w:rsidP="0005287D">
            <w:pPr>
              <w:pStyle w:val="TableTextS5"/>
              <w:keepNext/>
              <w:spacing w:before="20" w:after="20"/>
              <w:rPr>
                <w:color w:val="000000"/>
              </w:rPr>
            </w:pPr>
            <w:r w:rsidRPr="006261C1">
              <w:rPr>
                <w:color w:val="000000"/>
              </w:rPr>
              <w:t>MOBILE</w:t>
            </w:r>
          </w:p>
          <w:p w:rsidR="001D24B6" w:rsidRPr="006261C1" w:rsidRDefault="001D24B6" w:rsidP="0005287D">
            <w:pPr>
              <w:pStyle w:val="TableTextS5"/>
              <w:keepNext/>
              <w:spacing w:before="20" w:after="20"/>
              <w:rPr>
                <w:color w:val="000000"/>
              </w:rPr>
            </w:pPr>
            <w:r w:rsidRPr="006261C1">
              <w:rPr>
                <w:color w:val="000000"/>
              </w:rPr>
              <w:t>BROADCASTING</w:t>
            </w:r>
          </w:p>
          <w:p w:rsidR="001D24B6" w:rsidRPr="006261C1" w:rsidRDefault="001D24B6" w:rsidP="0005287D">
            <w:pPr>
              <w:pStyle w:val="TableTextS5"/>
              <w:keepNext/>
              <w:spacing w:before="20" w:after="20"/>
              <w:rPr>
                <w:color w:val="000000"/>
              </w:rPr>
            </w:pPr>
            <w:r w:rsidRPr="006261C1">
              <w:rPr>
                <w:color w:val="000000"/>
              </w:rPr>
              <w:t>RADIONAVIGATION</w:t>
            </w:r>
          </w:p>
          <w:p w:rsidR="001D24B6" w:rsidRPr="006261C1" w:rsidRDefault="001D24B6" w:rsidP="0005287D">
            <w:pPr>
              <w:pStyle w:val="TableTextS5"/>
              <w:keepNext/>
              <w:spacing w:before="20" w:after="20"/>
            </w:pPr>
            <w:r w:rsidRPr="006261C1">
              <w:rPr>
                <w:rStyle w:val="Artref"/>
                <w:color w:val="000000"/>
              </w:rPr>
              <w:t>5.149</w:t>
            </w:r>
            <w:r w:rsidRPr="006261C1">
              <w:rPr>
                <w:color w:val="000000"/>
              </w:rPr>
              <w:t xml:space="preserve">  </w:t>
            </w:r>
            <w:r w:rsidRPr="006261C1">
              <w:rPr>
                <w:rStyle w:val="Artref"/>
                <w:color w:val="000000"/>
              </w:rPr>
              <w:t>5.305</w:t>
            </w:r>
            <w:r w:rsidRPr="006261C1">
              <w:rPr>
                <w:color w:val="000000"/>
              </w:rPr>
              <w:t xml:space="preserve">  </w:t>
            </w:r>
            <w:r w:rsidRPr="006261C1">
              <w:rPr>
                <w:rStyle w:val="Artref"/>
                <w:color w:val="000000"/>
              </w:rPr>
              <w:t>5.306</w:t>
            </w:r>
            <w:r w:rsidRPr="006261C1">
              <w:rPr>
                <w:color w:val="000000"/>
              </w:rPr>
              <w:t xml:space="preserve">  </w:t>
            </w:r>
            <w:r w:rsidRPr="006261C1">
              <w:rPr>
                <w:rStyle w:val="Artref"/>
                <w:color w:val="000000"/>
              </w:rPr>
              <w:t>5.307</w:t>
            </w:r>
          </w:p>
        </w:tc>
      </w:tr>
      <w:tr w:rsidR="001D24B6" w:rsidRPr="006261C1" w:rsidTr="00D520DD">
        <w:trPr>
          <w:cantSplit/>
          <w:trHeight w:val="270"/>
          <w:jc w:val="center"/>
        </w:trPr>
        <w:tc>
          <w:tcPr>
            <w:tcW w:w="3101" w:type="dxa"/>
            <w:vMerge/>
            <w:tcBorders>
              <w:left w:val="single" w:sz="4" w:space="0" w:color="auto"/>
              <w:right w:val="single" w:sz="4" w:space="0" w:color="auto"/>
            </w:tcBorders>
          </w:tcPr>
          <w:p w:rsidR="001D24B6" w:rsidRPr="006261C1" w:rsidRDefault="001D24B6" w:rsidP="0005287D">
            <w:pPr>
              <w:pStyle w:val="TableTextS5"/>
              <w:keepNext/>
              <w:spacing w:before="20" w:after="20"/>
              <w:rPr>
                <w:rStyle w:val="Tablefreq"/>
                <w:color w:val="000000"/>
              </w:rPr>
            </w:pPr>
          </w:p>
        </w:tc>
        <w:tc>
          <w:tcPr>
            <w:tcW w:w="3101" w:type="dxa"/>
            <w:vMerge w:val="restart"/>
            <w:tcBorders>
              <w:top w:val="single" w:sz="4" w:space="0" w:color="auto"/>
              <w:left w:val="single" w:sz="4" w:space="0" w:color="auto"/>
              <w:right w:val="single" w:sz="6" w:space="0" w:color="auto"/>
            </w:tcBorders>
          </w:tcPr>
          <w:p w:rsidR="001D24B6" w:rsidRPr="006261C1" w:rsidRDefault="001D24B6" w:rsidP="0005287D">
            <w:pPr>
              <w:pStyle w:val="TableTextS5"/>
              <w:keepNext/>
              <w:spacing w:before="20" w:after="20"/>
              <w:rPr>
                <w:rStyle w:val="Tablefreq"/>
              </w:rPr>
            </w:pPr>
            <w:r w:rsidRPr="006261C1">
              <w:rPr>
                <w:rStyle w:val="Tablefreq"/>
              </w:rPr>
              <w:t>608-614</w:t>
            </w:r>
          </w:p>
          <w:p w:rsidR="001D24B6" w:rsidRPr="006261C1" w:rsidRDefault="001D24B6" w:rsidP="0005287D">
            <w:pPr>
              <w:pStyle w:val="TableTextS5"/>
              <w:keepNext/>
              <w:spacing w:before="20" w:after="20"/>
              <w:rPr>
                <w:color w:val="000000"/>
              </w:rPr>
            </w:pPr>
            <w:r w:rsidRPr="006261C1">
              <w:rPr>
                <w:color w:val="000000"/>
              </w:rPr>
              <w:t>RADIO ASTRONOMY</w:t>
            </w:r>
          </w:p>
          <w:p w:rsidR="001D24B6" w:rsidRPr="006261C1" w:rsidRDefault="001D24B6" w:rsidP="0005287D">
            <w:pPr>
              <w:pStyle w:val="TableTextS5"/>
              <w:keepNext/>
              <w:spacing w:before="20" w:after="20"/>
              <w:ind w:left="170" w:hanging="170"/>
              <w:rPr>
                <w:rStyle w:val="Tablefreq"/>
                <w:color w:val="000000"/>
              </w:rPr>
            </w:pPr>
            <w:r w:rsidRPr="006261C1">
              <w:rPr>
                <w:color w:val="000000"/>
              </w:rPr>
              <w:t>Mobile-satellite except</w:t>
            </w:r>
            <w:r w:rsidRPr="006261C1">
              <w:rPr>
                <w:color w:val="000000"/>
              </w:rPr>
              <w:br/>
              <w:t>aeronautical mobile-satellite</w:t>
            </w:r>
            <w:r w:rsidRPr="006261C1">
              <w:rPr>
                <w:color w:val="000000"/>
              </w:rPr>
              <w:br/>
              <w:t>(Earth-to-space)</w:t>
            </w:r>
          </w:p>
        </w:tc>
        <w:tc>
          <w:tcPr>
            <w:tcW w:w="3101" w:type="dxa"/>
            <w:vMerge/>
            <w:tcBorders>
              <w:left w:val="single" w:sz="6" w:space="0" w:color="auto"/>
              <w:bottom w:val="single" w:sz="4" w:space="0" w:color="auto"/>
              <w:right w:val="single" w:sz="6" w:space="0" w:color="auto"/>
            </w:tcBorders>
          </w:tcPr>
          <w:p w:rsidR="001D24B6" w:rsidRPr="006261C1" w:rsidRDefault="001D24B6" w:rsidP="0005287D">
            <w:pPr>
              <w:pStyle w:val="TableTextS5"/>
              <w:keepNext/>
            </w:pPr>
          </w:p>
        </w:tc>
      </w:tr>
      <w:tr w:rsidR="001D24B6" w:rsidRPr="006261C1" w:rsidTr="00D520DD">
        <w:trPr>
          <w:cantSplit/>
          <w:trHeight w:val="270"/>
          <w:jc w:val="center"/>
        </w:trPr>
        <w:tc>
          <w:tcPr>
            <w:tcW w:w="3101" w:type="dxa"/>
            <w:vMerge/>
            <w:tcBorders>
              <w:left w:val="single" w:sz="4" w:space="0" w:color="auto"/>
              <w:right w:val="single" w:sz="4" w:space="0" w:color="auto"/>
            </w:tcBorders>
          </w:tcPr>
          <w:p w:rsidR="001D24B6" w:rsidRPr="006261C1" w:rsidRDefault="001D24B6" w:rsidP="0005287D">
            <w:pPr>
              <w:pStyle w:val="TableTextS5"/>
              <w:keepNext/>
              <w:spacing w:before="20" w:after="20"/>
              <w:rPr>
                <w:rStyle w:val="Tablefreq"/>
                <w:color w:val="000000"/>
              </w:rPr>
            </w:pPr>
          </w:p>
        </w:tc>
        <w:tc>
          <w:tcPr>
            <w:tcW w:w="3101" w:type="dxa"/>
            <w:vMerge/>
            <w:tcBorders>
              <w:left w:val="single" w:sz="4" w:space="0" w:color="auto"/>
              <w:bottom w:val="single" w:sz="4" w:space="0" w:color="auto"/>
              <w:right w:val="single" w:sz="6" w:space="0" w:color="auto"/>
            </w:tcBorders>
          </w:tcPr>
          <w:p w:rsidR="001D24B6" w:rsidRPr="006261C1" w:rsidRDefault="001D24B6" w:rsidP="0005287D">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1D24B6" w:rsidRPr="006261C1" w:rsidRDefault="001D24B6" w:rsidP="0005287D">
            <w:pPr>
              <w:pStyle w:val="TableTextS5"/>
              <w:keepNext/>
              <w:spacing w:before="20" w:after="20"/>
              <w:rPr>
                <w:rStyle w:val="Tablefreq"/>
              </w:rPr>
            </w:pPr>
            <w:r w:rsidRPr="006261C1">
              <w:rPr>
                <w:rStyle w:val="Tablefreq"/>
              </w:rPr>
              <w:t>610-890</w:t>
            </w:r>
          </w:p>
          <w:p w:rsidR="001D24B6" w:rsidRPr="006261C1" w:rsidRDefault="001D24B6" w:rsidP="0005287D">
            <w:pPr>
              <w:pStyle w:val="TableTextS5"/>
              <w:keepNext/>
              <w:spacing w:before="20" w:after="20"/>
            </w:pPr>
            <w:r w:rsidRPr="006261C1">
              <w:rPr>
                <w:color w:val="000000"/>
              </w:rPr>
              <w:t>FIXED</w:t>
            </w:r>
          </w:p>
          <w:p w:rsidR="001D24B6" w:rsidRPr="006261C1" w:rsidRDefault="001D24B6" w:rsidP="0005287D">
            <w:pPr>
              <w:pStyle w:val="TableTextS5"/>
              <w:keepNext/>
              <w:spacing w:before="20" w:after="20"/>
              <w:ind w:left="170" w:hanging="170"/>
              <w:rPr>
                <w:color w:val="000000"/>
              </w:rPr>
            </w:pPr>
            <w:r w:rsidRPr="006261C1">
              <w:rPr>
                <w:color w:val="000000"/>
              </w:rPr>
              <w:t>MOBILE  5.313A  5.317A</w:t>
            </w:r>
          </w:p>
          <w:p w:rsidR="001D24B6" w:rsidRPr="006261C1" w:rsidRDefault="001D24B6" w:rsidP="0005287D">
            <w:pPr>
              <w:pStyle w:val="TableTextS5"/>
              <w:keepNext/>
            </w:pPr>
            <w:r w:rsidRPr="006261C1">
              <w:rPr>
                <w:color w:val="000000"/>
              </w:rPr>
              <w:t>BROADCASTING</w:t>
            </w:r>
          </w:p>
        </w:tc>
      </w:tr>
      <w:tr w:rsidR="001D24B6" w:rsidRPr="006261C1" w:rsidTr="00D520DD">
        <w:trPr>
          <w:cantSplit/>
          <w:trHeight w:val="270"/>
          <w:jc w:val="center"/>
        </w:trPr>
        <w:tc>
          <w:tcPr>
            <w:tcW w:w="3101" w:type="dxa"/>
            <w:vMerge/>
            <w:tcBorders>
              <w:left w:val="single" w:sz="4" w:space="0" w:color="auto"/>
              <w:bottom w:val="single" w:sz="4" w:space="0" w:color="auto"/>
              <w:right w:val="single" w:sz="4" w:space="0" w:color="auto"/>
            </w:tcBorders>
          </w:tcPr>
          <w:p w:rsidR="001D24B6" w:rsidRPr="006261C1" w:rsidRDefault="001D24B6" w:rsidP="0005287D">
            <w:pPr>
              <w:pStyle w:val="TableTextS5"/>
              <w:keepNext/>
              <w:spacing w:before="20" w:after="20"/>
              <w:rPr>
                <w:rStyle w:val="Tablefreq"/>
                <w:color w:val="000000"/>
              </w:rPr>
            </w:pPr>
          </w:p>
        </w:tc>
        <w:tc>
          <w:tcPr>
            <w:tcW w:w="3101" w:type="dxa"/>
            <w:vMerge w:val="restart"/>
            <w:tcBorders>
              <w:top w:val="single" w:sz="4" w:space="0" w:color="auto"/>
              <w:left w:val="single" w:sz="4" w:space="0" w:color="auto"/>
              <w:right w:val="single" w:sz="6" w:space="0" w:color="auto"/>
            </w:tcBorders>
          </w:tcPr>
          <w:p w:rsidR="001D24B6" w:rsidRPr="006261C1" w:rsidRDefault="001D24B6" w:rsidP="0005287D">
            <w:pPr>
              <w:pStyle w:val="TableTextS5"/>
              <w:keepNext/>
              <w:spacing w:before="20" w:after="20"/>
              <w:rPr>
                <w:rStyle w:val="Tablefreq"/>
              </w:rPr>
            </w:pPr>
            <w:r w:rsidRPr="006261C1">
              <w:rPr>
                <w:rStyle w:val="Tablefreq"/>
              </w:rPr>
              <w:t>614-698</w:t>
            </w:r>
          </w:p>
          <w:p w:rsidR="001D24B6" w:rsidRPr="006261C1" w:rsidRDefault="001D24B6" w:rsidP="0005287D">
            <w:pPr>
              <w:pStyle w:val="TableTextS5"/>
              <w:keepNext/>
              <w:spacing w:before="20" w:after="20"/>
              <w:rPr>
                <w:color w:val="000000"/>
              </w:rPr>
            </w:pPr>
            <w:r w:rsidRPr="006261C1">
              <w:rPr>
                <w:color w:val="000000"/>
              </w:rPr>
              <w:t>BROADCASTING</w:t>
            </w:r>
          </w:p>
          <w:p w:rsidR="001D24B6" w:rsidRPr="006261C1" w:rsidRDefault="001D24B6" w:rsidP="0005287D">
            <w:pPr>
              <w:pStyle w:val="TableTextS5"/>
              <w:keepNext/>
              <w:spacing w:before="20" w:after="20"/>
              <w:rPr>
                <w:color w:val="000000"/>
              </w:rPr>
            </w:pPr>
            <w:r w:rsidRPr="006261C1">
              <w:rPr>
                <w:color w:val="000000"/>
              </w:rPr>
              <w:t>Fixed</w:t>
            </w:r>
          </w:p>
          <w:p w:rsidR="001D24B6" w:rsidRPr="006261C1" w:rsidRDefault="001D24B6" w:rsidP="0005287D">
            <w:pPr>
              <w:pStyle w:val="TableTextS5"/>
              <w:keepNext/>
              <w:spacing w:before="20" w:after="20"/>
              <w:rPr>
                <w:color w:val="000000"/>
              </w:rPr>
            </w:pPr>
            <w:r w:rsidRPr="006261C1">
              <w:rPr>
                <w:color w:val="000000"/>
              </w:rPr>
              <w:t>Mobile</w:t>
            </w:r>
          </w:p>
          <w:p w:rsidR="001D24B6" w:rsidRPr="006261C1" w:rsidRDefault="001D24B6" w:rsidP="0005287D">
            <w:pPr>
              <w:pStyle w:val="TableTextS5"/>
              <w:keepNext/>
              <w:spacing w:before="20" w:after="20"/>
              <w:rPr>
                <w:rStyle w:val="Tablefreq"/>
                <w:color w:val="000000"/>
              </w:rPr>
            </w:pPr>
            <w:r w:rsidRPr="006261C1">
              <w:rPr>
                <w:rStyle w:val="Artref"/>
                <w:color w:val="000000"/>
              </w:rPr>
              <w:t>5.293</w:t>
            </w:r>
            <w:r w:rsidRPr="006261C1">
              <w:t xml:space="preserve">  </w:t>
            </w:r>
            <w:r w:rsidRPr="006261C1">
              <w:rPr>
                <w:rStyle w:val="Artref"/>
                <w:color w:val="000000"/>
              </w:rPr>
              <w:t>5.309</w:t>
            </w:r>
            <w:r w:rsidRPr="006261C1">
              <w:t xml:space="preserve">  </w:t>
            </w:r>
            <w:r w:rsidRPr="006261C1">
              <w:rPr>
                <w:rStyle w:val="Artref"/>
                <w:color w:val="000000"/>
              </w:rPr>
              <w:t>5.311A</w:t>
            </w:r>
          </w:p>
        </w:tc>
        <w:tc>
          <w:tcPr>
            <w:tcW w:w="3101" w:type="dxa"/>
            <w:vMerge/>
            <w:tcBorders>
              <w:left w:val="single" w:sz="6" w:space="0" w:color="auto"/>
              <w:right w:val="single" w:sz="6" w:space="0" w:color="auto"/>
            </w:tcBorders>
          </w:tcPr>
          <w:p w:rsidR="001D24B6" w:rsidRPr="006261C1" w:rsidRDefault="001D24B6" w:rsidP="0005287D">
            <w:pPr>
              <w:pStyle w:val="TableTextS5"/>
              <w:keepNext/>
            </w:pPr>
          </w:p>
        </w:tc>
      </w:tr>
      <w:tr w:rsidR="001D24B6" w:rsidRPr="006261C1" w:rsidTr="00D520DD">
        <w:trPr>
          <w:cantSplit/>
          <w:trHeight w:val="250"/>
          <w:jc w:val="center"/>
        </w:trPr>
        <w:tc>
          <w:tcPr>
            <w:tcW w:w="3101" w:type="dxa"/>
            <w:vMerge w:val="restart"/>
            <w:tcBorders>
              <w:top w:val="single" w:sz="4" w:space="0" w:color="auto"/>
              <w:left w:val="single" w:sz="4" w:space="0" w:color="auto"/>
              <w:right w:val="single" w:sz="4" w:space="0" w:color="auto"/>
            </w:tcBorders>
          </w:tcPr>
          <w:p w:rsidR="001D24B6" w:rsidRPr="006261C1" w:rsidRDefault="001D24B6" w:rsidP="0005287D">
            <w:pPr>
              <w:pStyle w:val="TableTextS5"/>
              <w:keepNext/>
              <w:spacing w:before="20" w:after="20"/>
              <w:rPr>
                <w:rStyle w:val="Tablefreq"/>
              </w:rPr>
            </w:pPr>
            <w:del w:id="15" w:author="terbish chuluunbaatar" w:date="2015-10-13T19:35:00Z">
              <w:r w:rsidRPr="006261C1" w:rsidDel="00E50BFB">
                <w:rPr>
                  <w:rStyle w:val="Tablefreq"/>
                </w:rPr>
                <w:delText>470</w:delText>
              </w:r>
            </w:del>
            <w:ins w:id="16" w:author="terbish chuluunbaatar" w:date="2015-10-13T19:35:00Z">
              <w:r w:rsidRPr="006261C1">
                <w:rPr>
                  <w:rStyle w:val="Tablefreq"/>
                </w:rPr>
                <w:t>694</w:t>
              </w:r>
            </w:ins>
            <w:r w:rsidRPr="006261C1">
              <w:rPr>
                <w:rStyle w:val="Tablefreq"/>
              </w:rPr>
              <w:t>-790</w:t>
            </w:r>
          </w:p>
          <w:p w:rsidR="001D24B6" w:rsidRPr="006261C1" w:rsidRDefault="001D24B6" w:rsidP="0005287D">
            <w:pPr>
              <w:pStyle w:val="TableTextS5"/>
              <w:keepNext/>
              <w:spacing w:before="20" w:after="20"/>
              <w:rPr>
                <w:color w:val="000000"/>
              </w:rPr>
            </w:pPr>
            <w:r w:rsidRPr="006261C1">
              <w:rPr>
                <w:color w:val="000000"/>
              </w:rPr>
              <w:t>BROADCASTING</w:t>
            </w:r>
          </w:p>
          <w:p w:rsidR="001D24B6" w:rsidRPr="006261C1" w:rsidRDefault="001D24B6" w:rsidP="00D520DD">
            <w:pPr>
              <w:pStyle w:val="TableTextS5"/>
              <w:keepNext/>
              <w:spacing w:before="20" w:after="20"/>
              <w:ind w:left="170" w:hanging="170"/>
              <w:rPr>
                <w:color w:val="000000"/>
              </w:rPr>
            </w:pPr>
            <w:ins w:id="17" w:author="terbish chuluunbaatar" w:date="2015-10-13T19:36:00Z">
              <w:r w:rsidRPr="006261C1">
                <w:rPr>
                  <w:color w:val="000000"/>
                  <w:rPrChange w:id="18" w:author="Turnbull, Karen" w:date="2015-10-26T17:23:00Z">
                    <w:rPr>
                      <w:color w:val="000000"/>
                      <w:lang w:val="fr-CH"/>
                    </w:rPr>
                  </w:rPrChange>
                </w:rPr>
                <w:t>MOBILE except aeronautical</w:t>
              </w:r>
            </w:ins>
            <w:ins w:id="19" w:author="Turnbull, Karen" w:date="2015-10-26T17:23:00Z">
              <w:r w:rsidR="00D520DD" w:rsidRPr="006261C1">
                <w:rPr>
                  <w:color w:val="000000"/>
                  <w:rPrChange w:id="20" w:author="Turnbull, Karen" w:date="2015-10-26T17:23:00Z">
                    <w:rPr>
                      <w:color w:val="000000"/>
                      <w:lang w:val="fr-CH"/>
                    </w:rPr>
                  </w:rPrChange>
                </w:rPr>
                <w:t xml:space="preserve"> </w:t>
              </w:r>
            </w:ins>
            <w:ins w:id="21" w:author="terbish chuluunbaatar" w:date="2015-10-13T19:36:00Z">
              <w:r w:rsidRPr="006261C1">
                <w:rPr>
                  <w:color w:val="000000"/>
                  <w:rPrChange w:id="22" w:author="Turnbull, Karen" w:date="2015-10-26T17:23:00Z">
                    <w:rPr>
                      <w:color w:val="000000"/>
                      <w:lang w:val="fr-CH"/>
                    </w:rPr>
                  </w:rPrChange>
                </w:rPr>
                <w:t xml:space="preserve">mobile </w:t>
              </w:r>
            </w:ins>
            <w:ins w:id="23" w:author="terbish chuluunbaatar" w:date="2015-10-19T12:49:00Z">
              <w:r w:rsidRPr="006261C1">
                <w:rPr>
                  <w:color w:val="000000"/>
                  <w:rPrChange w:id="24" w:author="Turnbull, Karen" w:date="2015-10-26T17:23:00Z">
                    <w:rPr>
                      <w:color w:val="000000"/>
                      <w:lang w:val="fr-CH"/>
                    </w:rPr>
                  </w:rPrChange>
                </w:rPr>
                <w:t xml:space="preserve">MOD </w:t>
              </w:r>
            </w:ins>
            <w:ins w:id="25" w:author="terbish chuluunbaatar" w:date="2015-10-13T19:37:00Z">
              <w:r w:rsidRPr="006261C1">
                <w:rPr>
                  <w:color w:val="000000"/>
                  <w:rPrChange w:id="26" w:author="Turnbull, Karen" w:date="2015-10-26T17:23:00Z">
                    <w:rPr>
                      <w:color w:val="000000"/>
                      <w:lang w:val="fr-CH"/>
                    </w:rPr>
                  </w:rPrChange>
                </w:rPr>
                <w:t>5.312</w:t>
              </w:r>
            </w:ins>
            <w:ins w:id="27" w:author="terbish chuluunbaatar" w:date="2015-10-19T10:35:00Z">
              <w:r w:rsidRPr="006261C1">
                <w:rPr>
                  <w:color w:val="000000"/>
                  <w:rPrChange w:id="28" w:author="Turnbull, Karen" w:date="2015-10-26T17:23:00Z">
                    <w:rPr>
                      <w:color w:val="000000"/>
                      <w:lang w:val="fr-CH"/>
                    </w:rPr>
                  </w:rPrChange>
                </w:rPr>
                <w:t>A</w:t>
              </w:r>
            </w:ins>
            <w:ins w:id="29" w:author="Currie, Jane" w:date="2015-10-24T16:25:00Z">
              <w:r w:rsidR="00F40C12" w:rsidRPr="006261C1">
                <w:rPr>
                  <w:color w:val="000000"/>
                  <w:rPrChange w:id="30" w:author="Turnbull, Karen" w:date="2015-10-26T17:23:00Z">
                    <w:rPr>
                      <w:color w:val="000000"/>
                      <w:lang w:val="fr-CH"/>
                    </w:rPr>
                  </w:rPrChange>
                </w:rPr>
                <w:t xml:space="preserve"> </w:t>
              </w:r>
            </w:ins>
            <w:ins w:id="31" w:author="terbish chuluunbaatar" w:date="2015-10-19T10:37:00Z">
              <w:r w:rsidRPr="006261C1">
                <w:rPr>
                  <w:color w:val="000000"/>
                </w:rPr>
                <w:t>MOD</w:t>
              </w:r>
            </w:ins>
            <w:ins w:id="32" w:author="Turnbull, Karen" w:date="2015-10-26T17:23:00Z">
              <w:r w:rsidR="00D520DD" w:rsidRPr="006261C1">
                <w:rPr>
                  <w:color w:val="000000"/>
                </w:rPr>
                <w:t> </w:t>
              </w:r>
            </w:ins>
            <w:ins w:id="33" w:author="terbish chuluunbaatar" w:date="2015-10-19T10:37:00Z">
              <w:r w:rsidRPr="006261C1">
                <w:rPr>
                  <w:color w:val="000000"/>
                </w:rPr>
                <w:t>5.</w:t>
              </w:r>
            </w:ins>
            <w:ins w:id="34" w:author="terbish chuluunbaatar" w:date="2015-10-19T10:38:00Z">
              <w:r w:rsidRPr="006261C1">
                <w:rPr>
                  <w:color w:val="000000"/>
                </w:rPr>
                <w:t>317A</w:t>
              </w:r>
            </w:ins>
          </w:p>
          <w:p w:rsidR="001D24B6" w:rsidRPr="006261C1" w:rsidRDefault="001D24B6" w:rsidP="0005287D">
            <w:pPr>
              <w:pStyle w:val="TableTextS5"/>
              <w:keepNext/>
              <w:spacing w:before="20" w:after="20"/>
              <w:rPr>
                <w:rStyle w:val="Tablefreq"/>
                <w:color w:val="000000"/>
              </w:rPr>
            </w:pPr>
            <w:del w:id="35" w:author="terbish chuluunbaatar" w:date="2015-10-13T19:39:00Z">
              <w:r w:rsidRPr="006261C1" w:rsidDel="008B504C">
                <w:rPr>
                  <w:rStyle w:val="Artref"/>
                  <w:color w:val="000000"/>
                </w:rPr>
                <w:delText>5.149</w:delText>
              </w:r>
              <w:r w:rsidRPr="006261C1" w:rsidDel="008B504C">
                <w:delText xml:space="preserve">  </w:delText>
              </w:r>
              <w:r w:rsidRPr="006261C1" w:rsidDel="008B504C">
                <w:rPr>
                  <w:rStyle w:val="Artref"/>
                  <w:color w:val="000000"/>
                </w:rPr>
                <w:delText>5.291A</w:delText>
              </w:r>
              <w:r w:rsidRPr="006261C1" w:rsidDel="008B504C">
                <w:delText xml:space="preserve">  </w:delText>
              </w:r>
              <w:r w:rsidRPr="006261C1" w:rsidDel="008B504C">
                <w:rPr>
                  <w:rStyle w:val="Artref"/>
                  <w:color w:val="000000"/>
                </w:rPr>
                <w:delText>5.294</w:delText>
              </w:r>
              <w:r w:rsidRPr="006261C1" w:rsidDel="008B504C">
                <w:delText xml:space="preserve">  </w:delText>
              </w:r>
              <w:r w:rsidRPr="006261C1" w:rsidDel="008B504C">
                <w:rPr>
                  <w:rStyle w:val="Artref"/>
                  <w:color w:val="000000"/>
                </w:rPr>
                <w:delText xml:space="preserve">5.296  </w:delText>
              </w:r>
            </w:del>
            <w:r w:rsidRPr="006261C1">
              <w:rPr>
                <w:rStyle w:val="Artref"/>
                <w:color w:val="000000"/>
              </w:rPr>
              <w:br/>
              <w:t>5.300</w:t>
            </w:r>
            <w:r w:rsidRPr="006261C1">
              <w:t xml:space="preserve">  </w:t>
            </w:r>
            <w:del w:id="36" w:author="terbish chuluunbaatar" w:date="2015-10-13T19:39:00Z">
              <w:r w:rsidRPr="006261C1" w:rsidDel="008B504C">
                <w:rPr>
                  <w:rStyle w:val="Artref"/>
                  <w:color w:val="000000"/>
                </w:rPr>
                <w:delText>5.304</w:delText>
              </w:r>
              <w:r w:rsidRPr="006261C1" w:rsidDel="008B504C">
                <w:delText xml:space="preserve">  </w:delText>
              </w:r>
              <w:r w:rsidRPr="006261C1" w:rsidDel="008B504C">
                <w:rPr>
                  <w:rStyle w:val="Artref"/>
                  <w:color w:val="000000"/>
                </w:rPr>
                <w:delText>5.306</w:delText>
              </w:r>
              <w:r w:rsidRPr="006261C1" w:rsidDel="008B504C">
                <w:delText xml:space="preserve"> </w:delText>
              </w:r>
              <w:r w:rsidRPr="006261C1" w:rsidDel="008B504C">
                <w:rPr>
                  <w:rStyle w:val="Artref"/>
                  <w:color w:val="000000"/>
                </w:rPr>
                <w:delText xml:space="preserve"> </w:delText>
              </w:r>
            </w:del>
            <w:r w:rsidRPr="006261C1">
              <w:rPr>
                <w:rStyle w:val="Artref"/>
                <w:color w:val="000000"/>
              </w:rPr>
              <w:t>5.311A</w:t>
            </w:r>
            <w:r w:rsidRPr="006261C1">
              <w:t xml:space="preserve">  </w:t>
            </w:r>
            <w:r w:rsidRPr="006261C1">
              <w:rPr>
                <w:rStyle w:val="Artref"/>
                <w:color w:val="000000"/>
              </w:rPr>
              <w:t xml:space="preserve">5.312  </w:t>
            </w:r>
            <w:del w:id="37" w:author="terbish chuluunbaatar" w:date="2015-10-19T10:38:00Z">
              <w:r w:rsidRPr="006261C1" w:rsidDel="00EF2FAC">
                <w:rPr>
                  <w:rStyle w:val="Artref"/>
                  <w:color w:val="000000"/>
                </w:rPr>
                <w:delText>5.312A</w:delText>
              </w:r>
            </w:del>
          </w:p>
        </w:tc>
        <w:tc>
          <w:tcPr>
            <w:tcW w:w="3101" w:type="dxa"/>
            <w:vMerge/>
            <w:tcBorders>
              <w:left w:val="single" w:sz="4" w:space="0" w:color="auto"/>
              <w:bottom w:val="single" w:sz="4" w:space="0" w:color="auto"/>
              <w:right w:val="single" w:sz="6" w:space="0" w:color="auto"/>
            </w:tcBorders>
          </w:tcPr>
          <w:p w:rsidR="001D24B6" w:rsidRPr="006261C1" w:rsidRDefault="001D24B6" w:rsidP="0005287D">
            <w:pPr>
              <w:pStyle w:val="TableTextS5"/>
              <w:keepNext/>
              <w:spacing w:before="20" w:after="20"/>
              <w:rPr>
                <w:rStyle w:val="Tablefreq"/>
              </w:rPr>
            </w:pPr>
          </w:p>
        </w:tc>
        <w:tc>
          <w:tcPr>
            <w:tcW w:w="3101" w:type="dxa"/>
            <w:vMerge/>
            <w:tcBorders>
              <w:left w:val="single" w:sz="6" w:space="0" w:color="auto"/>
              <w:right w:val="single" w:sz="6" w:space="0" w:color="auto"/>
            </w:tcBorders>
          </w:tcPr>
          <w:p w:rsidR="001D24B6" w:rsidRPr="006261C1" w:rsidRDefault="001D24B6" w:rsidP="0005287D">
            <w:pPr>
              <w:pStyle w:val="TableTextS5"/>
              <w:keepNext/>
            </w:pPr>
          </w:p>
        </w:tc>
      </w:tr>
      <w:tr w:rsidR="001D24B6" w:rsidRPr="006261C1" w:rsidTr="00D520DD">
        <w:trPr>
          <w:cantSplit/>
          <w:trHeight w:val="270"/>
          <w:jc w:val="center"/>
        </w:trPr>
        <w:tc>
          <w:tcPr>
            <w:tcW w:w="3101" w:type="dxa"/>
            <w:vMerge/>
            <w:tcBorders>
              <w:left w:val="single" w:sz="4" w:space="0" w:color="auto"/>
              <w:bottom w:val="single" w:sz="4" w:space="0" w:color="auto"/>
              <w:right w:val="single" w:sz="4" w:space="0" w:color="auto"/>
            </w:tcBorders>
          </w:tcPr>
          <w:p w:rsidR="001D24B6" w:rsidRPr="006261C1" w:rsidRDefault="001D24B6" w:rsidP="0005287D">
            <w:pPr>
              <w:pStyle w:val="TableTextS5"/>
              <w:keepNext/>
              <w:spacing w:before="20" w:after="20"/>
              <w:rPr>
                <w:rStyle w:val="Tablefreq"/>
                <w:color w:val="000000"/>
              </w:rPr>
            </w:pPr>
          </w:p>
        </w:tc>
        <w:tc>
          <w:tcPr>
            <w:tcW w:w="3101" w:type="dxa"/>
            <w:vMerge w:val="restart"/>
            <w:tcBorders>
              <w:top w:val="single" w:sz="4" w:space="0" w:color="auto"/>
              <w:left w:val="single" w:sz="4" w:space="0" w:color="auto"/>
              <w:bottom w:val="single" w:sz="4" w:space="0" w:color="auto"/>
              <w:right w:val="single" w:sz="6" w:space="0" w:color="auto"/>
            </w:tcBorders>
          </w:tcPr>
          <w:p w:rsidR="001D24B6" w:rsidRPr="006261C1" w:rsidRDefault="001D24B6" w:rsidP="0005287D">
            <w:pPr>
              <w:pStyle w:val="TableTextS5"/>
              <w:keepNext/>
              <w:spacing w:before="20" w:after="20"/>
              <w:rPr>
                <w:rStyle w:val="Tablefreq"/>
              </w:rPr>
            </w:pPr>
            <w:r w:rsidRPr="006261C1">
              <w:rPr>
                <w:rStyle w:val="Tablefreq"/>
              </w:rPr>
              <w:t>698-806</w:t>
            </w:r>
          </w:p>
          <w:p w:rsidR="001D24B6" w:rsidRPr="006261C1" w:rsidRDefault="001D24B6" w:rsidP="0005287D">
            <w:pPr>
              <w:pStyle w:val="TableTextS5"/>
              <w:keepNext/>
              <w:spacing w:before="20" w:after="20"/>
              <w:rPr>
                <w:color w:val="000000"/>
              </w:rPr>
            </w:pPr>
            <w:r w:rsidRPr="006261C1">
              <w:rPr>
                <w:color w:val="000000"/>
              </w:rPr>
              <w:t xml:space="preserve">MOBILE  </w:t>
            </w:r>
            <w:r w:rsidRPr="006261C1">
              <w:rPr>
                <w:rStyle w:val="Artref"/>
                <w:color w:val="000000"/>
              </w:rPr>
              <w:t>5.313B</w:t>
            </w:r>
            <w:r w:rsidRPr="006261C1">
              <w:rPr>
                <w:color w:val="000000"/>
              </w:rPr>
              <w:t xml:space="preserve">  5.317A</w:t>
            </w:r>
          </w:p>
          <w:p w:rsidR="001D24B6" w:rsidRPr="006261C1" w:rsidRDefault="001D24B6" w:rsidP="0005287D">
            <w:pPr>
              <w:pStyle w:val="TableTextS5"/>
              <w:keepNext/>
              <w:spacing w:before="20" w:after="20"/>
              <w:rPr>
                <w:color w:val="000000"/>
              </w:rPr>
            </w:pPr>
            <w:r w:rsidRPr="006261C1">
              <w:rPr>
                <w:color w:val="000000"/>
              </w:rPr>
              <w:t>BROADCASTING</w:t>
            </w:r>
          </w:p>
          <w:p w:rsidR="001D24B6" w:rsidRPr="006261C1" w:rsidRDefault="001D24B6" w:rsidP="00D520DD">
            <w:pPr>
              <w:pStyle w:val="TableTextS5"/>
              <w:keepNext/>
              <w:spacing w:before="20" w:after="20"/>
              <w:rPr>
                <w:rStyle w:val="Artref"/>
                <w:color w:val="000000"/>
              </w:rPr>
            </w:pPr>
            <w:r w:rsidRPr="006261C1">
              <w:rPr>
                <w:color w:val="000000"/>
              </w:rPr>
              <w:t>Fixed</w:t>
            </w:r>
            <w:r w:rsidRPr="006261C1">
              <w:rPr>
                <w:color w:val="000000"/>
              </w:rPr>
              <w:br/>
            </w:r>
            <w:r w:rsidRPr="006261C1">
              <w:rPr>
                <w:color w:val="000000"/>
              </w:rPr>
              <w:br/>
            </w:r>
            <w:del w:id="38" w:author="terbish chuluunbaatar" w:date="2015-10-19T12:50:00Z">
              <w:r w:rsidRPr="006261C1" w:rsidDel="005B31E2">
                <w:rPr>
                  <w:rStyle w:val="Artref"/>
                  <w:color w:val="000000"/>
                </w:rPr>
                <w:br/>
              </w:r>
            </w:del>
          </w:p>
          <w:p w:rsidR="001D24B6" w:rsidRPr="006261C1" w:rsidRDefault="001D24B6" w:rsidP="0005287D">
            <w:pPr>
              <w:pStyle w:val="TableTextS5"/>
              <w:keepNext/>
              <w:spacing w:before="20" w:after="20"/>
              <w:rPr>
                <w:rStyle w:val="Artref"/>
                <w:color w:val="000000"/>
              </w:rPr>
            </w:pPr>
          </w:p>
          <w:p w:rsidR="001D24B6" w:rsidRPr="006261C1" w:rsidRDefault="001D24B6" w:rsidP="0005287D">
            <w:pPr>
              <w:pStyle w:val="TableTextS5"/>
              <w:keepNext/>
              <w:spacing w:before="20" w:after="20"/>
              <w:rPr>
                <w:rStyle w:val="Tablefreq"/>
                <w:color w:val="000000"/>
              </w:rPr>
            </w:pPr>
            <w:r w:rsidRPr="006261C1">
              <w:rPr>
                <w:rStyle w:val="Artref"/>
                <w:color w:val="000000"/>
              </w:rPr>
              <w:t>5.293</w:t>
            </w:r>
            <w:r w:rsidRPr="006261C1">
              <w:t xml:space="preserve">  </w:t>
            </w:r>
            <w:r w:rsidRPr="006261C1">
              <w:rPr>
                <w:rStyle w:val="Artref"/>
                <w:color w:val="000000"/>
              </w:rPr>
              <w:t>5.309</w:t>
            </w:r>
            <w:r w:rsidRPr="006261C1">
              <w:t xml:space="preserve"> </w:t>
            </w:r>
            <w:r w:rsidRPr="006261C1">
              <w:rPr>
                <w:rStyle w:val="Artref"/>
                <w:color w:val="000000"/>
              </w:rPr>
              <w:t xml:space="preserve"> 5.311A</w:t>
            </w:r>
          </w:p>
        </w:tc>
        <w:tc>
          <w:tcPr>
            <w:tcW w:w="3101" w:type="dxa"/>
            <w:vMerge/>
            <w:tcBorders>
              <w:left w:val="single" w:sz="6" w:space="0" w:color="auto"/>
              <w:bottom w:val="nil"/>
              <w:right w:val="single" w:sz="6" w:space="0" w:color="auto"/>
            </w:tcBorders>
          </w:tcPr>
          <w:p w:rsidR="001D24B6" w:rsidRPr="006261C1" w:rsidRDefault="001D24B6" w:rsidP="0005287D">
            <w:pPr>
              <w:pStyle w:val="TableTextS5"/>
              <w:keepNext/>
            </w:pPr>
          </w:p>
        </w:tc>
      </w:tr>
      <w:tr w:rsidR="001D24B6" w:rsidRPr="006261C1" w:rsidTr="00D520DD">
        <w:trPr>
          <w:cantSplit/>
          <w:trHeight w:val="250"/>
          <w:jc w:val="center"/>
        </w:trPr>
        <w:tc>
          <w:tcPr>
            <w:tcW w:w="3101" w:type="dxa"/>
            <w:vMerge w:val="restart"/>
            <w:tcBorders>
              <w:top w:val="single" w:sz="4" w:space="0" w:color="auto"/>
              <w:left w:val="single" w:sz="4" w:space="0" w:color="auto"/>
              <w:bottom w:val="single" w:sz="4" w:space="0" w:color="auto"/>
              <w:right w:val="single" w:sz="4" w:space="0" w:color="auto"/>
            </w:tcBorders>
          </w:tcPr>
          <w:p w:rsidR="001D24B6" w:rsidRPr="006261C1" w:rsidRDefault="001D24B6" w:rsidP="0005287D">
            <w:pPr>
              <w:pStyle w:val="TableTextS5"/>
              <w:keepNext/>
              <w:spacing w:before="20" w:after="20"/>
              <w:rPr>
                <w:rStyle w:val="Tablefreq"/>
              </w:rPr>
            </w:pPr>
            <w:r w:rsidRPr="006261C1">
              <w:rPr>
                <w:rStyle w:val="Tablefreq"/>
              </w:rPr>
              <w:t>790-862</w:t>
            </w:r>
          </w:p>
          <w:p w:rsidR="001D24B6" w:rsidRPr="006261C1" w:rsidRDefault="001D24B6" w:rsidP="0005287D">
            <w:pPr>
              <w:pStyle w:val="TableTextS5"/>
              <w:keepNext/>
              <w:spacing w:before="20" w:after="20"/>
              <w:rPr>
                <w:color w:val="000000"/>
              </w:rPr>
            </w:pPr>
            <w:r w:rsidRPr="006261C1">
              <w:rPr>
                <w:color w:val="000000"/>
              </w:rPr>
              <w:t>FIXED</w:t>
            </w:r>
          </w:p>
          <w:p w:rsidR="001D24B6" w:rsidRPr="006261C1" w:rsidRDefault="001D24B6" w:rsidP="0005287D">
            <w:pPr>
              <w:pStyle w:val="TableTextS5"/>
              <w:keepNext/>
              <w:spacing w:before="20" w:after="20"/>
              <w:ind w:left="170" w:hanging="170"/>
              <w:rPr>
                <w:color w:val="000000"/>
              </w:rPr>
            </w:pPr>
            <w:r w:rsidRPr="006261C1">
              <w:rPr>
                <w:color w:val="000000"/>
              </w:rPr>
              <w:t>MOBILE except aeronautical mobile  5.316B  5.317A</w:t>
            </w:r>
          </w:p>
          <w:p w:rsidR="001D24B6" w:rsidRPr="006261C1" w:rsidRDefault="001D24B6" w:rsidP="0005287D">
            <w:pPr>
              <w:pStyle w:val="TableTextS5"/>
              <w:keepNext/>
              <w:spacing w:before="20" w:after="20"/>
              <w:ind w:left="170" w:hanging="170"/>
              <w:rPr>
                <w:color w:val="000000"/>
              </w:rPr>
            </w:pPr>
            <w:r w:rsidRPr="006261C1">
              <w:rPr>
                <w:color w:val="000000"/>
              </w:rPr>
              <w:t>BROADCASTING</w:t>
            </w:r>
          </w:p>
          <w:p w:rsidR="001D24B6" w:rsidRPr="006261C1" w:rsidRDefault="001D24B6" w:rsidP="0005287D">
            <w:pPr>
              <w:pStyle w:val="TableTextS5"/>
              <w:keepNext/>
              <w:spacing w:before="20" w:after="20"/>
              <w:rPr>
                <w:rStyle w:val="Tablefreq"/>
                <w:color w:val="000000"/>
              </w:rPr>
            </w:pPr>
            <w:r w:rsidRPr="006261C1">
              <w:rPr>
                <w:rStyle w:val="Artref"/>
                <w:color w:val="000000"/>
              </w:rPr>
              <w:t>5.312</w:t>
            </w:r>
            <w:r w:rsidRPr="006261C1">
              <w:rPr>
                <w:color w:val="000000"/>
              </w:rPr>
              <w:t xml:space="preserve">  </w:t>
            </w:r>
            <w:r w:rsidRPr="006261C1">
              <w:rPr>
                <w:rStyle w:val="Artref"/>
                <w:color w:val="000000"/>
              </w:rPr>
              <w:t>5.314</w:t>
            </w:r>
            <w:r w:rsidRPr="006261C1">
              <w:rPr>
                <w:color w:val="000000"/>
              </w:rPr>
              <w:t xml:space="preserve">  </w:t>
            </w:r>
            <w:r w:rsidRPr="006261C1">
              <w:rPr>
                <w:rStyle w:val="Artref"/>
                <w:color w:val="000000"/>
              </w:rPr>
              <w:t>5.315</w:t>
            </w:r>
            <w:r w:rsidRPr="006261C1">
              <w:rPr>
                <w:color w:val="000000"/>
              </w:rPr>
              <w:t xml:space="preserve">  </w:t>
            </w:r>
            <w:r w:rsidRPr="006261C1">
              <w:rPr>
                <w:rStyle w:val="Artref"/>
                <w:color w:val="000000"/>
              </w:rPr>
              <w:t xml:space="preserve">5.316  </w:t>
            </w:r>
            <w:r w:rsidRPr="006261C1">
              <w:rPr>
                <w:rStyle w:val="Artref"/>
                <w:color w:val="000000"/>
              </w:rPr>
              <w:br/>
            </w:r>
            <w:r w:rsidRPr="006261C1">
              <w:rPr>
                <w:color w:val="000000"/>
              </w:rPr>
              <w:t>5.316A</w:t>
            </w:r>
            <w:r w:rsidRPr="006261C1">
              <w:rPr>
                <w:rStyle w:val="Artref"/>
                <w:color w:val="000000"/>
              </w:rPr>
              <w:t xml:space="preserve">  5.319</w:t>
            </w:r>
          </w:p>
        </w:tc>
        <w:tc>
          <w:tcPr>
            <w:tcW w:w="3101" w:type="dxa"/>
            <w:vMerge/>
            <w:tcBorders>
              <w:left w:val="single" w:sz="4" w:space="0" w:color="auto"/>
              <w:bottom w:val="single" w:sz="4" w:space="0" w:color="auto"/>
              <w:right w:val="single" w:sz="6" w:space="0" w:color="auto"/>
            </w:tcBorders>
          </w:tcPr>
          <w:p w:rsidR="001D24B6" w:rsidRPr="006261C1" w:rsidRDefault="001D24B6" w:rsidP="0005287D">
            <w:pPr>
              <w:pStyle w:val="TableTextS5"/>
              <w:keepNext/>
              <w:spacing w:before="20" w:after="20"/>
              <w:rPr>
                <w:rStyle w:val="Tablefreq"/>
                <w:color w:val="000000"/>
              </w:rPr>
            </w:pPr>
          </w:p>
        </w:tc>
        <w:tc>
          <w:tcPr>
            <w:tcW w:w="3101" w:type="dxa"/>
            <w:vMerge/>
            <w:tcBorders>
              <w:left w:val="single" w:sz="6" w:space="0" w:color="auto"/>
              <w:right w:val="single" w:sz="6" w:space="0" w:color="auto"/>
            </w:tcBorders>
          </w:tcPr>
          <w:p w:rsidR="001D24B6" w:rsidRPr="006261C1" w:rsidRDefault="001D24B6" w:rsidP="0005287D">
            <w:pPr>
              <w:pStyle w:val="TableTextS5"/>
              <w:keepNext/>
            </w:pPr>
          </w:p>
        </w:tc>
      </w:tr>
      <w:tr w:rsidR="001D24B6" w:rsidRPr="006261C1" w:rsidTr="00D520DD">
        <w:trPr>
          <w:cantSplit/>
          <w:trHeight w:val="270"/>
          <w:jc w:val="center"/>
        </w:trPr>
        <w:tc>
          <w:tcPr>
            <w:tcW w:w="3101" w:type="dxa"/>
            <w:vMerge/>
            <w:tcBorders>
              <w:top w:val="single" w:sz="4" w:space="0" w:color="auto"/>
              <w:left w:val="single" w:sz="4" w:space="0" w:color="auto"/>
              <w:bottom w:val="single" w:sz="4" w:space="0" w:color="auto"/>
              <w:right w:val="single" w:sz="4" w:space="0" w:color="auto"/>
            </w:tcBorders>
          </w:tcPr>
          <w:p w:rsidR="001D24B6" w:rsidRPr="006261C1" w:rsidRDefault="001D24B6" w:rsidP="0005287D">
            <w:pPr>
              <w:pStyle w:val="TableTextS5"/>
              <w:keepNext/>
              <w:spacing w:before="20" w:after="20"/>
              <w:rPr>
                <w:rStyle w:val="Tablefreq"/>
                <w:color w:val="000000"/>
              </w:rPr>
            </w:pPr>
          </w:p>
        </w:tc>
        <w:tc>
          <w:tcPr>
            <w:tcW w:w="3101" w:type="dxa"/>
            <w:vMerge w:val="restart"/>
            <w:tcBorders>
              <w:top w:val="single" w:sz="4" w:space="0" w:color="auto"/>
              <w:left w:val="single" w:sz="4" w:space="0" w:color="auto"/>
              <w:right w:val="single" w:sz="6" w:space="0" w:color="auto"/>
            </w:tcBorders>
          </w:tcPr>
          <w:p w:rsidR="001D24B6" w:rsidRPr="006261C1" w:rsidRDefault="001D24B6" w:rsidP="0005287D">
            <w:pPr>
              <w:pStyle w:val="TableTextS5"/>
              <w:keepNext/>
              <w:spacing w:before="20" w:after="20"/>
              <w:rPr>
                <w:rStyle w:val="Tablefreq"/>
              </w:rPr>
            </w:pPr>
            <w:r w:rsidRPr="006261C1">
              <w:rPr>
                <w:rStyle w:val="Tablefreq"/>
              </w:rPr>
              <w:t>806-890</w:t>
            </w:r>
          </w:p>
          <w:p w:rsidR="001D24B6" w:rsidRPr="006261C1" w:rsidRDefault="001D24B6" w:rsidP="0005287D">
            <w:pPr>
              <w:pStyle w:val="TableTextS5"/>
              <w:keepNext/>
              <w:spacing w:before="20" w:after="20"/>
              <w:rPr>
                <w:color w:val="000000"/>
              </w:rPr>
            </w:pPr>
            <w:r w:rsidRPr="006261C1">
              <w:rPr>
                <w:color w:val="000000"/>
              </w:rPr>
              <w:t>FIXED</w:t>
            </w:r>
          </w:p>
          <w:p w:rsidR="001D24B6" w:rsidRPr="006261C1" w:rsidRDefault="001D24B6" w:rsidP="0005287D">
            <w:pPr>
              <w:pStyle w:val="TableTextS5"/>
              <w:keepNext/>
              <w:spacing w:before="20" w:after="20"/>
              <w:rPr>
                <w:color w:val="000000"/>
              </w:rPr>
            </w:pPr>
            <w:r w:rsidRPr="006261C1">
              <w:rPr>
                <w:color w:val="000000"/>
              </w:rPr>
              <w:t>MOBILE  5.317A</w:t>
            </w:r>
          </w:p>
          <w:p w:rsidR="001D24B6" w:rsidRPr="006261C1" w:rsidRDefault="001D24B6" w:rsidP="0005287D">
            <w:pPr>
              <w:pStyle w:val="TableTextS5"/>
              <w:keepNext/>
              <w:spacing w:before="20" w:after="20"/>
              <w:rPr>
                <w:rStyle w:val="Tablefreq"/>
                <w:b w:val="0"/>
                <w:color w:val="000000"/>
              </w:rPr>
            </w:pPr>
            <w:r w:rsidRPr="006261C1">
              <w:rPr>
                <w:color w:val="000000"/>
              </w:rPr>
              <w:t>BROADCASTING</w:t>
            </w:r>
          </w:p>
        </w:tc>
        <w:tc>
          <w:tcPr>
            <w:tcW w:w="3101" w:type="dxa"/>
            <w:vMerge/>
            <w:tcBorders>
              <w:left w:val="single" w:sz="6" w:space="0" w:color="auto"/>
              <w:right w:val="single" w:sz="6" w:space="0" w:color="auto"/>
            </w:tcBorders>
          </w:tcPr>
          <w:p w:rsidR="001D24B6" w:rsidRPr="006261C1" w:rsidRDefault="001D24B6" w:rsidP="0005287D">
            <w:pPr>
              <w:pStyle w:val="TableTextS5"/>
              <w:keepNext/>
            </w:pPr>
          </w:p>
        </w:tc>
      </w:tr>
      <w:tr w:rsidR="001D24B6" w:rsidRPr="006261C1" w:rsidTr="00D520DD">
        <w:trPr>
          <w:cantSplit/>
          <w:jc w:val="center"/>
        </w:trPr>
        <w:tc>
          <w:tcPr>
            <w:tcW w:w="3101" w:type="dxa"/>
            <w:tcBorders>
              <w:top w:val="single" w:sz="4" w:space="0" w:color="auto"/>
              <w:left w:val="single" w:sz="6" w:space="0" w:color="auto"/>
              <w:right w:val="single" w:sz="6" w:space="0" w:color="auto"/>
            </w:tcBorders>
          </w:tcPr>
          <w:p w:rsidR="001D24B6" w:rsidRPr="006261C1" w:rsidRDefault="001D24B6" w:rsidP="0005287D">
            <w:pPr>
              <w:pStyle w:val="TableTextS5"/>
              <w:spacing w:before="20" w:after="20"/>
              <w:rPr>
                <w:rStyle w:val="Tablefreq"/>
              </w:rPr>
            </w:pPr>
            <w:r w:rsidRPr="006261C1">
              <w:rPr>
                <w:rStyle w:val="Tablefreq"/>
              </w:rPr>
              <w:t>862-890</w:t>
            </w:r>
          </w:p>
          <w:p w:rsidR="001D24B6" w:rsidRPr="006261C1" w:rsidRDefault="001D24B6" w:rsidP="0005287D">
            <w:pPr>
              <w:pStyle w:val="TableTextS5"/>
              <w:spacing w:before="20" w:after="20"/>
              <w:rPr>
                <w:color w:val="000000"/>
              </w:rPr>
            </w:pPr>
            <w:r w:rsidRPr="006261C1">
              <w:rPr>
                <w:color w:val="000000"/>
              </w:rPr>
              <w:t>FIXED</w:t>
            </w:r>
          </w:p>
          <w:p w:rsidR="001D24B6" w:rsidRPr="006261C1" w:rsidRDefault="001D24B6" w:rsidP="0005287D">
            <w:pPr>
              <w:pStyle w:val="TableTextS5"/>
              <w:spacing w:before="20" w:after="20"/>
              <w:ind w:left="170" w:hanging="170"/>
              <w:rPr>
                <w:color w:val="000000"/>
              </w:rPr>
            </w:pPr>
            <w:r w:rsidRPr="006261C1">
              <w:rPr>
                <w:color w:val="000000"/>
              </w:rPr>
              <w:t>MOBILE except aeronautical</w:t>
            </w:r>
            <w:r w:rsidRPr="006261C1">
              <w:rPr>
                <w:color w:val="000000"/>
              </w:rPr>
              <w:br/>
              <w:t>mobile  5.317A</w:t>
            </w:r>
          </w:p>
          <w:p w:rsidR="001D24B6" w:rsidRPr="006261C1" w:rsidRDefault="001D24B6" w:rsidP="0005287D">
            <w:pPr>
              <w:pStyle w:val="TableTextS5"/>
              <w:spacing w:before="20" w:after="20"/>
              <w:rPr>
                <w:rStyle w:val="Tablefreq"/>
                <w:color w:val="000000"/>
              </w:rPr>
            </w:pPr>
            <w:r w:rsidRPr="006261C1">
              <w:rPr>
                <w:color w:val="000000"/>
              </w:rPr>
              <w:t xml:space="preserve">BROADCASTING  </w:t>
            </w:r>
            <w:r w:rsidRPr="006261C1">
              <w:rPr>
                <w:rStyle w:val="Artref"/>
                <w:color w:val="000000"/>
              </w:rPr>
              <w:t>5.322</w:t>
            </w:r>
          </w:p>
        </w:tc>
        <w:tc>
          <w:tcPr>
            <w:tcW w:w="3101" w:type="dxa"/>
            <w:vMerge/>
            <w:tcBorders>
              <w:left w:val="single" w:sz="6" w:space="0" w:color="auto"/>
              <w:right w:val="single" w:sz="6" w:space="0" w:color="auto"/>
            </w:tcBorders>
          </w:tcPr>
          <w:p w:rsidR="001D24B6" w:rsidRPr="006261C1" w:rsidRDefault="001D24B6" w:rsidP="0005287D">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1D24B6" w:rsidRPr="006261C1" w:rsidRDefault="001D24B6" w:rsidP="0005287D">
            <w:pPr>
              <w:pStyle w:val="TableTextS5"/>
            </w:pPr>
          </w:p>
        </w:tc>
      </w:tr>
      <w:tr w:rsidR="001D24B6" w:rsidRPr="006261C1" w:rsidTr="00D520DD">
        <w:trPr>
          <w:cantSplit/>
          <w:jc w:val="center"/>
        </w:trPr>
        <w:tc>
          <w:tcPr>
            <w:tcW w:w="3101" w:type="dxa"/>
            <w:tcBorders>
              <w:left w:val="single" w:sz="6" w:space="0" w:color="auto"/>
              <w:bottom w:val="single" w:sz="6" w:space="0" w:color="auto"/>
              <w:right w:val="single" w:sz="6" w:space="0" w:color="auto"/>
            </w:tcBorders>
          </w:tcPr>
          <w:p w:rsidR="001D24B6" w:rsidRPr="006261C1" w:rsidRDefault="001D24B6" w:rsidP="0005287D">
            <w:pPr>
              <w:pStyle w:val="TableTextS5"/>
              <w:spacing w:before="20" w:after="20"/>
              <w:rPr>
                <w:rStyle w:val="Tablefreq"/>
                <w:color w:val="000000"/>
              </w:rPr>
            </w:pPr>
            <w:r w:rsidRPr="006261C1">
              <w:rPr>
                <w:rStyle w:val="Artref"/>
                <w:color w:val="000000"/>
              </w:rPr>
              <w:br/>
              <w:t>5.319  5.323</w:t>
            </w:r>
          </w:p>
        </w:tc>
        <w:tc>
          <w:tcPr>
            <w:tcW w:w="3101" w:type="dxa"/>
            <w:tcBorders>
              <w:left w:val="single" w:sz="6" w:space="0" w:color="auto"/>
              <w:bottom w:val="single" w:sz="6" w:space="0" w:color="auto"/>
              <w:right w:val="single" w:sz="6" w:space="0" w:color="auto"/>
            </w:tcBorders>
          </w:tcPr>
          <w:p w:rsidR="001D24B6" w:rsidRPr="006261C1" w:rsidRDefault="001D24B6" w:rsidP="0005287D">
            <w:pPr>
              <w:pStyle w:val="TableTextS5"/>
              <w:spacing w:before="20" w:after="20"/>
              <w:rPr>
                <w:rStyle w:val="Tablefreq"/>
                <w:color w:val="000000"/>
              </w:rPr>
            </w:pPr>
            <w:r w:rsidRPr="006261C1">
              <w:rPr>
                <w:rStyle w:val="Artref"/>
                <w:color w:val="000000"/>
              </w:rPr>
              <w:br/>
              <w:t>5.317</w:t>
            </w:r>
            <w:r w:rsidRPr="006261C1">
              <w:rPr>
                <w:color w:val="000000"/>
              </w:rPr>
              <w:t xml:space="preserve">  </w:t>
            </w:r>
            <w:r w:rsidRPr="006261C1">
              <w:rPr>
                <w:rStyle w:val="Artref"/>
                <w:color w:val="000000"/>
              </w:rPr>
              <w:t>5.318</w:t>
            </w:r>
          </w:p>
        </w:tc>
        <w:tc>
          <w:tcPr>
            <w:tcW w:w="3101" w:type="dxa"/>
            <w:tcBorders>
              <w:left w:val="single" w:sz="6" w:space="0" w:color="auto"/>
              <w:bottom w:val="single" w:sz="6" w:space="0" w:color="auto"/>
              <w:right w:val="single" w:sz="6" w:space="0" w:color="auto"/>
            </w:tcBorders>
          </w:tcPr>
          <w:p w:rsidR="001D24B6" w:rsidRPr="006261C1" w:rsidRDefault="001D24B6" w:rsidP="0005287D">
            <w:pPr>
              <w:pStyle w:val="TableTextS5"/>
            </w:pPr>
            <w:r w:rsidRPr="006261C1">
              <w:rPr>
                <w:rStyle w:val="Artref"/>
                <w:color w:val="000000"/>
              </w:rPr>
              <w:t>5.149</w:t>
            </w:r>
            <w:r w:rsidRPr="006261C1">
              <w:rPr>
                <w:color w:val="000000"/>
              </w:rPr>
              <w:t xml:space="preserve">  </w:t>
            </w:r>
            <w:r w:rsidRPr="006261C1">
              <w:rPr>
                <w:rStyle w:val="Artref"/>
                <w:color w:val="000000"/>
              </w:rPr>
              <w:t>5.305</w:t>
            </w:r>
            <w:r w:rsidRPr="006261C1">
              <w:rPr>
                <w:color w:val="000000"/>
              </w:rPr>
              <w:t xml:space="preserve">  </w:t>
            </w:r>
            <w:r w:rsidRPr="006261C1">
              <w:rPr>
                <w:rStyle w:val="Artref"/>
                <w:color w:val="000000"/>
              </w:rPr>
              <w:t>5.306</w:t>
            </w:r>
            <w:r w:rsidRPr="006261C1">
              <w:rPr>
                <w:color w:val="000000"/>
              </w:rPr>
              <w:t xml:space="preserve">  </w:t>
            </w:r>
            <w:r w:rsidRPr="006261C1">
              <w:rPr>
                <w:rStyle w:val="Artref"/>
                <w:color w:val="000000"/>
              </w:rPr>
              <w:t>5.307</w:t>
            </w:r>
            <w:r w:rsidRPr="006261C1">
              <w:rPr>
                <w:rStyle w:val="Artref"/>
                <w:color w:val="000000"/>
              </w:rPr>
              <w:br/>
              <w:t>5.311A  5.320</w:t>
            </w:r>
          </w:p>
        </w:tc>
      </w:tr>
    </w:tbl>
    <w:p w:rsidR="00614A82" w:rsidRPr="006261C1" w:rsidRDefault="00DA190E">
      <w:pPr>
        <w:pStyle w:val="Reasons"/>
      </w:pPr>
      <w:r w:rsidRPr="006261C1">
        <w:rPr>
          <w:b/>
        </w:rPr>
        <w:lastRenderedPageBreak/>
        <w:t>Reasons:</w:t>
      </w:r>
      <w:r w:rsidRPr="006261C1">
        <w:tab/>
      </w:r>
      <w:r w:rsidR="00C117C2" w:rsidRPr="006261C1">
        <w:t>Modification of RR Article 5</w:t>
      </w:r>
      <w:r w:rsidR="00C117C2" w:rsidRPr="006261C1">
        <w:rPr>
          <w:b/>
          <w:bCs/>
        </w:rPr>
        <w:t xml:space="preserve"> </w:t>
      </w:r>
      <w:r w:rsidR="00C117C2" w:rsidRPr="006261C1">
        <w:t>to insert the allocation to the mobile, except aeronautical mobile, service in the frequency band 694-790 MHz in Region 1 on a primary basis is based on the results of the studies performed by the ITU-R.</w:t>
      </w:r>
    </w:p>
    <w:p w:rsidR="00614A82" w:rsidRPr="006261C1" w:rsidRDefault="00DA190E">
      <w:pPr>
        <w:pStyle w:val="Proposal"/>
      </w:pPr>
      <w:r w:rsidRPr="006261C1">
        <w:t>MOD</w:t>
      </w:r>
      <w:r w:rsidRPr="006261C1">
        <w:tab/>
        <w:t>MNG/74A2/2</w:t>
      </w:r>
    </w:p>
    <w:p w:rsidR="009B463A" w:rsidRPr="006261C1" w:rsidRDefault="00DA190E">
      <w:pPr>
        <w:pStyle w:val="Note"/>
      </w:pPr>
      <w:r w:rsidRPr="006261C1">
        <w:rPr>
          <w:rStyle w:val="Artdef"/>
        </w:rPr>
        <w:t>5.312A</w:t>
      </w:r>
      <w:r w:rsidRPr="006261C1">
        <w:tab/>
        <w:t>In Region 1, the use of the band 694-790 MHz by the mobile, except aeronautical mobile, service is subject to the provisions of Resolution </w:t>
      </w:r>
      <w:r w:rsidRPr="006261C1">
        <w:rPr>
          <w:b/>
          <w:bCs/>
        </w:rPr>
        <w:t>232 (</w:t>
      </w:r>
      <w:ins w:id="39" w:author="Bettini, Nadine" w:date="2015-10-16T15:14:00Z">
        <w:r w:rsidR="00F61D35" w:rsidRPr="006261C1">
          <w:rPr>
            <w:b/>
            <w:bCs/>
          </w:rPr>
          <w:t>Rev</w:t>
        </w:r>
      </w:ins>
      <w:ins w:id="40" w:author="Bettini, Nadine" w:date="2015-10-16T15:33:00Z">
        <w:r w:rsidRPr="006261C1">
          <w:rPr>
            <w:b/>
            <w:bCs/>
          </w:rPr>
          <w:t>.</w:t>
        </w:r>
      </w:ins>
      <w:r w:rsidRPr="006261C1">
        <w:rPr>
          <w:b/>
          <w:bCs/>
        </w:rPr>
        <w:t>WRC</w:t>
      </w:r>
      <w:r w:rsidRPr="006261C1">
        <w:rPr>
          <w:b/>
          <w:bCs/>
        </w:rPr>
        <w:noBreakHyphen/>
      </w:r>
      <w:del w:id="41" w:author="Bettini, Nadine" w:date="2015-10-16T15:14:00Z">
        <w:r w:rsidRPr="006261C1" w:rsidDel="00F61D35">
          <w:rPr>
            <w:b/>
            <w:bCs/>
          </w:rPr>
          <w:delText>12</w:delText>
        </w:r>
      </w:del>
      <w:ins w:id="42" w:author="Bettini, Nadine" w:date="2015-10-16T15:14:00Z">
        <w:r w:rsidR="00F61D35" w:rsidRPr="006261C1">
          <w:rPr>
            <w:b/>
            <w:bCs/>
          </w:rPr>
          <w:t>15</w:t>
        </w:r>
      </w:ins>
      <w:r w:rsidRPr="006261C1">
        <w:rPr>
          <w:b/>
          <w:bCs/>
        </w:rPr>
        <w:t>)</w:t>
      </w:r>
      <w:r w:rsidRPr="006261C1">
        <w:t>. See also Resolution </w:t>
      </w:r>
      <w:r w:rsidRPr="006261C1">
        <w:rPr>
          <w:b/>
          <w:bCs/>
        </w:rPr>
        <w:t>224 (Rev.WRC</w:t>
      </w:r>
      <w:r w:rsidRPr="006261C1">
        <w:rPr>
          <w:b/>
          <w:bCs/>
        </w:rPr>
        <w:noBreakHyphen/>
        <w:t>12)</w:t>
      </w:r>
      <w:r w:rsidRPr="006261C1">
        <w:t>.</w:t>
      </w:r>
      <w:r w:rsidRPr="006261C1">
        <w:rPr>
          <w:sz w:val="16"/>
        </w:rPr>
        <w:t>    (WRC</w:t>
      </w:r>
      <w:r w:rsidRPr="006261C1">
        <w:rPr>
          <w:sz w:val="16"/>
        </w:rPr>
        <w:noBreakHyphen/>
      </w:r>
      <w:del w:id="43" w:author="Bettini, Nadine" w:date="2015-10-16T15:21:00Z">
        <w:r w:rsidRPr="006261C1" w:rsidDel="00F61D35">
          <w:rPr>
            <w:sz w:val="16"/>
          </w:rPr>
          <w:delText>12</w:delText>
        </w:r>
      </w:del>
      <w:ins w:id="44" w:author="Bettini, Nadine" w:date="2015-10-16T15:21:00Z">
        <w:r w:rsidR="00F61D35" w:rsidRPr="006261C1">
          <w:rPr>
            <w:sz w:val="16"/>
          </w:rPr>
          <w:t>15</w:t>
        </w:r>
      </w:ins>
      <w:r w:rsidRPr="006261C1">
        <w:rPr>
          <w:sz w:val="16"/>
        </w:rPr>
        <w:t>)</w:t>
      </w:r>
    </w:p>
    <w:p w:rsidR="00614A82" w:rsidRPr="006261C1" w:rsidRDefault="00DA190E">
      <w:pPr>
        <w:pStyle w:val="Reasons"/>
      </w:pPr>
      <w:r w:rsidRPr="006261C1">
        <w:rPr>
          <w:b/>
        </w:rPr>
        <w:t>Reasons:</w:t>
      </w:r>
      <w:r w:rsidRPr="006261C1">
        <w:tab/>
      </w:r>
      <w:r w:rsidR="00C117C2" w:rsidRPr="006261C1">
        <w:t xml:space="preserve">Consequential modification of RR No. 5.312A to reflect the decisions of WRC-15 for Issues B and C, as appropriate.  </w:t>
      </w:r>
    </w:p>
    <w:p w:rsidR="00614A82" w:rsidRPr="006261C1" w:rsidRDefault="00DA190E">
      <w:pPr>
        <w:pStyle w:val="Proposal"/>
      </w:pPr>
      <w:r w:rsidRPr="006261C1">
        <w:t>MOD</w:t>
      </w:r>
      <w:r w:rsidRPr="006261C1">
        <w:tab/>
        <w:t>MNG/74A2/3</w:t>
      </w:r>
    </w:p>
    <w:p w:rsidR="009B463A" w:rsidRPr="006261C1" w:rsidRDefault="00DA190E" w:rsidP="007A0D18">
      <w:pPr>
        <w:pStyle w:val="Note"/>
      </w:pPr>
      <w:r w:rsidRPr="006261C1">
        <w:rPr>
          <w:rStyle w:val="Artdef"/>
        </w:rPr>
        <w:t>5.317A</w:t>
      </w:r>
      <w:r w:rsidRPr="006261C1">
        <w:rPr>
          <w:rStyle w:val="Artdef"/>
        </w:rPr>
        <w:tab/>
      </w:r>
      <w:r w:rsidRPr="006261C1">
        <w:t xml:space="preserve">Those parts of the band 698-960 MHz in Region 2 and the band </w:t>
      </w:r>
      <w:ins w:id="45" w:author="Bettini, Nadine" w:date="2015-10-16T15:21:00Z">
        <w:r w:rsidR="00C117C2" w:rsidRPr="006261C1">
          <w:t>694-790</w:t>
        </w:r>
      </w:ins>
      <w:ins w:id="46" w:author="Turnbull, Karen" w:date="2015-10-26T17:28:00Z">
        <w:r w:rsidR="007A0D18" w:rsidRPr="006261C1">
          <w:t> </w:t>
        </w:r>
      </w:ins>
      <w:ins w:id="47" w:author="Bettini, Nadine" w:date="2015-10-16T15:21:00Z">
        <w:r w:rsidR="00C117C2" w:rsidRPr="006261C1">
          <w:t>MHz in Region</w:t>
        </w:r>
      </w:ins>
      <w:ins w:id="48" w:author="Turnbull, Karen" w:date="2015-10-26T17:29:00Z">
        <w:r w:rsidR="007A0D18" w:rsidRPr="006261C1">
          <w:t> </w:t>
        </w:r>
      </w:ins>
      <w:ins w:id="49" w:author="Bettini, Nadine" w:date="2015-10-16T15:21:00Z">
        <w:r w:rsidR="00C117C2" w:rsidRPr="006261C1">
          <w:t xml:space="preserve">1 and </w:t>
        </w:r>
      </w:ins>
      <w:r w:rsidRPr="006261C1">
        <w:t>790-960 MHz in Regions 1 and 3 which are allocated to the mobile service on a primary basis are identified for use by administrations wishing to implement International Mobile Telecommunications (IMT) – see Resolutions </w:t>
      </w:r>
      <w:r w:rsidRPr="006261C1">
        <w:rPr>
          <w:b/>
          <w:bCs/>
        </w:rPr>
        <w:t>224 (Rev.WRC</w:t>
      </w:r>
      <w:r w:rsidRPr="006261C1">
        <w:rPr>
          <w:b/>
          <w:bCs/>
        </w:rPr>
        <w:noBreakHyphen/>
        <w:t>12)</w:t>
      </w:r>
      <w:ins w:id="50" w:author="Bettini, Nadine" w:date="2015-10-16T15:22:00Z">
        <w:r w:rsidR="00C117C2" w:rsidRPr="006261C1">
          <w:rPr>
            <w:i/>
            <w:iCs/>
          </w:rPr>
          <w:t>,</w:t>
        </w:r>
        <w:r w:rsidR="00C117C2" w:rsidRPr="006261C1">
          <w:t xml:space="preserve"> </w:t>
        </w:r>
        <w:r w:rsidR="00C117C2" w:rsidRPr="006261C1">
          <w:rPr>
            <w:b/>
            <w:bCs/>
          </w:rPr>
          <w:t>232 (Rev.WRC</w:t>
        </w:r>
      </w:ins>
      <w:ins w:id="51" w:author="Turnbull, Karen" w:date="2015-10-26T17:29:00Z">
        <w:r w:rsidR="007A0D18" w:rsidRPr="006261C1">
          <w:rPr>
            <w:b/>
            <w:bCs/>
          </w:rPr>
          <w:noBreakHyphen/>
        </w:r>
      </w:ins>
      <w:ins w:id="52" w:author="Bettini, Nadine" w:date="2015-10-16T15:22:00Z">
        <w:r w:rsidR="00C117C2" w:rsidRPr="006261C1">
          <w:rPr>
            <w:b/>
            <w:bCs/>
          </w:rPr>
          <w:t>15)</w:t>
        </w:r>
      </w:ins>
      <w:r w:rsidRPr="006261C1">
        <w:t xml:space="preserve"> and </w:t>
      </w:r>
      <w:r w:rsidRPr="006261C1">
        <w:rPr>
          <w:b/>
          <w:bCs/>
        </w:rPr>
        <w:t>749 (Rev.WRC</w:t>
      </w:r>
      <w:r w:rsidRPr="006261C1">
        <w:rPr>
          <w:b/>
          <w:bCs/>
        </w:rPr>
        <w:noBreakHyphen/>
        <w:t>12)</w:t>
      </w:r>
      <w:r w:rsidRPr="006261C1">
        <w:t>, as appropriate. This identification does not preclude the use of these bands by any application of the services to which they are allocated and does not establish priority in the Radio Regulations.</w:t>
      </w:r>
      <w:r w:rsidRPr="006261C1">
        <w:rPr>
          <w:sz w:val="16"/>
        </w:rPr>
        <w:t>    (WRC</w:t>
      </w:r>
      <w:r w:rsidRPr="006261C1">
        <w:rPr>
          <w:sz w:val="16"/>
        </w:rPr>
        <w:noBreakHyphen/>
      </w:r>
      <w:del w:id="53" w:author="Bettini, Nadine" w:date="2015-10-16T15:22:00Z">
        <w:r w:rsidRPr="006261C1" w:rsidDel="00C117C2">
          <w:rPr>
            <w:sz w:val="16"/>
          </w:rPr>
          <w:delText>12</w:delText>
        </w:r>
      </w:del>
      <w:ins w:id="54" w:author="Bettini, Nadine" w:date="2015-10-16T15:22:00Z">
        <w:r w:rsidR="00C117C2" w:rsidRPr="006261C1">
          <w:rPr>
            <w:sz w:val="16"/>
          </w:rPr>
          <w:t>15</w:t>
        </w:r>
      </w:ins>
      <w:r w:rsidRPr="006261C1">
        <w:rPr>
          <w:sz w:val="16"/>
        </w:rPr>
        <w:t>)</w:t>
      </w:r>
    </w:p>
    <w:p w:rsidR="00614A82" w:rsidRPr="006261C1" w:rsidRDefault="00DA190E">
      <w:pPr>
        <w:pStyle w:val="Reasons"/>
      </w:pPr>
      <w:r w:rsidRPr="006261C1">
        <w:rPr>
          <w:b/>
        </w:rPr>
        <w:t>Reasons:</w:t>
      </w:r>
      <w:r w:rsidRPr="006261C1">
        <w:tab/>
      </w:r>
      <w:r w:rsidR="00C117C2" w:rsidRPr="006261C1">
        <w:t>Modification of RR No. 5.317A</w:t>
      </w:r>
      <w:r w:rsidR="00C117C2" w:rsidRPr="006261C1">
        <w:rPr>
          <w:b/>
          <w:bCs/>
        </w:rPr>
        <w:t xml:space="preserve"> </w:t>
      </w:r>
      <w:r w:rsidR="00C117C2" w:rsidRPr="006261C1">
        <w:t>to extend the identification of IMT in Region 1 down to 694 MHz.</w:t>
      </w:r>
    </w:p>
    <w:p w:rsidR="00614A82" w:rsidRPr="006261C1" w:rsidRDefault="00DA190E">
      <w:pPr>
        <w:pStyle w:val="Proposal"/>
      </w:pPr>
      <w:r w:rsidRPr="006261C1">
        <w:t>MOD</w:t>
      </w:r>
      <w:r w:rsidRPr="006261C1">
        <w:tab/>
        <w:t>MNG/74A2/4</w:t>
      </w:r>
    </w:p>
    <w:p w:rsidR="00B727BF" w:rsidRPr="006261C1" w:rsidRDefault="00DA190E">
      <w:pPr>
        <w:pStyle w:val="ResNo"/>
        <w:rPr>
          <w:lang w:eastAsia="nl-NL"/>
        </w:rPr>
      </w:pPr>
      <w:r w:rsidRPr="006261C1">
        <w:rPr>
          <w:lang w:eastAsia="nl-NL"/>
        </w:rPr>
        <w:t xml:space="preserve">RESOLUTION </w:t>
      </w:r>
      <w:r w:rsidRPr="006261C1">
        <w:rPr>
          <w:rStyle w:val="href"/>
        </w:rPr>
        <w:t>232</w:t>
      </w:r>
      <w:r w:rsidRPr="006261C1">
        <w:rPr>
          <w:lang w:eastAsia="nl-NL"/>
        </w:rPr>
        <w:t xml:space="preserve"> (</w:t>
      </w:r>
      <w:ins w:id="55" w:author="Bettini, Nadine" w:date="2015-10-16T15:22:00Z">
        <w:r w:rsidR="00C117C2" w:rsidRPr="006261C1">
          <w:rPr>
            <w:lang w:eastAsia="nl-NL"/>
          </w:rPr>
          <w:t>REV.</w:t>
        </w:r>
      </w:ins>
      <w:r w:rsidRPr="006261C1">
        <w:rPr>
          <w:lang w:eastAsia="nl-NL"/>
        </w:rPr>
        <w:t>WRC</w:t>
      </w:r>
      <w:r w:rsidRPr="006261C1">
        <w:rPr>
          <w:lang w:eastAsia="nl-NL"/>
        </w:rPr>
        <w:noBreakHyphen/>
      </w:r>
      <w:del w:id="56" w:author="Bettini, Nadine" w:date="2015-10-16T15:22:00Z">
        <w:r w:rsidRPr="006261C1" w:rsidDel="00C117C2">
          <w:rPr>
            <w:lang w:eastAsia="nl-NL"/>
          </w:rPr>
          <w:delText>12</w:delText>
        </w:r>
      </w:del>
      <w:ins w:id="57" w:author="Bettini, Nadine" w:date="2015-10-16T15:22:00Z">
        <w:r w:rsidR="00C117C2" w:rsidRPr="006261C1">
          <w:rPr>
            <w:lang w:eastAsia="nl-NL"/>
          </w:rPr>
          <w:t>15</w:t>
        </w:r>
      </w:ins>
      <w:r w:rsidRPr="006261C1">
        <w:rPr>
          <w:lang w:eastAsia="nl-NL"/>
        </w:rPr>
        <w:t>)</w:t>
      </w:r>
    </w:p>
    <w:p w:rsidR="00B727BF" w:rsidRPr="006261C1" w:rsidRDefault="00DA190E" w:rsidP="007A0D18">
      <w:pPr>
        <w:pStyle w:val="Restitle"/>
        <w:rPr>
          <w:lang w:eastAsia="nl-NL"/>
        </w:rPr>
      </w:pPr>
      <w:bookmarkStart w:id="58" w:name="_Toc327364420"/>
      <w:r w:rsidRPr="006261C1">
        <w:rPr>
          <w:lang w:eastAsia="nl-NL"/>
        </w:rPr>
        <w:t>Use of the frequency band 694-790 MHz by the mobile, except aeronautical mobile, service in Region</w:t>
      </w:r>
      <w:r w:rsidR="007A0D18" w:rsidRPr="006261C1">
        <w:rPr>
          <w:lang w:eastAsia="nl-NL"/>
        </w:rPr>
        <w:t> </w:t>
      </w:r>
      <w:r w:rsidRPr="006261C1">
        <w:rPr>
          <w:lang w:eastAsia="nl-NL"/>
        </w:rPr>
        <w:t>1</w:t>
      </w:r>
      <w:del w:id="59" w:author="Bettini, Nadine" w:date="2015-10-16T15:22:00Z">
        <w:r w:rsidRPr="006261C1" w:rsidDel="00C117C2">
          <w:rPr>
            <w:lang w:eastAsia="nl-NL"/>
          </w:rPr>
          <w:delText xml:space="preserve"> and related studies</w:delText>
        </w:r>
      </w:del>
      <w:bookmarkEnd w:id="58"/>
    </w:p>
    <w:p w:rsidR="00B727BF" w:rsidRPr="006261C1" w:rsidRDefault="00DA190E">
      <w:pPr>
        <w:pStyle w:val="Normalaftertitle"/>
        <w:rPr>
          <w:lang w:eastAsia="nl-NL"/>
        </w:rPr>
      </w:pPr>
      <w:r w:rsidRPr="006261C1">
        <w:rPr>
          <w:lang w:eastAsia="nl-NL"/>
        </w:rPr>
        <w:t xml:space="preserve">The World </w:t>
      </w:r>
      <w:r w:rsidRPr="006261C1">
        <w:t>Radiocommunication</w:t>
      </w:r>
      <w:r w:rsidRPr="006261C1">
        <w:rPr>
          <w:lang w:eastAsia="nl-NL"/>
        </w:rPr>
        <w:t xml:space="preserve"> Conference (Geneva, </w:t>
      </w:r>
      <w:del w:id="60" w:author="Bettini, Nadine" w:date="2015-10-16T15:23:00Z">
        <w:r w:rsidRPr="006261C1" w:rsidDel="00C117C2">
          <w:rPr>
            <w:lang w:eastAsia="nl-NL"/>
          </w:rPr>
          <w:delText>2012</w:delText>
        </w:r>
      </w:del>
      <w:ins w:id="61" w:author="Bettini, Nadine" w:date="2015-10-16T15:23:00Z">
        <w:r w:rsidR="00C117C2" w:rsidRPr="006261C1">
          <w:rPr>
            <w:lang w:eastAsia="nl-NL"/>
          </w:rPr>
          <w:t>2015</w:t>
        </w:r>
      </w:ins>
      <w:r w:rsidRPr="006261C1">
        <w:rPr>
          <w:lang w:eastAsia="nl-NL"/>
        </w:rPr>
        <w:t>),</w:t>
      </w:r>
    </w:p>
    <w:p w:rsidR="00B727BF" w:rsidRPr="006261C1" w:rsidRDefault="00C117C2" w:rsidP="00B727BF">
      <w:r w:rsidRPr="006261C1">
        <w:t>...</w:t>
      </w:r>
    </w:p>
    <w:p w:rsidR="00B727BF" w:rsidRPr="006261C1" w:rsidRDefault="00DA190E" w:rsidP="00B727BF">
      <w:pPr>
        <w:pStyle w:val="Call"/>
      </w:pPr>
      <w:r w:rsidRPr="006261C1">
        <w:t>resolves</w:t>
      </w:r>
    </w:p>
    <w:p w:rsidR="00B727BF" w:rsidRPr="006261C1" w:rsidDel="00C117C2" w:rsidRDefault="00DA190E" w:rsidP="007A0D18">
      <w:pPr>
        <w:rPr>
          <w:del w:id="62" w:author="Bettini, Nadine" w:date="2015-10-16T15:23:00Z"/>
        </w:rPr>
      </w:pPr>
      <w:del w:id="63" w:author="Bettini, Nadine" w:date="2015-10-16T15:23:00Z">
        <w:r w:rsidRPr="006261C1" w:rsidDel="00C117C2">
          <w:delText>1</w:delText>
        </w:r>
        <w:r w:rsidRPr="006261C1" w:rsidDel="00C117C2">
          <w:tab/>
          <w:delText>to allocate the frequency band 694-790 MHz in Region 1 to the mobile, except aeronautical mobile, service on a co-primary basis with other services to which this band is allocated on a primary basis and to identify it for IMT;</w:delText>
        </w:r>
      </w:del>
    </w:p>
    <w:p w:rsidR="00B727BF" w:rsidRPr="006261C1" w:rsidDel="00C117C2" w:rsidRDefault="00DA190E" w:rsidP="007A0D18">
      <w:pPr>
        <w:rPr>
          <w:del w:id="64" w:author="Bettini, Nadine" w:date="2015-10-16T15:23:00Z"/>
        </w:rPr>
      </w:pPr>
      <w:del w:id="65" w:author="Bettini, Nadine" w:date="2015-10-16T15:23:00Z">
        <w:r w:rsidRPr="006261C1" w:rsidDel="00C117C2">
          <w:delText>2</w:delText>
        </w:r>
        <w:r w:rsidRPr="006261C1" w:rsidDel="00C117C2">
          <w:tab/>
          <w:delText xml:space="preserve">that the allocation in </w:delText>
        </w:r>
        <w:r w:rsidRPr="006261C1" w:rsidDel="00C117C2">
          <w:rPr>
            <w:i/>
          </w:rPr>
          <w:delText xml:space="preserve">resolves </w:delText>
        </w:r>
        <w:r w:rsidRPr="006261C1" w:rsidDel="00C117C2">
          <w:rPr>
            <w:iCs/>
          </w:rPr>
          <w:delText xml:space="preserve">1 </w:delText>
        </w:r>
        <w:r w:rsidRPr="006261C1" w:rsidDel="00C117C2">
          <w:delText>is effective immediately after WRC</w:delText>
        </w:r>
        <w:r w:rsidRPr="006261C1" w:rsidDel="00C117C2">
          <w:noBreakHyphen/>
          <w:delText>15;</w:delText>
        </w:r>
      </w:del>
    </w:p>
    <w:p w:rsidR="00C117C2" w:rsidRPr="006261C1" w:rsidRDefault="00DA190E" w:rsidP="007A0D18">
      <w:pPr>
        <w:rPr>
          <w:ins w:id="66" w:author="Bettini, Nadine" w:date="2015-10-16T15:25:00Z"/>
        </w:rPr>
      </w:pPr>
      <w:del w:id="67" w:author="Bettini, Nadine" w:date="2015-10-16T15:23:00Z">
        <w:r w:rsidRPr="006261C1" w:rsidDel="00C117C2">
          <w:delText>3</w:delText>
        </w:r>
      </w:del>
      <w:ins w:id="68" w:author="Bettini, Nadine" w:date="2015-10-16T15:23:00Z">
        <w:r w:rsidR="00C117C2" w:rsidRPr="006261C1">
          <w:t>1</w:t>
        </w:r>
      </w:ins>
      <w:r w:rsidRPr="006261C1">
        <w:tab/>
        <w:t xml:space="preserve">that use of the </w:t>
      </w:r>
      <w:ins w:id="69" w:author="Bettini, Nadine" w:date="2015-10-16T15:24:00Z">
        <w:r w:rsidR="00C117C2" w:rsidRPr="006261C1">
          <w:t>frequency band 694-790</w:t>
        </w:r>
      </w:ins>
      <w:ins w:id="70" w:author="Turnbull, Karen" w:date="2015-10-26T17:29:00Z">
        <w:r w:rsidR="007A0D18" w:rsidRPr="006261C1">
          <w:t> </w:t>
        </w:r>
      </w:ins>
      <w:ins w:id="71" w:author="Bettini, Nadine" w:date="2015-10-16T15:24:00Z">
        <w:r w:rsidR="00C117C2" w:rsidRPr="006261C1">
          <w:t>MHz by the mobile service</w:t>
        </w:r>
      </w:ins>
      <w:ins w:id="72" w:author="Turnbull, Karen" w:date="2015-10-26T17:30:00Z">
        <w:r w:rsidR="007A0D18" w:rsidRPr="006261C1">
          <w:t xml:space="preserve"> </w:t>
        </w:r>
      </w:ins>
      <w:del w:id="73" w:author="Bettini, Nadine" w:date="2015-10-16T15:24:00Z">
        <w:r w:rsidRPr="006261C1" w:rsidDel="00C117C2">
          <w:delText xml:space="preserve">allocation in </w:delText>
        </w:r>
        <w:r w:rsidRPr="006261C1" w:rsidDel="00C117C2">
          <w:rPr>
            <w:i/>
          </w:rPr>
          <w:delText xml:space="preserve">resolves </w:delText>
        </w:r>
        <w:r w:rsidRPr="006261C1" w:rsidDel="00C117C2">
          <w:rPr>
            <w:iCs/>
          </w:rPr>
          <w:delText>1</w:delText>
        </w:r>
      </w:del>
      <w:del w:id="74" w:author="Turnbull, Karen" w:date="2015-10-26T17:30:00Z">
        <w:r w:rsidRPr="006261C1" w:rsidDel="007A0D18">
          <w:rPr>
            <w:i/>
          </w:rPr>
          <w:delText xml:space="preserve"> </w:delText>
        </w:r>
      </w:del>
      <w:r w:rsidRPr="006261C1">
        <w:rPr>
          <w:iCs/>
        </w:rPr>
        <w:t>is</w:t>
      </w:r>
      <w:r w:rsidRPr="006261C1">
        <w:rPr>
          <w:i/>
        </w:rPr>
        <w:t xml:space="preserve"> </w:t>
      </w:r>
      <w:r w:rsidRPr="006261C1">
        <w:t>subject to agreement obtained under No. </w:t>
      </w:r>
      <w:r w:rsidRPr="006261C1">
        <w:rPr>
          <w:b/>
          <w:bCs/>
        </w:rPr>
        <w:t>9.21</w:t>
      </w:r>
      <w:r w:rsidRPr="006261C1">
        <w:t xml:space="preserve"> with respect to the aeronautical radionavigation</w:t>
      </w:r>
      <w:bookmarkStart w:id="75" w:name="_GoBack"/>
      <w:bookmarkEnd w:id="75"/>
      <w:r w:rsidRPr="006261C1">
        <w:t xml:space="preserve"> service in countries listed in No. </w:t>
      </w:r>
      <w:r w:rsidRPr="006261C1">
        <w:rPr>
          <w:b/>
          <w:bCs/>
        </w:rPr>
        <w:t>5.312</w:t>
      </w:r>
      <w:ins w:id="76" w:author="Bettini, Nadine" w:date="2015-10-16T15:25:00Z">
        <w:r w:rsidR="00C117C2" w:rsidRPr="006261C1">
          <w:t>. A methodology for identification of the</w:t>
        </w:r>
      </w:ins>
    </w:p>
    <w:p w:rsidR="00C117C2" w:rsidRPr="006261C1" w:rsidRDefault="00C117C2" w:rsidP="007A0D18">
      <w:pPr>
        <w:spacing w:before="0"/>
        <w:rPr>
          <w:ins w:id="77" w:author="Bettini, Nadine" w:date="2015-10-16T15:25:00Z"/>
        </w:rPr>
      </w:pPr>
      <w:ins w:id="78" w:author="Bettini, Nadine" w:date="2015-10-16T15:25:00Z">
        <w:r w:rsidRPr="006261C1">
          <w:t>affected administrations under No.</w:t>
        </w:r>
      </w:ins>
      <w:ins w:id="79" w:author="Turnbull, Karen" w:date="2015-10-26T17:29:00Z">
        <w:r w:rsidR="007A0D18" w:rsidRPr="006261C1">
          <w:t> </w:t>
        </w:r>
      </w:ins>
      <w:ins w:id="80" w:author="Bettini, Nadine" w:date="2015-10-16T15:25:00Z">
        <w:r w:rsidRPr="006261C1">
          <w:rPr>
            <w:b/>
            <w:bCs/>
          </w:rPr>
          <w:t xml:space="preserve">9.21 </w:t>
        </w:r>
        <w:r w:rsidRPr="006261C1">
          <w:t>for the mobile service with respect to the aeronautical</w:t>
        </w:r>
      </w:ins>
    </w:p>
    <w:p w:rsidR="00B727BF" w:rsidRPr="006261C1" w:rsidRDefault="00C117C2" w:rsidP="007A0D18">
      <w:pPr>
        <w:spacing w:before="0"/>
      </w:pPr>
      <w:ins w:id="81" w:author="Bettini, Nadine" w:date="2015-10-16T15:25:00Z">
        <w:r w:rsidRPr="006261C1">
          <w:t>radionavigation service in countries listed in No.</w:t>
        </w:r>
      </w:ins>
      <w:ins w:id="82" w:author="Turnbull, Karen" w:date="2015-10-26T17:29:00Z">
        <w:r w:rsidR="007A0D18" w:rsidRPr="006261C1">
          <w:t> </w:t>
        </w:r>
      </w:ins>
      <w:ins w:id="83" w:author="Bettini, Nadine" w:date="2015-10-16T15:25:00Z">
        <w:r w:rsidRPr="006261C1">
          <w:rPr>
            <w:b/>
            <w:bCs/>
          </w:rPr>
          <w:t xml:space="preserve">5.312 </w:t>
        </w:r>
        <w:r w:rsidRPr="006261C1">
          <w:t>in the 694-790</w:t>
        </w:r>
      </w:ins>
      <w:ins w:id="84" w:author="Turnbull, Karen" w:date="2015-10-26T17:29:00Z">
        <w:r w:rsidR="007A0D18" w:rsidRPr="006261C1">
          <w:t> </w:t>
        </w:r>
      </w:ins>
      <w:ins w:id="85" w:author="Bettini, Nadine" w:date="2015-10-16T15:25:00Z">
        <w:r w:rsidRPr="006261C1">
          <w:t>MHz frequency band</w:t>
        </w:r>
      </w:ins>
      <w:r w:rsidR="007A0D18" w:rsidRPr="006261C1">
        <w:t>;</w:t>
      </w:r>
    </w:p>
    <w:p w:rsidR="00B727BF" w:rsidRPr="006261C1" w:rsidDel="00C117C2" w:rsidRDefault="00DA190E" w:rsidP="00B727BF">
      <w:pPr>
        <w:rPr>
          <w:del w:id="86" w:author="Bettini, Nadine" w:date="2015-10-16T15:25:00Z"/>
        </w:rPr>
      </w:pPr>
      <w:del w:id="87" w:author="Bettini, Nadine" w:date="2015-10-16T15:25:00Z">
        <w:r w:rsidRPr="006261C1" w:rsidDel="00C117C2">
          <w:delText>4</w:delText>
        </w:r>
        <w:r w:rsidRPr="006261C1" w:rsidDel="00C117C2">
          <w:tab/>
          <w:delText>that the lower edge of the allocation is subject to refinement at WRC</w:delText>
        </w:r>
        <w:r w:rsidRPr="006261C1" w:rsidDel="00C117C2">
          <w:noBreakHyphen/>
          <w:delText xml:space="preserve">15, taking into account the ITU-R studies referred to in </w:delText>
        </w:r>
        <w:r w:rsidRPr="006261C1" w:rsidDel="00C117C2">
          <w:rPr>
            <w:i/>
          </w:rPr>
          <w:delText xml:space="preserve">invites ITU-R </w:delText>
        </w:r>
        <w:r w:rsidRPr="006261C1" w:rsidDel="00C117C2">
          <w:delText>below and the needs of countries in Region 1, in particular developing countries;</w:delText>
        </w:r>
      </w:del>
    </w:p>
    <w:p w:rsidR="00B727BF" w:rsidRPr="006261C1" w:rsidDel="00C117C2" w:rsidRDefault="00DA190E" w:rsidP="00B727BF">
      <w:pPr>
        <w:rPr>
          <w:del w:id="88" w:author="Bettini, Nadine" w:date="2015-10-16T15:25:00Z"/>
        </w:rPr>
      </w:pPr>
      <w:del w:id="89" w:author="Bettini, Nadine" w:date="2015-10-16T15:25:00Z">
        <w:r w:rsidRPr="006261C1" w:rsidDel="00C117C2">
          <w:lastRenderedPageBreak/>
          <w:delText>5</w:delText>
        </w:r>
        <w:r w:rsidRPr="006261C1" w:rsidDel="00C117C2">
          <w:tab/>
          <w:delText>that WRC</w:delText>
        </w:r>
        <w:r w:rsidRPr="006261C1" w:rsidDel="00C117C2">
          <w:noBreakHyphen/>
          <w:delText xml:space="preserve">15 will specify the technical and regulatory conditions applicable to the mobile service allocation referred to in </w:delText>
        </w:r>
        <w:r w:rsidRPr="006261C1" w:rsidDel="00C117C2">
          <w:rPr>
            <w:i/>
          </w:rPr>
          <w:delText>resolves </w:delText>
        </w:r>
        <w:r w:rsidRPr="006261C1" w:rsidDel="00C117C2">
          <w:rPr>
            <w:iCs/>
          </w:rPr>
          <w:delText>1</w:delText>
        </w:r>
        <w:r w:rsidRPr="006261C1" w:rsidDel="00C117C2">
          <w:delText xml:space="preserve">, taking into account the ITU-R studies referred to in </w:delText>
        </w:r>
        <w:r w:rsidRPr="006261C1" w:rsidDel="00C117C2">
          <w:rPr>
            <w:i/>
          </w:rPr>
          <w:delText xml:space="preserve">invites ITU-R </w:delText>
        </w:r>
        <w:r w:rsidRPr="006261C1" w:rsidDel="00C117C2">
          <w:delText>below,</w:delText>
        </w:r>
      </w:del>
    </w:p>
    <w:p w:rsidR="00B727BF" w:rsidRPr="006261C1" w:rsidDel="00C117C2" w:rsidRDefault="00DA190E" w:rsidP="00B727BF">
      <w:pPr>
        <w:pStyle w:val="Call"/>
        <w:rPr>
          <w:del w:id="90" w:author="Bettini, Nadine" w:date="2015-10-16T15:25:00Z"/>
          <w:lang w:eastAsia="nl-NL"/>
        </w:rPr>
      </w:pPr>
      <w:del w:id="91" w:author="Bettini, Nadine" w:date="2015-10-16T15:25:00Z">
        <w:r w:rsidRPr="006261C1" w:rsidDel="00C117C2">
          <w:rPr>
            <w:lang w:eastAsia="nl-NL"/>
          </w:rPr>
          <w:delText>invites ITU-R</w:delText>
        </w:r>
      </w:del>
    </w:p>
    <w:p w:rsidR="00B727BF" w:rsidRPr="006261C1" w:rsidDel="00C117C2" w:rsidRDefault="00DA190E" w:rsidP="00B727BF">
      <w:pPr>
        <w:rPr>
          <w:del w:id="92" w:author="Bettini, Nadine" w:date="2015-10-16T15:25:00Z"/>
          <w:lang w:eastAsia="nl-NL"/>
        </w:rPr>
      </w:pPr>
      <w:del w:id="93" w:author="Bettini, Nadine" w:date="2015-10-16T15:25:00Z">
        <w:r w:rsidRPr="006261C1" w:rsidDel="00C117C2">
          <w:rPr>
            <w:lang w:eastAsia="nl-NL"/>
          </w:rPr>
          <w:delText>1</w:delText>
        </w:r>
        <w:r w:rsidRPr="006261C1" w:rsidDel="00C117C2">
          <w:rPr>
            <w:lang w:eastAsia="nl-NL"/>
          </w:rPr>
          <w:tab/>
          <w:delText xml:space="preserve">to study the spectrum requirement for the mobile service and for the broadcasting service in this frequency band, in order to determine as early as possible the options for the lower edge referred to in </w:delText>
        </w:r>
        <w:r w:rsidRPr="006261C1" w:rsidDel="00C117C2">
          <w:rPr>
            <w:i/>
            <w:iCs/>
            <w:lang w:eastAsia="nl-NL"/>
          </w:rPr>
          <w:delText>resolves</w:delText>
        </w:r>
        <w:r w:rsidRPr="006261C1" w:rsidDel="00C117C2">
          <w:rPr>
            <w:lang w:eastAsia="nl-NL"/>
          </w:rPr>
          <w:delText> 4;</w:delText>
        </w:r>
      </w:del>
    </w:p>
    <w:p w:rsidR="00B727BF" w:rsidRPr="006261C1" w:rsidDel="00C117C2" w:rsidRDefault="00DA190E" w:rsidP="00B727BF">
      <w:pPr>
        <w:rPr>
          <w:del w:id="94" w:author="Bettini, Nadine" w:date="2015-10-16T15:25:00Z"/>
          <w:lang w:eastAsia="nl-NL"/>
        </w:rPr>
      </w:pPr>
      <w:del w:id="95" w:author="Bettini, Nadine" w:date="2015-10-16T15:25:00Z">
        <w:r w:rsidRPr="006261C1" w:rsidDel="00C117C2">
          <w:rPr>
            <w:lang w:eastAsia="nl-NL"/>
          </w:rPr>
          <w:delText>2</w:delText>
        </w:r>
        <w:r w:rsidRPr="006261C1" w:rsidDel="00C117C2">
          <w:rPr>
            <w:lang w:eastAsia="nl-NL"/>
          </w:rPr>
          <w:tab/>
          <w:delText>to study the channelling arrangements for the mobile service, adapted to the frequency band below 790 MHz, taking into account</w:delText>
        </w:r>
        <w:r w:rsidRPr="006261C1" w:rsidDel="00C117C2">
          <w:delText>:</w:delText>
        </w:r>
      </w:del>
    </w:p>
    <w:p w:rsidR="00B727BF" w:rsidRPr="006261C1" w:rsidDel="00C117C2" w:rsidRDefault="00DA190E" w:rsidP="006218F9">
      <w:pPr>
        <w:pStyle w:val="enumlev1"/>
        <w:rPr>
          <w:del w:id="96" w:author="Bettini, Nadine" w:date="2015-10-16T15:25:00Z"/>
        </w:rPr>
      </w:pPr>
      <w:del w:id="97" w:author="Bettini, Nadine" w:date="2015-10-16T15:25:00Z">
        <w:r w:rsidRPr="006261C1" w:rsidDel="00C117C2">
          <w:delText>–</w:delText>
        </w:r>
        <w:r w:rsidRPr="006261C1" w:rsidDel="00C117C2">
          <w:tab/>
          <w:delText>the existing arrangements in Region 1 in the bands between 790 and 862 MHz and defined in the last version of Recommendation ITU-R M.1036, in order to ensure coexistence with the networks operated in the new allocation and the operational networks in the band 790-862 MHz;</w:delText>
        </w:r>
      </w:del>
    </w:p>
    <w:p w:rsidR="00B727BF" w:rsidRPr="006261C1" w:rsidRDefault="00C117C2" w:rsidP="00B727BF">
      <w:pPr>
        <w:rPr>
          <w:lang w:eastAsia="nl-NL"/>
        </w:rPr>
      </w:pPr>
      <w:r w:rsidRPr="006261C1">
        <w:rPr>
          <w:lang w:eastAsia="nl-NL"/>
        </w:rPr>
        <w:t>...</w:t>
      </w:r>
    </w:p>
    <w:p w:rsidR="00614A82" w:rsidRPr="006261C1" w:rsidRDefault="00DA190E">
      <w:pPr>
        <w:pStyle w:val="Reasons"/>
      </w:pPr>
      <w:r w:rsidRPr="006261C1">
        <w:rPr>
          <w:b/>
        </w:rPr>
        <w:t>Reasons:</w:t>
      </w:r>
      <w:r w:rsidRPr="006261C1">
        <w:tab/>
      </w:r>
      <w:r w:rsidR="00C117C2" w:rsidRPr="006261C1">
        <w:t>The potential frequency arrangements for IMT systems shall be taken into account while defining the protection conditions of the ARNS systems.</w:t>
      </w:r>
    </w:p>
    <w:p w:rsidR="00C117C2" w:rsidRPr="006261C1" w:rsidRDefault="00C117C2">
      <w:pPr>
        <w:pStyle w:val="Reasons"/>
      </w:pPr>
    </w:p>
    <w:p w:rsidR="00C117C2" w:rsidRPr="006261C1" w:rsidRDefault="00C117C2" w:rsidP="0032202E">
      <w:pPr>
        <w:pStyle w:val="Reasons"/>
      </w:pPr>
    </w:p>
    <w:p w:rsidR="00C117C2" w:rsidRPr="006261C1" w:rsidRDefault="00C117C2">
      <w:pPr>
        <w:jc w:val="center"/>
      </w:pPr>
      <w:r w:rsidRPr="006261C1">
        <w:t>______________</w:t>
      </w:r>
    </w:p>
    <w:sectPr w:rsidR="00C117C2" w:rsidRPr="006261C1">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F7DE8">
      <w:rPr>
        <w:noProof/>
        <w:lang w:val="en-US"/>
      </w:rPr>
      <w:t>Y:\APP\BR\POOL\WRC-15\DOC (Contributions)\1-100\074ADD02E.docx</w:t>
    </w:r>
    <w:r>
      <w:fldChar w:fldCharType="end"/>
    </w:r>
    <w:r w:rsidRPr="0041348E">
      <w:rPr>
        <w:lang w:val="en-US"/>
      </w:rPr>
      <w:tab/>
    </w:r>
    <w:r>
      <w:fldChar w:fldCharType="begin"/>
    </w:r>
    <w:r>
      <w:instrText xml:space="preserve"> SAVEDATE \@ DD.MM.YY </w:instrText>
    </w:r>
    <w:r>
      <w:fldChar w:fldCharType="separate"/>
    </w:r>
    <w:r w:rsidR="00D520DD">
      <w:rPr>
        <w:noProof/>
      </w:rPr>
      <w:t>24.10.15</w:t>
    </w:r>
    <w:r>
      <w:fldChar w:fldCharType="end"/>
    </w:r>
    <w:r w:rsidRPr="0041348E">
      <w:rPr>
        <w:lang w:val="en-US"/>
      </w:rPr>
      <w:tab/>
    </w:r>
    <w:r>
      <w:fldChar w:fldCharType="begin"/>
    </w:r>
    <w:r>
      <w:instrText xml:space="preserve"> PRINTDATE \@ DD.MM.YY </w:instrText>
    </w:r>
    <w:r>
      <w:fldChar w:fldCharType="separate"/>
    </w:r>
    <w:r w:rsidR="008F7DE8">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3DE" w:rsidRPr="0041348E" w:rsidRDefault="00E133DE" w:rsidP="00E133DE">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P:\ENG\ITU-R\CONF-R\CMR15\000\074ADD02E.docx</w:t>
    </w:r>
    <w:r>
      <w:fldChar w:fldCharType="end"/>
    </w:r>
    <w:r>
      <w:t xml:space="preserve"> (388490)</w:t>
    </w:r>
    <w:r w:rsidRPr="0041348E">
      <w:rPr>
        <w:lang w:val="en-US"/>
      </w:rPr>
      <w:tab/>
    </w:r>
    <w:r>
      <w:fldChar w:fldCharType="begin"/>
    </w:r>
    <w:r>
      <w:instrText xml:space="preserve"> SAVEDATE \@ DD.MM.YY </w:instrText>
    </w:r>
    <w:r>
      <w:fldChar w:fldCharType="separate"/>
    </w:r>
    <w:r w:rsidR="00D520DD">
      <w:t>24.10.15</w:t>
    </w:r>
    <w:r>
      <w:fldChar w:fldCharType="end"/>
    </w:r>
    <w:r w:rsidRPr="0041348E">
      <w:rPr>
        <w:lang w:val="en-US"/>
      </w:rPr>
      <w:tab/>
    </w:r>
    <w:r>
      <w:fldChar w:fldCharType="begin"/>
    </w:r>
    <w:r>
      <w:instrText xml:space="preserve"> PRINTDATE \@ DD.MM.YY </w:instrText>
    </w:r>
    <w:r>
      <w:fldChar w:fldCharType="separate"/>
    </w:r>
    <w:r>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133DE">
      <w:rPr>
        <w:lang w:val="en-US"/>
      </w:rPr>
      <w:t>P:\ENG\ITU-R\CONF-R\CMR15\000\074ADD02E.docx</w:t>
    </w:r>
    <w:r>
      <w:fldChar w:fldCharType="end"/>
    </w:r>
    <w:r w:rsidR="00E133DE">
      <w:t xml:space="preserve"> (388490)</w:t>
    </w:r>
    <w:r w:rsidRPr="0041348E">
      <w:rPr>
        <w:lang w:val="en-US"/>
      </w:rPr>
      <w:tab/>
    </w:r>
    <w:r>
      <w:fldChar w:fldCharType="begin"/>
    </w:r>
    <w:r>
      <w:instrText xml:space="preserve"> SAVEDATE \@ DD.MM.YY </w:instrText>
    </w:r>
    <w:r>
      <w:fldChar w:fldCharType="separate"/>
    </w:r>
    <w:r w:rsidR="00D520DD">
      <w:t>24.10.15</w:t>
    </w:r>
    <w:r>
      <w:fldChar w:fldCharType="end"/>
    </w:r>
    <w:r w:rsidRPr="0041348E">
      <w:rPr>
        <w:lang w:val="en-US"/>
      </w:rPr>
      <w:tab/>
    </w:r>
    <w:r>
      <w:fldChar w:fldCharType="begin"/>
    </w:r>
    <w:r>
      <w:instrText xml:space="preserve"> PRINTDATE \@ DD.MM.YY </w:instrText>
    </w:r>
    <w:r>
      <w:fldChar w:fldCharType="separate"/>
    </w:r>
    <w:r w:rsidR="008F7DE8">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261C1">
      <w:rPr>
        <w:noProof/>
      </w:rPr>
      <w:t>2</w:t>
    </w:r>
    <w:r>
      <w:fldChar w:fldCharType="end"/>
    </w:r>
  </w:p>
  <w:p w:rsidR="00A066F1" w:rsidRPr="00A066F1" w:rsidRDefault="00187BD9" w:rsidP="00241FA2">
    <w:pPr>
      <w:pStyle w:val="Header"/>
    </w:pPr>
    <w:r>
      <w:t>CMR1</w:t>
    </w:r>
    <w:r w:rsidR="00241FA2">
      <w:t>5</w:t>
    </w:r>
    <w:r w:rsidR="00A066F1">
      <w:t>/</w:t>
    </w:r>
    <w:bookmarkStart w:id="98" w:name="OLE_LINK1"/>
    <w:bookmarkStart w:id="99" w:name="OLE_LINK2"/>
    <w:bookmarkStart w:id="100" w:name="OLE_LINK3"/>
    <w:r w:rsidR="00EB55C6">
      <w:t>74(Add.2)</w:t>
    </w:r>
    <w:bookmarkEnd w:id="98"/>
    <w:bookmarkEnd w:id="99"/>
    <w:bookmarkEnd w:id="10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058362C"/>
    <w:multiLevelType w:val="hybridMultilevel"/>
    <w:tmpl w:val="EAA2E18A"/>
    <w:lvl w:ilvl="0" w:tplc="E768453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228F8"/>
    <w:multiLevelType w:val="hybridMultilevel"/>
    <w:tmpl w:val="547C8B70"/>
    <w:lvl w:ilvl="0" w:tplc="E76845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8744A"/>
    <w:multiLevelType w:val="hybridMultilevel"/>
    <w:tmpl w:val="3AB82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rbish chuluunbaatar">
    <w15:presenceInfo w15:providerId="AD" w15:userId="S-1-5-21-1664805400-3007952948-1590963628-1176"/>
  </w15:person>
  <w15:person w15:author="Turnbull, Karen">
    <w15:presenceInfo w15:providerId="AD" w15:userId="S-1-5-21-8740799-900759487-1415713722-6120"/>
  </w15:person>
  <w15:person w15:author="Currie, Jane">
    <w15:presenceInfo w15:providerId="AD" w15:userId="S-1-5-21-8740799-900759487-1415713722-3261"/>
  </w15:person>
  <w15:person w15:author="Bettini, Nadine">
    <w15:presenceInfo w15:providerId="AD" w15:userId="S-1-5-21-8740799-900759487-1415713722-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AFB"/>
    <w:rsid w:val="00114CF7"/>
    <w:rsid w:val="00116D2A"/>
    <w:rsid w:val="00123B68"/>
    <w:rsid w:val="00126F2E"/>
    <w:rsid w:val="00136477"/>
    <w:rsid w:val="00146F6F"/>
    <w:rsid w:val="00187BD9"/>
    <w:rsid w:val="00190B55"/>
    <w:rsid w:val="001C3B5F"/>
    <w:rsid w:val="001D058F"/>
    <w:rsid w:val="001D24B6"/>
    <w:rsid w:val="002009EA"/>
    <w:rsid w:val="00202CA0"/>
    <w:rsid w:val="002155B0"/>
    <w:rsid w:val="00216B6D"/>
    <w:rsid w:val="00241FA2"/>
    <w:rsid w:val="00271316"/>
    <w:rsid w:val="002B349C"/>
    <w:rsid w:val="002D58BE"/>
    <w:rsid w:val="00361B37"/>
    <w:rsid w:val="0037609C"/>
    <w:rsid w:val="00377BD3"/>
    <w:rsid w:val="00384088"/>
    <w:rsid w:val="003852CE"/>
    <w:rsid w:val="0039169B"/>
    <w:rsid w:val="003A7F8C"/>
    <w:rsid w:val="003B2284"/>
    <w:rsid w:val="003B532E"/>
    <w:rsid w:val="003D0F8B"/>
    <w:rsid w:val="003E0DB6"/>
    <w:rsid w:val="0041348E"/>
    <w:rsid w:val="00420873"/>
    <w:rsid w:val="00422029"/>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4A82"/>
    <w:rsid w:val="00616219"/>
    <w:rsid w:val="006261C1"/>
    <w:rsid w:val="00657DE0"/>
    <w:rsid w:val="00685313"/>
    <w:rsid w:val="00692833"/>
    <w:rsid w:val="006A6E9B"/>
    <w:rsid w:val="006B7C2A"/>
    <w:rsid w:val="006C23DA"/>
    <w:rsid w:val="006E3D45"/>
    <w:rsid w:val="007149F9"/>
    <w:rsid w:val="00733A30"/>
    <w:rsid w:val="00745AEE"/>
    <w:rsid w:val="00750F10"/>
    <w:rsid w:val="007742CA"/>
    <w:rsid w:val="007769AC"/>
    <w:rsid w:val="00790D70"/>
    <w:rsid w:val="007A0D18"/>
    <w:rsid w:val="007A6F1F"/>
    <w:rsid w:val="007D5320"/>
    <w:rsid w:val="007D62B5"/>
    <w:rsid w:val="00800972"/>
    <w:rsid w:val="00804475"/>
    <w:rsid w:val="00811633"/>
    <w:rsid w:val="00841216"/>
    <w:rsid w:val="00872FC8"/>
    <w:rsid w:val="008845D0"/>
    <w:rsid w:val="00884D60"/>
    <w:rsid w:val="008B43F2"/>
    <w:rsid w:val="008B6CFF"/>
    <w:rsid w:val="008F7DE8"/>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17C2"/>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20DD"/>
    <w:rsid w:val="00D54009"/>
    <w:rsid w:val="00D5651D"/>
    <w:rsid w:val="00D57A34"/>
    <w:rsid w:val="00D74898"/>
    <w:rsid w:val="00D801ED"/>
    <w:rsid w:val="00D936BC"/>
    <w:rsid w:val="00D96530"/>
    <w:rsid w:val="00DA190E"/>
    <w:rsid w:val="00DC54E5"/>
    <w:rsid w:val="00DD44AF"/>
    <w:rsid w:val="00DE2AC3"/>
    <w:rsid w:val="00DE5692"/>
    <w:rsid w:val="00DF4BC6"/>
    <w:rsid w:val="00E03C94"/>
    <w:rsid w:val="00E133DE"/>
    <w:rsid w:val="00E205BC"/>
    <w:rsid w:val="00E26226"/>
    <w:rsid w:val="00E45D05"/>
    <w:rsid w:val="00E55816"/>
    <w:rsid w:val="00E55AEF"/>
    <w:rsid w:val="00E976C1"/>
    <w:rsid w:val="00EA12E5"/>
    <w:rsid w:val="00EB55C6"/>
    <w:rsid w:val="00EF1932"/>
    <w:rsid w:val="00F02766"/>
    <w:rsid w:val="00F05BD4"/>
    <w:rsid w:val="00F40C12"/>
    <w:rsid w:val="00F52D66"/>
    <w:rsid w:val="00F6155B"/>
    <w:rsid w:val="00F61D35"/>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1A85832-0ED1-4798-B1B8-64BCAC61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uiPriority w:val="34"/>
    <w:qFormat/>
    <w:rsid w:val="00116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R15-WRC15-C-0074!A2!MSW-E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4EE5D-BC3B-4B1A-9FB3-3F62937D9776}">
  <ds:schemaRefs>
    <ds:schemaRef ds:uri="http://schemas.microsoft.com/office/2006/documentManagement/types"/>
    <ds:schemaRef ds:uri="32a1a8c5-2265-4ebc-b7a0-2071e2c5c9bb"/>
    <ds:schemaRef ds:uri="http://schemas.microsoft.com/office/2006/metadata/properties"/>
    <ds:schemaRef ds:uri="996b2e75-67fd-4955-a3b0-5ab9934cb50b"/>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5DF1693C-A70E-4101-B979-553CF1E7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20</TotalTime>
  <Pages>4</Pages>
  <Words>602</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R15-WRC15-C-0074!A2!MSW-E</vt:lpstr>
    </vt:vector>
  </TitlesOfParts>
  <Manager>General Secretariat - Pool</Manager>
  <Company>International Telecommunication Union (ITU)</Company>
  <LinksUpToDate>false</LinksUpToDate>
  <CharactersWithSpaces>5598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R15-WRC15-C-0074!A2!MSW-E</dc:title>
  <dc:subject>World Radiocommunication Conference - 2015</dc:subject>
  <dc:creator>Documents Proposals Manager (DPM)</dc:creator>
  <cp:keywords>DPM_v5.2015.10.15_prod</cp:keywords>
  <dc:description>Uploaded on 2015.07.06</dc:description>
  <cp:lastModifiedBy>Turnbull, Karen</cp:lastModifiedBy>
  <cp:revision>10</cp:revision>
  <cp:lastPrinted>2015-10-16T13:27:00Z</cp:lastPrinted>
  <dcterms:created xsi:type="dcterms:W3CDTF">2015-10-24T14:23:00Z</dcterms:created>
  <dcterms:modified xsi:type="dcterms:W3CDTF">2015-10-26T16:31:00Z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