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96E76">
              <w:rPr>
                <w:rFonts w:ascii="Verdana" w:hAnsi="Verdana" w:cs="Traditional Arabic"/>
                <w:b/>
                <w:sz w:val="20"/>
              </w:rPr>
              <w:t xml:space="preserve"> 74</w:t>
            </w:r>
            <w:r w:rsidR="0038657D">
              <w:rPr>
                <w:rFonts w:ascii="Verdana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蒙古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A621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:rsidR="008B60D0" w:rsidRDefault="00003CF5" w:rsidP="00003CF5">
      <w:pPr>
        <w:pStyle w:val="Normalaftertitle0"/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38657D" w:rsidRPr="0038657D" w:rsidRDefault="0038657D" w:rsidP="0038657D">
      <w:pPr>
        <w:rPr>
          <w:lang w:eastAsia="zh-CN"/>
        </w:rPr>
      </w:pPr>
    </w:p>
    <w:p w:rsidR="000077F7" w:rsidRDefault="00033085" w:rsidP="000330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33085" w:rsidRDefault="0038657D" w:rsidP="000A06B9">
      <w:pPr>
        <w:pStyle w:val="enumlev1"/>
        <w:rPr>
          <w:lang w:eastAsia="zh-CN"/>
        </w:rPr>
      </w:pPr>
      <w:r w:rsidRPr="006261C1">
        <w:rPr>
          <w:lang w:eastAsia="zh-CN"/>
        </w:rPr>
        <w:t>–</w:t>
      </w:r>
      <w:r w:rsidR="000077F7">
        <w:rPr>
          <w:lang w:eastAsia="zh-CN"/>
        </w:rPr>
        <w:tab/>
      </w:r>
      <w:r w:rsidR="00033085">
        <w:rPr>
          <w:rFonts w:hint="eastAsia"/>
          <w:lang w:eastAsia="zh-CN"/>
        </w:rPr>
        <w:t>蒙古支持本议项问题</w:t>
      </w:r>
      <w:r w:rsidR="00033085">
        <w:rPr>
          <w:rFonts w:hint="eastAsia"/>
          <w:lang w:eastAsia="zh-CN"/>
        </w:rPr>
        <w:t>A</w:t>
      </w:r>
      <w:r w:rsidR="00033085">
        <w:rPr>
          <w:rFonts w:hint="eastAsia"/>
          <w:lang w:eastAsia="zh-CN"/>
        </w:rPr>
        <w:t>方法</w:t>
      </w:r>
      <w:r w:rsidR="00033085">
        <w:rPr>
          <w:rFonts w:hint="eastAsia"/>
          <w:lang w:eastAsia="zh-CN"/>
        </w:rPr>
        <w:t>A</w:t>
      </w:r>
      <w:r w:rsidR="00033085">
        <w:rPr>
          <w:rFonts w:hint="eastAsia"/>
          <w:lang w:eastAsia="zh-CN"/>
        </w:rPr>
        <w:t>的方案</w:t>
      </w:r>
      <w:r w:rsidR="00033085">
        <w:rPr>
          <w:rFonts w:hint="eastAsia"/>
          <w:lang w:eastAsia="zh-CN"/>
        </w:rPr>
        <w:t>1</w:t>
      </w:r>
      <w:r w:rsidR="00033085">
        <w:rPr>
          <w:rFonts w:hint="eastAsia"/>
          <w:lang w:eastAsia="zh-CN"/>
        </w:rPr>
        <w:t>。</w:t>
      </w:r>
    </w:p>
    <w:p w:rsidR="000077F7" w:rsidRDefault="0038657D" w:rsidP="000A06B9">
      <w:pPr>
        <w:pStyle w:val="enumlev1"/>
        <w:rPr>
          <w:lang w:eastAsia="zh-CN"/>
        </w:rPr>
      </w:pPr>
      <w:r w:rsidRPr="006261C1">
        <w:rPr>
          <w:lang w:eastAsia="zh-CN"/>
        </w:rPr>
        <w:t>–</w:t>
      </w:r>
      <w:r w:rsidR="000077F7">
        <w:rPr>
          <w:lang w:eastAsia="zh-CN"/>
        </w:rPr>
        <w:tab/>
      </w:r>
      <w:r w:rsidR="00033085">
        <w:rPr>
          <w:rFonts w:hint="eastAsia"/>
          <w:lang w:eastAsia="zh-CN"/>
        </w:rPr>
        <w:t>蒙古支持</w:t>
      </w:r>
      <w:r w:rsidR="00033085" w:rsidRPr="00033085">
        <w:rPr>
          <w:rFonts w:hint="eastAsia"/>
          <w:lang w:eastAsia="zh-CN"/>
        </w:rPr>
        <w:t>移动业务划分低端（包括保护带）不得低于</w:t>
      </w:r>
      <w:r w:rsidR="00033085" w:rsidRPr="00033085">
        <w:rPr>
          <w:rFonts w:hint="eastAsia"/>
          <w:lang w:eastAsia="zh-CN"/>
        </w:rPr>
        <w:t>694 MHz</w:t>
      </w:r>
      <w:r w:rsidR="00033085" w:rsidRPr="00033085">
        <w:rPr>
          <w:rFonts w:hint="eastAsia"/>
          <w:lang w:eastAsia="zh-CN"/>
        </w:rPr>
        <w:t>。</w:t>
      </w:r>
    </w:p>
    <w:p w:rsidR="000077F7" w:rsidRDefault="0038657D" w:rsidP="000A06B9">
      <w:pPr>
        <w:pStyle w:val="enumlev1"/>
        <w:rPr>
          <w:lang w:eastAsia="zh-CN"/>
        </w:rPr>
      </w:pPr>
      <w:r w:rsidRPr="006261C1">
        <w:rPr>
          <w:lang w:eastAsia="zh-CN"/>
        </w:rPr>
        <w:t>–</w:t>
      </w:r>
      <w:r w:rsidR="000077F7">
        <w:rPr>
          <w:lang w:eastAsia="zh-CN"/>
        </w:rPr>
        <w:tab/>
      </w:r>
      <w:r w:rsidR="00033085">
        <w:rPr>
          <w:rFonts w:hint="eastAsia"/>
          <w:lang w:eastAsia="zh-CN"/>
        </w:rPr>
        <w:t>蒙古不反对本议项的问题</w:t>
      </w:r>
      <w:r w:rsidR="00033085">
        <w:rPr>
          <w:rFonts w:hint="eastAsia"/>
          <w:lang w:eastAsia="zh-CN"/>
        </w:rPr>
        <w:t>B</w:t>
      </w:r>
      <w:r w:rsidR="00033085">
        <w:rPr>
          <w:rFonts w:hint="eastAsia"/>
          <w:lang w:eastAsia="zh-CN"/>
        </w:rPr>
        <w:t>、</w:t>
      </w:r>
      <w:r w:rsidR="00033085">
        <w:rPr>
          <w:rFonts w:hint="eastAsia"/>
          <w:lang w:eastAsia="zh-CN"/>
        </w:rPr>
        <w:t>C</w:t>
      </w:r>
      <w:r w:rsidR="00033085">
        <w:rPr>
          <w:rFonts w:hint="eastAsia"/>
          <w:lang w:eastAsia="zh-CN"/>
        </w:rPr>
        <w:t>和</w:t>
      </w:r>
      <w:r w:rsidR="00033085">
        <w:rPr>
          <w:rFonts w:hint="eastAsia"/>
          <w:lang w:eastAsia="zh-CN"/>
        </w:rPr>
        <w:t>D</w:t>
      </w:r>
      <w:r w:rsidR="00033085">
        <w:rPr>
          <w:rFonts w:hint="eastAsia"/>
          <w:lang w:eastAsia="zh-CN"/>
        </w:rPr>
        <w:t>。</w:t>
      </w:r>
    </w:p>
    <w:p w:rsidR="00622560" w:rsidRDefault="00033085" w:rsidP="0003308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003CF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003CF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003CF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DA676B" w:rsidRDefault="00003CF5">
      <w:pPr>
        <w:pStyle w:val="Proposal"/>
      </w:pPr>
      <w:r>
        <w:t>MOD</w:t>
      </w:r>
      <w:r>
        <w:tab/>
        <w:t>MNG/74A2/1</w:t>
      </w:r>
    </w:p>
    <w:p w:rsidR="00DB1CAC" w:rsidRDefault="00003CF5" w:rsidP="00DB1CAC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0077F7" w:rsidRPr="00F5119C" w:rsidTr="000077F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F5119C" w:rsidRDefault="000077F7" w:rsidP="006262A9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0077F7" w:rsidRPr="00F5119C" w:rsidTr="000077F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F5119C" w:rsidRDefault="000077F7" w:rsidP="006262A9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F5119C" w:rsidRDefault="000077F7" w:rsidP="006262A9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F5119C" w:rsidRDefault="000077F7" w:rsidP="006262A9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0077F7" w:rsidRPr="00D41CE2" w:rsidTr="000077F7">
        <w:trPr>
          <w:cantSplit/>
          <w:trHeight w:val="1153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</w:t>
            </w:r>
            <w:del w:id="10" w:author="terbish chuluunbaatar" w:date="2015-10-13T19:35:00Z">
              <w:r w:rsidRPr="005279B9" w:rsidDel="00E50BFB">
                <w:rPr>
                  <w:rStyle w:val="Tablefreq"/>
                </w:rPr>
                <w:delText>790</w:delText>
              </w:r>
            </w:del>
            <w:ins w:id="11" w:author="terbish chuluunbaatar" w:date="2015-10-13T19:35:00Z">
              <w:r>
                <w:rPr>
                  <w:rStyle w:val="Tablefreq"/>
                </w:rPr>
                <w:t>694</w:t>
              </w:r>
            </w:ins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38657D" w:rsidRDefault="0038657D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38657D" w:rsidRDefault="0038657D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Del="00DA61A4" w:rsidRDefault="000077F7" w:rsidP="006262A9">
            <w:pPr>
              <w:pStyle w:val="TableTextS5"/>
              <w:keepNext/>
              <w:spacing w:before="20" w:after="20"/>
              <w:rPr>
                <w:del w:id="12" w:author="terbish chuluunbaatar" w:date="2015-10-19T10:41:00Z"/>
                <w:color w:val="000000"/>
              </w:rPr>
            </w:pPr>
          </w:p>
          <w:p w:rsidR="000077F7" w:rsidRPr="00D41CE2" w:rsidRDefault="000077F7" w:rsidP="006262A9">
            <w:pPr>
              <w:pStyle w:val="TableTextS5"/>
              <w:keepNext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5.294</w:t>
            </w:r>
            <w:r w:rsidRPr="00D41CE2">
              <w:t xml:space="preserve">  </w:t>
            </w:r>
            <w:ins w:id="13" w:author="terbish chuluunbaatar" w:date="2015-10-13T19:35:00Z">
              <w:r>
                <w:t>MOD</w:t>
              </w:r>
            </w:ins>
            <w:r>
              <w:rPr>
                <w:lang w:val="mn-MN"/>
              </w:rPr>
              <w:t xml:space="preserve"> </w:t>
            </w:r>
            <w:r w:rsidRPr="00D41CE2">
              <w:rPr>
                <w:rStyle w:val="Artref"/>
                <w:color w:val="000000"/>
              </w:rPr>
              <w:t xml:space="preserve">5.296  </w:t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rStyle w:val="Artref"/>
                <w:color w:val="000000"/>
              </w:rPr>
              <w:t>5.300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5.304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t xml:space="preserve"> </w:t>
            </w:r>
            <w:r w:rsidRPr="00D41CE2">
              <w:rPr>
                <w:rStyle w:val="Artref"/>
                <w:color w:val="000000"/>
              </w:rPr>
              <w:t xml:space="preserve"> 5.311A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5.312  </w:t>
            </w:r>
            <w:del w:id="14" w:author="terbish chuluunbaatar" w:date="2015-10-13T19:35:00Z">
              <w:r w:rsidDel="00E50BFB">
                <w:rPr>
                  <w:rStyle w:val="Artref"/>
                  <w:color w:val="000000"/>
                </w:rPr>
                <w:delText>5.312A</w:delText>
              </w:r>
            </w:del>
          </w:p>
        </w:tc>
        <w:tc>
          <w:tcPr>
            <w:tcW w:w="3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470-512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</w:pPr>
            <w:r w:rsidRPr="00D41CE2">
              <w:rPr>
                <w:rStyle w:val="Artref"/>
                <w:color w:val="000000"/>
              </w:rPr>
              <w:t>5.292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5.293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470-585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</w:pPr>
            <w:r w:rsidRPr="00D41CE2">
              <w:rPr>
                <w:rStyle w:val="Artref"/>
                <w:color w:val="000000"/>
              </w:rPr>
              <w:t>5.291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5.298</w:t>
            </w:r>
          </w:p>
        </w:tc>
      </w:tr>
      <w:tr w:rsidR="000077F7" w:rsidRPr="00D41CE2" w:rsidTr="0038657D">
        <w:trPr>
          <w:cantSplit/>
          <w:trHeight w:val="385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512-608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5.297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lang w:eastAsia="zh-CN"/>
              </w:rPr>
            </w:pPr>
            <w:r w:rsidRPr="005279B9">
              <w:rPr>
                <w:rStyle w:val="Tablefreq"/>
                <w:lang w:eastAsia="zh-CN"/>
              </w:rPr>
              <w:t>585-610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A6210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lang w:eastAsia="zh-CN"/>
              </w:rPr>
            </w:pPr>
            <w:r w:rsidRPr="00D41CE2">
              <w:rPr>
                <w:rStyle w:val="Artref"/>
                <w:color w:val="000000"/>
                <w:lang w:eastAsia="zh-CN"/>
              </w:rPr>
              <w:t>5.149</w:t>
            </w:r>
            <w:r w:rsidRPr="00D41CE2">
              <w:rPr>
                <w:color w:val="000000"/>
                <w:lang w:eastAsia="zh-CN"/>
              </w:rPr>
              <w:t xml:space="preserve">  </w:t>
            </w:r>
            <w:r w:rsidRPr="00D41CE2">
              <w:rPr>
                <w:rStyle w:val="Artref"/>
                <w:color w:val="000000"/>
                <w:lang w:eastAsia="zh-CN"/>
              </w:rPr>
              <w:t>5.305</w:t>
            </w:r>
            <w:r w:rsidRPr="00D41CE2">
              <w:rPr>
                <w:color w:val="000000"/>
                <w:lang w:eastAsia="zh-CN"/>
              </w:rPr>
              <w:t xml:space="preserve">  </w:t>
            </w:r>
            <w:r w:rsidRPr="00D41CE2">
              <w:rPr>
                <w:rStyle w:val="Artref"/>
                <w:color w:val="000000"/>
                <w:lang w:eastAsia="zh-CN"/>
              </w:rPr>
              <w:t>5.306</w:t>
            </w:r>
            <w:r w:rsidRPr="00D41CE2">
              <w:rPr>
                <w:color w:val="000000"/>
                <w:lang w:eastAsia="zh-CN"/>
              </w:rPr>
              <w:t xml:space="preserve">  </w:t>
            </w:r>
            <w:r w:rsidRPr="00D41CE2">
              <w:rPr>
                <w:rStyle w:val="Artref"/>
                <w:color w:val="000000"/>
                <w:lang w:eastAsia="zh-CN"/>
              </w:rPr>
              <w:t>5.307</w:t>
            </w:r>
          </w:p>
        </w:tc>
      </w:tr>
      <w:tr w:rsidR="000077F7" w:rsidRPr="00D41CE2" w:rsidTr="000077F7">
        <w:trPr>
          <w:cantSplit/>
          <w:trHeight w:val="102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lang w:eastAsia="zh-CN"/>
              </w:rPr>
            </w:pPr>
            <w:r w:rsidRPr="005279B9">
              <w:rPr>
                <w:rStyle w:val="Tablefreq"/>
                <w:lang w:eastAsia="zh-CN"/>
              </w:rPr>
              <w:t>608-614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0A06B9" w:rsidRDefault="000A6210" w:rsidP="000A06B9">
            <w:pPr>
              <w:pStyle w:val="TableTextS5"/>
              <w:keepNext/>
              <w:spacing w:before="20" w:after="20"/>
              <w:ind w:left="170" w:hanging="170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</w:p>
          <w:p w:rsidR="000077F7" w:rsidRPr="00D41CE2" w:rsidRDefault="000A6210" w:rsidP="000A06B9">
            <w:pPr>
              <w:pStyle w:val="TableTextS5"/>
              <w:keepNext/>
              <w:tabs>
                <w:tab w:val="clear" w:pos="431"/>
                <w:tab w:val="left" w:pos="186"/>
              </w:tabs>
              <w:spacing w:before="20" w:after="20"/>
              <w:ind w:left="186"/>
              <w:rPr>
                <w:rStyle w:val="Tablefreq"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rPr>
                <w:lang w:eastAsia="zh-CN"/>
              </w:rPr>
            </w:pPr>
          </w:p>
        </w:tc>
      </w:tr>
      <w:tr w:rsidR="000077F7" w:rsidRPr="00D41CE2" w:rsidTr="0038657D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610-890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D41CE2">
              <w:rPr>
                <w:color w:val="000000"/>
              </w:rPr>
              <w:t xml:space="preserve">  5.313A  5.317A</w:t>
            </w:r>
          </w:p>
          <w:p w:rsidR="000077F7" w:rsidRPr="00D41CE2" w:rsidRDefault="000077F7" w:rsidP="006262A9">
            <w:pPr>
              <w:pStyle w:val="TableTextS5"/>
              <w:keepNext/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</w:tc>
      </w:tr>
      <w:tr w:rsidR="000077F7" w:rsidRPr="00D41CE2" w:rsidTr="0038657D">
        <w:trPr>
          <w:cantSplit/>
          <w:trHeight w:val="270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614-698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5.293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5.309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712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lang w:eastAsia="zh-CN"/>
              </w:rPr>
            </w:pPr>
            <w:del w:id="15" w:author="terbish chuluunbaatar" w:date="2015-10-13T19:35:00Z">
              <w:r w:rsidRPr="005279B9" w:rsidDel="00E50BFB">
                <w:rPr>
                  <w:rStyle w:val="Tablefreq"/>
                  <w:lang w:eastAsia="zh-CN"/>
                </w:rPr>
                <w:delText>470</w:delText>
              </w:r>
            </w:del>
            <w:ins w:id="16" w:author="terbish chuluunbaatar" w:date="2015-10-13T19:35:00Z">
              <w:r>
                <w:rPr>
                  <w:rStyle w:val="Tablefreq"/>
                  <w:lang w:eastAsia="zh-CN"/>
                </w:rPr>
                <w:t>694</w:t>
              </w:r>
            </w:ins>
            <w:r w:rsidRPr="005279B9">
              <w:rPr>
                <w:rStyle w:val="Tablefreq"/>
                <w:lang w:eastAsia="zh-CN"/>
              </w:rPr>
              <w:t>-790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A6210" w:rsidRDefault="000A6210" w:rsidP="000A6210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ins w:id="17" w:author="Liu, Yang" w:date="2015-10-22T16:56:00Z">
              <w:r w:rsidRPr="00F9016D">
                <w:rPr>
                  <w:rFonts w:eastAsia="SimHei" w:hint="eastAsia"/>
                  <w:b/>
                  <w:bCs/>
                  <w:lang w:eastAsia="zh-CN"/>
                </w:rPr>
                <w:t>移动</w:t>
              </w:r>
              <w:r w:rsidRPr="00EE03AF">
                <w:rPr>
                  <w:lang w:eastAsia="zh-CN"/>
                </w:rPr>
                <w:t>（</w:t>
              </w:r>
              <w:r w:rsidRPr="00EE03AF">
                <w:rPr>
                  <w:rFonts w:hint="eastAsia"/>
                  <w:lang w:eastAsia="zh-CN"/>
                </w:rPr>
                <w:t>航空移动除外）</w:t>
              </w:r>
            </w:ins>
          </w:p>
          <w:p w:rsidR="000077F7" w:rsidRDefault="00CB6E68">
            <w:pPr>
              <w:pStyle w:val="TableTextS5"/>
              <w:keepNext/>
              <w:spacing w:before="20" w:after="20"/>
              <w:rPr>
                <w:color w:val="000000"/>
              </w:rPr>
            </w:pPr>
            <w:ins w:id="18" w:author="Huang,  Jie, Miss" w:date="2015-10-25T16:43:00Z">
              <w:r>
                <w:rPr>
                  <w:rFonts w:hint="eastAsia"/>
                  <w:color w:val="000000"/>
                  <w:lang w:eastAsia="zh-CN"/>
                </w:rPr>
                <w:t>…移动</w:t>
              </w:r>
            </w:ins>
            <w:ins w:id="19" w:author="terbish chuluunbaatar" w:date="2015-10-19T12:49:00Z">
              <w:r w:rsidR="000077F7">
                <w:rPr>
                  <w:color w:val="000000"/>
                </w:rPr>
                <w:t xml:space="preserve">MOD </w:t>
              </w:r>
            </w:ins>
            <w:ins w:id="20" w:author="terbish chuluunbaatar" w:date="2015-10-13T19:37:00Z">
              <w:r w:rsidR="000077F7">
                <w:rPr>
                  <w:color w:val="000000"/>
                </w:rPr>
                <w:t>5.312</w:t>
              </w:r>
            </w:ins>
            <w:ins w:id="21" w:author="terbish chuluunbaatar" w:date="2015-10-19T10:35:00Z">
              <w:r w:rsidR="000077F7">
                <w:rPr>
                  <w:color w:val="000000"/>
                </w:rPr>
                <w:t>A</w:t>
              </w:r>
            </w:ins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ins w:id="22" w:author="terbish chuluunbaatar" w:date="2015-10-19T10:37:00Z">
              <w:r>
                <w:rPr>
                  <w:color w:val="000000"/>
                </w:rPr>
                <w:t>MOD 5.</w:t>
              </w:r>
            </w:ins>
            <w:ins w:id="23" w:author="terbish chuluunbaatar" w:date="2015-10-19T10:38:00Z">
              <w:r>
                <w:rPr>
                  <w:color w:val="000000"/>
                </w:rPr>
                <w:t>317A</w:t>
              </w:r>
            </w:ins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del w:id="24" w:author="terbish chuluunbaatar" w:date="2015-10-13T19:39:00Z">
              <w:r w:rsidRPr="00D41CE2" w:rsidDel="008B504C">
                <w:rPr>
                  <w:rStyle w:val="Artref"/>
                  <w:color w:val="000000"/>
                </w:rPr>
                <w:delText>5.149</w:delText>
              </w:r>
              <w:r w:rsidRPr="00D41CE2" w:rsidDel="008B504C">
                <w:delText xml:space="preserve">  </w:delText>
              </w:r>
              <w:r w:rsidRPr="00D41CE2" w:rsidDel="008B504C">
                <w:rPr>
                  <w:rStyle w:val="Artref"/>
                  <w:color w:val="000000"/>
                </w:rPr>
                <w:delText>5.291A</w:delText>
              </w:r>
              <w:r w:rsidRPr="00D41CE2" w:rsidDel="008B504C">
                <w:delText xml:space="preserve">  </w:delText>
              </w:r>
              <w:r w:rsidRPr="00D41CE2" w:rsidDel="008B504C">
                <w:rPr>
                  <w:rStyle w:val="Artref"/>
                  <w:color w:val="000000"/>
                </w:rPr>
                <w:delText>5.294</w:delText>
              </w:r>
              <w:r w:rsidRPr="00D41CE2" w:rsidDel="008B504C">
                <w:delText xml:space="preserve">  </w:delText>
              </w:r>
              <w:r w:rsidRPr="00D41CE2" w:rsidDel="008B504C">
                <w:rPr>
                  <w:rStyle w:val="Artref"/>
                  <w:color w:val="000000"/>
                </w:rPr>
                <w:delText xml:space="preserve">5.296  </w:delText>
              </w:r>
            </w:del>
            <w:r>
              <w:rPr>
                <w:rStyle w:val="Artref"/>
                <w:color w:val="000000"/>
              </w:rPr>
              <w:br/>
            </w:r>
            <w:r w:rsidRPr="00D41CE2">
              <w:rPr>
                <w:rStyle w:val="Artref"/>
                <w:color w:val="000000"/>
              </w:rPr>
              <w:t>5.300</w:t>
            </w:r>
            <w:r w:rsidRPr="00D41CE2">
              <w:t xml:space="preserve">  </w:t>
            </w:r>
            <w:del w:id="25" w:author="terbish chuluunbaatar" w:date="2015-10-13T19:39:00Z">
              <w:r w:rsidRPr="00D41CE2" w:rsidDel="008B504C">
                <w:rPr>
                  <w:rStyle w:val="Artref"/>
                  <w:color w:val="000000"/>
                </w:rPr>
                <w:delText>5.304</w:delText>
              </w:r>
              <w:r w:rsidRPr="00D41CE2" w:rsidDel="008B504C">
                <w:delText xml:space="preserve">  </w:delText>
              </w:r>
              <w:r w:rsidRPr="00D41CE2" w:rsidDel="008B504C">
                <w:rPr>
                  <w:rStyle w:val="Artref"/>
                  <w:color w:val="000000"/>
                </w:rPr>
                <w:delText>5.306</w:delText>
              </w:r>
              <w:r w:rsidRPr="00D41CE2" w:rsidDel="008B504C">
                <w:delText xml:space="preserve"> </w:delText>
              </w:r>
              <w:r w:rsidRPr="00D41CE2" w:rsidDel="008B504C">
                <w:rPr>
                  <w:rStyle w:val="Artref"/>
                  <w:color w:val="000000"/>
                </w:rPr>
                <w:delText xml:space="preserve"> </w:delText>
              </w:r>
            </w:del>
            <w:r w:rsidRPr="00D41CE2">
              <w:rPr>
                <w:rStyle w:val="Artref"/>
                <w:color w:val="000000"/>
              </w:rPr>
              <w:t>5.311A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5.312  </w:t>
            </w:r>
            <w:del w:id="26" w:author="terbish chuluunbaatar" w:date="2015-10-19T10:38:00Z">
              <w:r w:rsidDel="00EF2FAC">
                <w:rPr>
                  <w:rStyle w:val="Artref"/>
                  <w:color w:val="000000"/>
                </w:rPr>
                <w:delText>5.312A</w:delText>
              </w:r>
            </w:del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1009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698-806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5.313B</w:t>
            </w:r>
            <w:r w:rsidRPr="00D41CE2">
              <w:rPr>
                <w:color w:val="000000"/>
              </w:rPr>
              <w:t xml:space="preserve">  5.317A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Default="000077F7" w:rsidP="0038657D">
            <w:pPr>
              <w:pStyle w:val="TableTextS5"/>
              <w:keepNext/>
              <w:spacing w:before="20" w:after="20"/>
              <w:rPr>
                <w:rStyle w:val="Artref"/>
                <w:color w:val="000000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del w:id="27" w:author="terbish chuluunbaatar" w:date="2015-10-19T12:50:00Z">
              <w:r w:rsidDel="005B31E2">
                <w:rPr>
                  <w:rStyle w:val="Artref"/>
                  <w:color w:val="000000"/>
                </w:rPr>
                <w:br/>
              </w:r>
            </w:del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5.293</w:t>
            </w:r>
            <w:r w:rsidRPr="00D41CE2">
              <w:t xml:space="preserve">  </w:t>
            </w:r>
            <w:r w:rsidRPr="00D41CE2">
              <w:rPr>
                <w:rStyle w:val="Artref"/>
                <w:color w:val="000000"/>
              </w:rPr>
              <w:t>5.309</w:t>
            </w:r>
            <w:r w:rsidRPr="00D41CE2">
              <w:t xml:space="preserve"> </w:t>
            </w:r>
            <w:r w:rsidRPr="00D41CE2">
              <w:rPr>
                <w:rStyle w:val="Artref"/>
                <w:color w:val="000000"/>
              </w:rPr>
              <w:t xml:space="preserve"> 5.311A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32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lang w:eastAsia="zh-CN"/>
              </w:rPr>
            </w:pPr>
            <w:r w:rsidRPr="005279B9">
              <w:rPr>
                <w:rStyle w:val="Tablefreq"/>
                <w:lang w:eastAsia="zh-CN"/>
              </w:rPr>
              <w:t>790-862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A6210" w:rsidRDefault="000077F7" w:rsidP="006262A9">
            <w:pPr>
              <w:pStyle w:val="TableTextS5"/>
              <w:keepNext/>
              <w:spacing w:before="20" w:after="20"/>
              <w:ind w:left="170" w:hanging="170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="000A6210" w:rsidRPr="00EE03AF">
              <w:rPr>
                <w:lang w:eastAsia="zh-CN"/>
              </w:rPr>
              <w:t>（</w:t>
            </w:r>
            <w:r w:rsidR="000A6210" w:rsidRPr="00EE03AF">
              <w:rPr>
                <w:rFonts w:hint="eastAsia"/>
                <w:lang w:eastAsia="zh-CN"/>
              </w:rPr>
              <w:t>航空移动除外）</w:t>
            </w:r>
          </w:p>
          <w:p w:rsidR="000077F7" w:rsidRPr="00D41CE2" w:rsidRDefault="00CB6E68" w:rsidP="00CB6E68">
            <w:pPr>
              <w:pStyle w:val="TableTextS5"/>
              <w:keepNext/>
              <w:spacing w:before="20" w:after="20"/>
              <w:ind w:left="170" w:hanging="1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移动</w:t>
            </w:r>
            <w:r w:rsidR="000077F7" w:rsidRPr="00D41CE2">
              <w:rPr>
                <w:color w:val="000000"/>
              </w:rPr>
              <w:t>5.316B  5.317A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ind w:left="170" w:hanging="17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t>5.312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5.314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 xml:space="preserve">5.316  </w:t>
            </w:r>
            <w:r>
              <w:rPr>
                <w:rStyle w:val="Artref"/>
                <w:color w:val="000000"/>
              </w:rPr>
              <w:br/>
            </w:r>
            <w:r w:rsidRPr="00D41CE2">
              <w:rPr>
                <w:color w:val="000000"/>
              </w:rPr>
              <w:t>5.316A</w:t>
            </w:r>
            <w:r w:rsidRPr="00D41CE2">
              <w:rPr>
                <w:rStyle w:val="Artref"/>
                <w:color w:val="000000"/>
              </w:rPr>
              <w:t xml:space="preserve">  5.319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381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5279B9">
              <w:rPr>
                <w:rStyle w:val="Tablefreq"/>
              </w:rPr>
              <w:t>806-890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D41CE2">
              <w:rPr>
                <w:color w:val="000000"/>
              </w:rPr>
              <w:t xml:space="preserve">  5.317A</w:t>
            </w:r>
          </w:p>
          <w:p w:rsidR="000077F7" w:rsidRPr="00D41CE2" w:rsidRDefault="000077F7" w:rsidP="006262A9">
            <w:pPr>
              <w:pStyle w:val="TableTextS5"/>
              <w:keepNext/>
              <w:spacing w:before="20" w:after="20"/>
              <w:rPr>
                <w:rStyle w:val="Tablefreq"/>
                <w:b w:val="0"/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keepNext/>
            </w:pPr>
          </w:p>
        </w:tc>
      </w:tr>
      <w:tr w:rsidR="000077F7" w:rsidRPr="00D41CE2" w:rsidTr="000077F7">
        <w:trPr>
          <w:cantSplit/>
          <w:trHeight w:val="1251"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77F7" w:rsidRPr="005279B9" w:rsidRDefault="000077F7" w:rsidP="006262A9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5279B9">
              <w:rPr>
                <w:rStyle w:val="Tablefreq"/>
                <w:lang w:eastAsia="zh-CN"/>
              </w:rPr>
              <w:t>862-890</w:t>
            </w:r>
          </w:p>
          <w:p w:rsidR="000077F7" w:rsidRPr="00D41CE2" w:rsidRDefault="000077F7" w:rsidP="006262A9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0077F7" w:rsidRPr="00D41CE2" w:rsidRDefault="000077F7" w:rsidP="006262A9">
            <w:pPr>
              <w:pStyle w:val="TableTextS5"/>
              <w:spacing w:before="20" w:after="20"/>
              <w:ind w:left="170" w:hanging="170"/>
              <w:rPr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="000A6210" w:rsidRPr="00EE03AF">
              <w:rPr>
                <w:lang w:eastAsia="zh-CN"/>
              </w:rPr>
              <w:t>（</w:t>
            </w:r>
            <w:r w:rsidR="000A6210" w:rsidRPr="00EE03AF">
              <w:rPr>
                <w:rFonts w:hint="eastAsia"/>
                <w:lang w:eastAsia="zh-CN"/>
              </w:rPr>
              <w:t>航空移动除外）</w:t>
            </w:r>
            <w:r w:rsidRPr="00D41CE2">
              <w:rPr>
                <w:color w:val="000000"/>
                <w:lang w:eastAsia="zh-CN"/>
              </w:rPr>
              <w:t>5.317A</w:t>
            </w:r>
          </w:p>
          <w:p w:rsidR="000077F7" w:rsidRPr="00D41CE2" w:rsidRDefault="000077F7" w:rsidP="006262A9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  <w:r w:rsidRPr="00D41CE2">
              <w:rPr>
                <w:color w:val="000000"/>
                <w:lang w:eastAsia="zh-CN"/>
              </w:rPr>
              <w:t xml:space="preserve">  </w:t>
            </w:r>
            <w:r w:rsidRPr="00D41CE2">
              <w:rPr>
                <w:rStyle w:val="Artref"/>
                <w:color w:val="000000"/>
                <w:lang w:eastAsia="zh-CN"/>
              </w:rPr>
              <w:t>5.322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spacing w:before="20" w:after="20"/>
              <w:rPr>
                <w:rStyle w:val="Tablefreq"/>
                <w:color w:val="000000"/>
                <w:lang w:eastAsia="zh-CN"/>
              </w:rPr>
            </w:pPr>
          </w:p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rPr>
                <w:lang w:eastAsia="zh-CN"/>
              </w:rPr>
            </w:pPr>
          </w:p>
        </w:tc>
      </w:tr>
      <w:tr w:rsidR="000077F7" w:rsidRPr="00D41CE2" w:rsidTr="000077F7">
        <w:trPr>
          <w:cantSplit/>
          <w:trHeight w:val="301"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  <w:lang w:eastAsia="zh-CN"/>
              </w:rPr>
              <w:br/>
            </w:r>
            <w:r w:rsidRPr="00D41CE2">
              <w:rPr>
                <w:rStyle w:val="Artref"/>
                <w:color w:val="000000"/>
              </w:rPr>
              <w:t>5.319  5.323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D41CE2">
              <w:rPr>
                <w:rStyle w:val="Artref"/>
                <w:color w:val="000000"/>
              </w:rPr>
              <w:br/>
              <w:t>5.317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5.318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F7" w:rsidRPr="00D41CE2" w:rsidRDefault="000077F7" w:rsidP="006262A9">
            <w:pPr>
              <w:pStyle w:val="TableTextS5"/>
            </w:pP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5.305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5.306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5.307</w:t>
            </w:r>
            <w:r w:rsidRPr="00D41CE2">
              <w:rPr>
                <w:rStyle w:val="Artref"/>
                <w:color w:val="000000"/>
              </w:rPr>
              <w:br/>
              <w:t>5.311A  5.320</w:t>
            </w:r>
          </w:p>
        </w:tc>
      </w:tr>
    </w:tbl>
    <w:p w:rsidR="00DA676B" w:rsidRDefault="00003CF5" w:rsidP="00003CF5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开展的研究结果，修改《无线电规则》第</w:t>
      </w:r>
      <w:r w:rsidRPr="000A06B9">
        <w:rPr>
          <w:lang w:eastAsia="zh-CN"/>
        </w:rPr>
        <w:t>5</w:t>
      </w:r>
      <w:r>
        <w:rPr>
          <w:rFonts w:hint="eastAsia"/>
          <w:lang w:eastAsia="zh-CN"/>
        </w:rPr>
        <w:t>条，以便在</w:t>
      </w:r>
      <w:r>
        <w:rPr>
          <w:lang w:eastAsia="zh-CN"/>
        </w:rPr>
        <w:t>1</w:t>
      </w:r>
      <w:r>
        <w:rPr>
          <w:rFonts w:hint="eastAsia"/>
          <w:lang w:eastAsia="zh-CN"/>
        </w:rPr>
        <w:t>区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频段中插入对移动（航空移动除外）业务作为主要业务的划分。</w:t>
      </w:r>
    </w:p>
    <w:p w:rsidR="00DA676B" w:rsidRDefault="00003CF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MNG/74A2/2</w:t>
      </w:r>
    </w:p>
    <w:p w:rsidR="00DB1CAC" w:rsidRPr="00B85D21" w:rsidRDefault="00003CF5">
      <w:pPr>
        <w:pStyle w:val="Note"/>
        <w:rPr>
          <w:lang w:eastAsia="zh-CN"/>
        </w:rPr>
      </w:pPr>
      <w:r>
        <w:rPr>
          <w:rStyle w:val="Artdef"/>
          <w:lang w:eastAsia="zh-CN"/>
        </w:rPr>
        <w:t>5.312A</w:t>
      </w:r>
      <w:r w:rsidRPr="00BE395E">
        <w:rPr>
          <w:lang w:eastAsia="zh-CN"/>
        </w:rPr>
        <w:tab/>
      </w:r>
      <w:r w:rsidRPr="00BE395E">
        <w:rPr>
          <w:rFonts w:hint="eastAsia"/>
          <w:lang w:eastAsia="zh-CN"/>
        </w:rPr>
        <w:t>在</w:t>
      </w:r>
      <w:r w:rsidRPr="00BE395E">
        <w:rPr>
          <w:rFonts w:hint="eastAsia"/>
          <w:lang w:eastAsia="zh-CN"/>
        </w:rPr>
        <w:t>1</w:t>
      </w:r>
      <w:r w:rsidRPr="00BE395E">
        <w:rPr>
          <w:rFonts w:hint="eastAsia"/>
          <w:lang w:eastAsia="zh-CN"/>
        </w:rPr>
        <w:t>区，移动业务（航空移动业务除外）对</w:t>
      </w:r>
      <w:r w:rsidRPr="00BE395E">
        <w:rPr>
          <w:lang w:eastAsia="zh-CN"/>
        </w:rPr>
        <w:t>694-790 MHz</w:t>
      </w:r>
      <w:r w:rsidRPr="00BE395E">
        <w:rPr>
          <w:rFonts w:hint="eastAsia"/>
          <w:lang w:eastAsia="zh-CN"/>
        </w:rPr>
        <w:t>频段的使用须遵守第</w:t>
      </w:r>
      <w:r>
        <w:rPr>
          <w:rFonts w:hint="eastAsia"/>
          <w:b/>
          <w:bCs/>
          <w:lang w:eastAsia="zh-CN"/>
        </w:rPr>
        <w:t>232</w:t>
      </w:r>
      <w:r w:rsidRPr="00BE395E">
        <w:rPr>
          <w:rFonts w:hint="eastAsia"/>
          <w:lang w:eastAsia="zh-CN"/>
        </w:rPr>
        <w:t>号决议</w:t>
      </w:r>
      <w:r w:rsidRPr="00BE395E">
        <w:rPr>
          <w:rFonts w:hint="eastAsia"/>
          <w:b/>
          <w:bCs/>
          <w:lang w:eastAsia="zh-CN"/>
        </w:rPr>
        <w:t>（</w:t>
      </w:r>
      <w:r w:rsidRPr="00BE395E">
        <w:rPr>
          <w:b/>
          <w:bCs/>
          <w:lang w:eastAsia="zh-CN"/>
        </w:rPr>
        <w:t>WRC-</w:t>
      </w:r>
      <w:del w:id="28" w:author="Zhou, Zhe" w:date="2015-10-25T10:06:00Z">
        <w:r w:rsidRPr="00BE395E" w:rsidDel="007D647B">
          <w:rPr>
            <w:b/>
            <w:bCs/>
            <w:lang w:eastAsia="zh-CN"/>
          </w:rPr>
          <w:delText>12</w:delText>
        </w:r>
      </w:del>
      <w:ins w:id="29" w:author="Zhou, Zhe" w:date="2015-10-25T10:06:00Z">
        <w:r w:rsidR="007D647B">
          <w:rPr>
            <w:rFonts w:hint="eastAsia"/>
            <w:b/>
            <w:bCs/>
            <w:lang w:eastAsia="zh-CN"/>
          </w:rPr>
          <w:t>15</w:t>
        </w:r>
      </w:ins>
      <w:ins w:id="30" w:author="Zhou, Zhe" w:date="2015-10-25T10:11:00Z">
        <w:r w:rsidR="00877A22">
          <w:rPr>
            <w:rFonts w:hint="eastAsia"/>
            <w:b/>
            <w:bCs/>
            <w:lang w:eastAsia="zh-CN"/>
          </w:rPr>
          <w:t>，修订版</w:t>
        </w:r>
      </w:ins>
      <w:r w:rsidRPr="00BE395E">
        <w:rPr>
          <w:rFonts w:hint="eastAsia"/>
          <w:b/>
          <w:bCs/>
          <w:lang w:eastAsia="zh-CN"/>
        </w:rPr>
        <w:t>）</w:t>
      </w:r>
      <w:r w:rsidRPr="00BE395E">
        <w:rPr>
          <w:rFonts w:hint="eastAsia"/>
          <w:lang w:eastAsia="zh-CN"/>
        </w:rPr>
        <w:t>。亦见第</w:t>
      </w:r>
      <w:r w:rsidRPr="00F9016D">
        <w:rPr>
          <w:rFonts w:hint="eastAsia"/>
          <w:b/>
          <w:bCs/>
          <w:lang w:eastAsia="zh-CN"/>
        </w:rPr>
        <w:t>224</w:t>
      </w:r>
      <w:r w:rsidRPr="00BE395E">
        <w:rPr>
          <w:rFonts w:hint="eastAsia"/>
          <w:lang w:eastAsia="zh-CN"/>
        </w:rPr>
        <w:t>号决议</w:t>
      </w:r>
      <w:r w:rsidRPr="007D7073"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eastAsia="zh-CN"/>
        </w:rPr>
        <w:t>WRC-</w:t>
      </w:r>
      <w:r w:rsidRPr="007D7073">
        <w:rPr>
          <w:rFonts w:hint="eastAsia"/>
          <w:b/>
          <w:bCs/>
          <w:lang w:eastAsia="zh-CN"/>
        </w:rPr>
        <w:t>12</w:t>
      </w:r>
      <w:r w:rsidRPr="007D7073">
        <w:rPr>
          <w:rFonts w:hint="eastAsia"/>
          <w:b/>
          <w:bCs/>
          <w:lang w:eastAsia="zh-CN"/>
        </w:rPr>
        <w:t>，修订版）</w:t>
      </w:r>
      <w:r w:rsidRPr="00BE395E">
        <w:rPr>
          <w:rFonts w:hint="eastAsia"/>
          <w:lang w:eastAsia="zh-CN"/>
        </w:rPr>
        <w:t>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31" w:author="Zhou, Zhe" w:date="2015-10-25T10:06:00Z">
        <w:r w:rsidDel="007D647B">
          <w:rPr>
            <w:sz w:val="16"/>
            <w:szCs w:val="16"/>
            <w:lang w:eastAsia="zh-CN"/>
          </w:rPr>
          <w:delText>12</w:delText>
        </w:r>
      </w:del>
      <w:ins w:id="32" w:author="Zhou, Zhe" w:date="2015-10-25T10:06:00Z">
        <w:r w:rsidR="007D647B">
          <w:rPr>
            <w:rFonts w:hint="eastAsia"/>
            <w:sz w:val="16"/>
            <w:szCs w:val="16"/>
            <w:lang w:eastAsia="zh-CN"/>
          </w:rPr>
          <w:t>15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:rsidR="00DA676B" w:rsidRDefault="00003CF5" w:rsidP="00003C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对《无线电规则》第</w:t>
      </w:r>
      <w:r w:rsidRPr="000A06B9">
        <w:rPr>
          <w:bCs/>
          <w:lang w:eastAsia="zh-CN"/>
        </w:rPr>
        <w:t>5.312A</w:t>
      </w:r>
      <w:r>
        <w:rPr>
          <w:rFonts w:hint="eastAsia"/>
          <w:bCs/>
          <w:lang w:eastAsia="zh-CN"/>
        </w:rPr>
        <w:t>款</w:t>
      </w:r>
      <w:r>
        <w:rPr>
          <w:rFonts w:hint="eastAsia"/>
          <w:lang w:eastAsia="zh-CN"/>
        </w:rPr>
        <w:t>做出相应修改，以酌情体现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做出的有关问题</w:t>
      </w:r>
      <w:r>
        <w:rPr>
          <w:lang w:eastAsia="zh-CN"/>
        </w:rPr>
        <w:t>B</w:t>
      </w:r>
      <w:r>
        <w:rPr>
          <w:rFonts w:hint="eastAsia"/>
          <w:lang w:eastAsia="zh-CN"/>
        </w:rPr>
        <w:t>和</w:t>
      </w:r>
      <w:r>
        <w:rPr>
          <w:lang w:eastAsia="zh-CN"/>
        </w:rPr>
        <w:t>C</w:t>
      </w:r>
      <w:r>
        <w:rPr>
          <w:rFonts w:hint="eastAsia"/>
          <w:lang w:eastAsia="zh-CN"/>
        </w:rPr>
        <w:t>的决定。</w:t>
      </w:r>
    </w:p>
    <w:p w:rsidR="00DA676B" w:rsidRDefault="00003CF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MNG/74A2/3</w:t>
      </w:r>
    </w:p>
    <w:p w:rsidR="00DB1CAC" w:rsidRDefault="00003CF5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5.317A</w:t>
      </w:r>
      <w:r w:rsidRPr="00974163">
        <w:rPr>
          <w:rFonts w:hint="eastAsia"/>
          <w:lang w:eastAsia="zh-CN"/>
        </w:rPr>
        <w:tab/>
        <w:t>2</w:t>
      </w:r>
      <w:r w:rsidRPr="00974163">
        <w:rPr>
          <w:rFonts w:hint="eastAsia"/>
          <w:lang w:eastAsia="zh-CN"/>
        </w:rPr>
        <w:t>区中</w:t>
      </w:r>
      <w:r w:rsidRPr="00974163">
        <w:rPr>
          <w:lang w:eastAsia="zh-CN"/>
        </w:rPr>
        <w:t>698-960 MHz</w:t>
      </w:r>
      <w:r w:rsidRPr="00974163">
        <w:rPr>
          <w:rFonts w:hint="eastAsia"/>
          <w:lang w:eastAsia="zh-CN"/>
        </w:rPr>
        <w:t>频段</w:t>
      </w:r>
      <w:ins w:id="33" w:author="Zhou, Zhe" w:date="2015-10-25T10:08:00Z">
        <w:r w:rsidR="00877A22">
          <w:rPr>
            <w:rFonts w:hint="eastAsia"/>
            <w:lang w:eastAsia="zh-CN"/>
          </w:rPr>
          <w:t>和</w:t>
        </w:r>
        <w:r w:rsidR="00877A22">
          <w:rPr>
            <w:rFonts w:hint="eastAsia"/>
            <w:lang w:eastAsia="zh-CN"/>
          </w:rPr>
          <w:t>1</w:t>
        </w:r>
        <w:r w:rsidR="00877A22">
          <w:rPr>
            <w:rFonts w:hint="eastAsia"/>
            <w:lang w:eastAsia="zh-CN"/>
          </w:rPr>
          <w:t>区中</w:t>
        </w:r>
      </w:ins>
      <w:ins w:id="34" w:author="Zhou, Zhe" w:date="2015-10-25T10:12:00Z">
        <w:r w:rsidR="00877A22">
          <w:rPr>
            <w:rFonts w:hint="eastAsia"/>
            <w:lang w:eastAsia="zh-CN"/>
          </w:rPr>
          <w:t>694-790</w:t>
        </w:r>
      </w:ins>
      <w:ins w:id="35" w:author="Zhou, Zhe" w:date="2015-10-25T10:13:00Z">
        <w:r w:rsidR="00877A22">
          <w:rPr>
            <w:rFonts w:hint="eastAsia"/>
            <w:lang w:eastAsia="zh-CN"/>
          </w:rPr>
          <w:t xml:space="preserve"> MHz</w:t>
        </w:r>
        <w:r w:rsidR="00877A22">
          <w:rPr>
            <w:rFonts w:hint="eastAsia"/>
            <w:lang w:eastAsia="zh-CN"/>
          </w:rPr>
          <w:t>频段</w:t>
        </w:r>
      </w:ins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区和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区中的</w:t>
      </w:r>
      <w:r w:rsidRPr="00974163">
        <w:rPr>
          <w:lang w:eastAsia="zh-CN"/>
        </w:rPr>
        <w:t>790-960 MHz</w:t>
      </w:r>
      <w:r w:rsidRPr="00974163">
        <w:rPr>
          <w:rFonts w:hint="eastAsia"/>
          <w:lang w:eastAsia="zh-CN"/>
        </w:rPr>
        <w:t>频段</w:t>
      </w:r>
      <w:r w:rsidRPr="00974163">
        <w:rPr>
          <w:lang w:eastAsia="zh-CN"/>
        </w:rPr>
        <w:t>划分给作为主要业务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移动业务</w:t>
      </w:r>
      <w:r w:rsidRPr="00974163">
        <w:rPr>
          <w:rFonts w:hint="eastAsia"/>
          <w:lang w:eastAsia="zh-CN"/>
        </w:rPr>
        <w:t>的那些部分已确定由</w:t>
      </w:r>
      <w:r w:rsidRPr="00974163">
        <w:rPr>
          <w:lang w:eastAsia="zh-CN"/>
        </w:rPr>
        <w:t>希望实施国际移动通信（</w:t>
      </w:r>
      <w:r w:rsidRPr="00974163">
        <w:rPr>
          <w:lang w:eastAsia="zh-CN"/>
        </w:rPr>
        <w:t>IMT</w:t>
      </w:r>
      <w:r w:rsidRPr="00974163">
        <w:rPr>
          <w:lang w:eastAsia="zh-CN"/>
        </w:rPr>
        <w:t>）的主管部门使用</w:t>
      </w:r>
      <w:r w:rsidRPr="0097416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酌情</w:t>
      </w:r>
      <w:r w:rsidRPr="00974163">
        <w:rPr>
          <w:lang w:eastAsia="zh-CN"/>
        </w:rPr>
        <w:t>见</w:t>
      </w:r>
      <w:r w:rsidRPr="002D6811">
        <w:rPr>
          <w:lang w:eastAsia="zh-CN"/>
        </w:rPr>
        <w:t>第</w:t>
      </w:r>
      <w:r w:rsidRPr="002D6811">
        <w:rPr>
          <w:b/>
          <w:bCs/>
          <w:lang w:eastAsia="zh-CN"/>
        </w:rPr>
        <w:t>224</w:t>
      </w:r>
      <w:r w:rsidRPr="002D6811">
        <w:rPr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2D6811"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ins w:id="36" w:author="Zhou, Zhe" w:date="2015-10-25T10:16:00Z">
        <w:r w:rsidR="00877A22" w:rsidRPr="00F51646">
          <w:rPr>
            <w:rFonts w:hint="eastAsia"/>
            <w:lang w:eastAsia="zh-CN"/>
          </w:rPr>
          <w:t>、</w:t>
        </w:r>
        <w:r w:rsidR="00877A22" w:rsidRPr="0038657D">
          <w:rPr>
            <w:rFonts w:hint="eastAsia"/>
            <w:lang w:eastAsia="zh-CN"/>
          </w:rPr>
          <w:t>第</w:t>
        </w:r>
        <w:r w:rsidR="00877A22">
          <w:rPr>
            <w:rFonts w:hint="eastAsia"/>
            <w:b/>
            <w:bCs/>
            <w:lang w:eastAsia="zh-CN"/>
          </w:rPr>
          <w:t>232</w:t>
        </w:r>
        <w:r w:rsidR="00877A22" w:rsidRPr="0038657D">
          <w:rPr>
            <w:rFonts w:hint="eastAsia"/>
            <w:lang w:eastAsia="zh-CN"/>
          </w:rPr>
          <w:t>号决议</w:t>
        </w:r>
        <w:r w:rsidR="00877A22">
          <w:rPr>
            <w:rFonts w:hint="eastAsia"/>
            <w:b/>
            <w:bCs/>
            <w:lang w:eastAsia="zh-CN"/>
          </w:rPr>
          <w:t>（</w:t>
        </w:r>
      </w:ins>
      <w:ins w:id="37" w:author="Zhou, Zhe" w:date="2015-10-25T10:17:00Z">
        <w:r w:rsidR="00346E08">
          <w:rPr>
            <w:rFonts w:hint="eastAsia"/>
            <w:b/>
            <w:bCs/>
            <w:lang w:eastAsia="zh-CN"/>
          </w:rPr>
          <w:t>WRC-15</w:t>
        </w:r>
        <w:r w:rsidR="00346E08">
          <w:rPr>
            <w:rFonts w:hint="eastAsia"/>
            <w:b/>
            <w:bCs/>
            <w:lang w:eastAsia="zh-CN"/>
          </w:rPr>
          <w:t>，修订版</w:t>
        </w:r>
      </w:ins>
      <w:ins w:id="38" w:author="Zhou, Zhe" w:date="2015-10-25T10:16:00Z">
        <w:r w:rsidR="00877A22">
          <w:rPr>
            <w:rFonts w:hint="eastAsia"/>
            <w:b/>
            <w:bCs/>
            <w:lang w:eastAsia="zh-CN"/>
          </w:rPr>
          <w:t>）</w:t>
        </w:r>
      </w:ins>
      <w:r w:rsidRPr="002D6811">
        <w:rPr>
          <w:rFonts w:hint="eastAsia"/>
          <w:lang w:eastAsia="zh-CN"/>
        </w:rPr>
        <w:t>和第</w:t>
      </w:r>
      <w:r w:rsidRPr="002D6811">
        <w:rPr>
          <w:b/>
          <w:bCs/>
          <w:lang w:eastAsia="zh-CN"/>
        </w:rPr>
        <w:t>749</w:t>
      </w:r>
      <w:r w:rsidRPr="002D6811">
        <w:rPr>
          <w:rFonts w:hint="eastAsia"/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r w:rsidRPr="003E05E6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974163">
        <w:rPr>
          <w:lang w:eastAsia="zh-CN"/>
        </w:rPr>
        <w:t>这种</w:t>
      </w:r>
      <w:r w:rsidRPr="00974163">
        <w:rPr>
          <w:rFonts w:hint="eastAsia"/>
          <w:lang w:eastAsia="zh-CN"/>
        </w:rPr>
        <w:t>确定</w:t>
      </w:r>
      <w:r w:rsidRPr="00974163">
        <w:rPr>
          <w:lang w:eastAsia="zh-CN"/>
        </w:rPr>
        <w:t>不妨碍已</w:t>
      </w:r>
      <w:r w:rsidRPr="00974163">
        <w:rPr>
          <w:rFonts w:hint="eastAsia"/>
          <w:lang w:eastAsia="zh-CN"/>
        </w:rPr>
        <w:t>在该频段获得</w:t>
      </w:r>
      <w:r w:rsidRPr="00974163">
        <w:rPr>
          <w:lang w:eastAsia="zh-CN"/>
        </w:rPr>
        <w:t>划分的业务</w:t>
      </w:r>
      <w:r>
        <w:rPr>
          <w:rFonts w:hint="eastAsia"/>
          <w:lang w:eastAsia="zh-CN"/>
        </w:rPr>
        <w:t>的任何应用对</w:t>
      </w:r>
      <w:r w:rsidRPr="00974163">
        <w:rPr>
          <w:lang w:eastAsia="zh-CN"/>
        </w:rPr>
        <w:t>这些频段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使用，亦未在《无线电规则》中确定优先权。</w:t>
      </w:r>
      <w:r w:rsidRPr="006E2A32">
        <w:rPr>
          <w:rFonts w:hint="eastAsia"/>
          <w:sz w:val="16"/>
          <w:szCs w:val="16"/>
          <w:lang w:eastAsia="zh-CN"/>
        </w:rPr>
        <w:t>（</w:t>
      </w:r>
      <w:r w:rsidRPr="006E2A32">
        <w:rPr>
          <w:rFonts w:hint="eastAsia"/>
          <w:sz w:val="16"/>
          <w:szCs w:val="16"/>
          <w:lang w:eastAsia="zh-CN"/>
        </w:rPr>
        <w:t>WRC-</w:t>
      </w:r>
      <w:del w:id="39" w:author="Zhou, Zhe" w:date="2015-10-25T10:18:00Z">
        <w:r w:rsidDel="00346E08">
          <w:rPr>
            <w:rFonts w:hint="eastAsia"/>
            <w:sz w:val="16"/>
            <w:szCs w:val="16"/>
            <w:lang w:eastAsia="zh-CN"/>
          </w:rPr>
          <w:delText>12</w:delText>
        </w:r>
      </w:del>
      <w:ins w:id="40" w:author="Zhou, Zhe" w:date="2015-10-25T10:18:00Z">
        <w:r w:rsidR="00346E08">
          <w:rPr>
            <w:rFonts w:hint="eastAsia"/>
            <w:sz w:val="16"/>
            <w:szCs w:val="16"/>
            <w:lang w:eastAsia="zh-CN"/>
          </w:rPr>
          <w:t>15</w:t>
        </w:r>
      </w:ins>
      <w:r w:rsidRPr="006E2A32">
        <w:rPr>
          <w:rFonts w:hint="eastAsia"/>
          <w:sz w:val="16"/>
          <w:szCs w:val="16"/>
          <w:lang w:eastAsia="zh-CN"/>
        </w:rPr>
        <w:t>）</w:t>
      </w:r>
    </w:p>
    <w:p w:rsidR="00DA676B" w:rsidRDefault="00003CF5" w:rsidP="00003CF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修改《无线电规则》第</w:t>
      </w:r>
      <w:r w:rsidRPr="000A06B9">
        <w:rPr>
          <w:bCs/>
          <w:lang w:eastAsia="zh-CN"/>
        </w:rPr>
        <w:t>5.317A</w:t>
      </w:r>
      <w:r>
        <w:rPr>
          <w:rFonts w:hint="eastAsia"/>
          <w:lang w:eastAsia="zh-CN"/>
        </w:rPr>
        <w:t>款，以便将</w:t>
      </w:r>
      <w:r>
        <w:rPr>
          <w:lang w:eastAsia="zh-CN"/>
        </w:rPr>
        <w:t>1</w:t>
      </w:r>
      <w:r>
        <w:rPr>
          <w:rFonts w:hint="eastAsia"/>
          <w:lang w:eastAsia="zh-CN"/>
        </w:rPr>
        <w:t>区为</w:t>
      </w:r>
      <w:r>
        <w:rPr>
          <w:lang w:eastAsia="zh-CN"/>
        </w:rPr>
        <w:t>IMT</w:t>
      </w:r>
      <w:r w:rsidR="00CB6E68">
        <w:rPr>
          <w:rFonts w:hint="eastAsia"/>
          <w:lang w:eastAsia="zh-CN"/>
        </w:rPr>
        <w:t>确定的频段下扩</w:t>
      </w:r>
      <w:r>
        <w:rPr>
          <w:rFonts w:hint="eastAsia"/>
          <w:lang w:eastAsia="zh-CN"/>
        </w:rPr>
        <w:t>至</w:t>
      </w:r>
      <w:r>
        <w:rPr>
          <w:lang w:eastAsia="zh-CN"/>
        </w:rPr>
        <w:t>694 MHz</w:t>
      </w:r>
      <w:r>
        <w:rPr>
          <w:rFonts w:hint="eastAsia"/>
          <w:lang w:eastAsia="zh-CN"/>
        </w:rPr>
        <w:t>。</w:t>
      </w:r>
    </w:p>
    <w:p w:rsidR="00DA676B" w:rsidRDefault="00003CF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MNG/74A2/4</w:t>
      </w:r>
    </w:p>
    <w:p w:rsidR="007B4F46" w:rsidRPr="000A6210" w:rsidRDefault="00003CF5" w:rsidP="00346E08">
      <w:pPr>
        <w:pStyle w:val="ResNo"/>
        <w:rPr>
          <w:lang w:eastAsia="zh-CN"/>
        </w:rPr>
      </w:pPr>
      <w:bookmarkStart w:id="41" w:name="_Toc328053078"/>
      <w:r w:rsidRPr="000A6210">
        <w:rPr>
          <w:rFonts w:hint="eastAsia"/>
          <w:lang w:eastAsia="zh-CN"/>
        </w:rPr>
        <w:t>第</w:t>
      </w:r>
      <w:r w:rsidRPr="000A6210">
        <w:rPr>
          <w:rFonts w:hint="eastAsia"/>
          <w:lang w:eastAsia="zh-CN"/>
        </w:rPr>
        <w:t>232</w:t>
      </w:r>
      <w:r w:rsidRPr="000A6210">
        <w:rPr>
          <w:rFonts w:hint="eastAsia"/>
          <w:lang w:eastAsia="zh-CN"/>
        </w:rPr>
        <w:t>号决议（</w:t>
      </w:r>
      <w:r w:rsidRPr="000A6210">
        <w:rPr>
          <w:lang w:eastAsia="zh-CN"/>
        </w:rPr>
        <w:t>WRC</w:t>
      </w:r>
      <w:r w:rsidRPr="000A6210">
        <w:rPr>
          <w:rFonts w:hint="eastAsia"/>
          <w:lang w:eastAsia="zh-CN"/>
        </w:rPr>
        <w:t>-</w:t>
      </w:r>
      <w:del w:id="42" w:author="Bettini, Nadine" w:date="2015-10-16T15:22:00Z">
        <w:r w:rsidR="000A6210" w:rsidRPr="006905BC" w:rsidDel="00C117C2">
          <w:rPr>
            <w:lang w:eastAsia="nl-NL"/>
          </w:rPr>
          <w:delText>12</w:delText>
        </w:r>
      </w:del>
      <w:ins w:id="43" w:author="Bettini, Nadine" w:date="2015-10-16T15:22:00Z">
        <w:r w:rsidR="000A6210">
          <w:rPr>
            <w:lang w:eastAsia="nl-NL"/>
          </w:rPr>
          <w:t>15</w:t>
        </w:r>
      </w:ins>
      <w:ins w:id="44" w:author="Zhou, Zhe" w:date="2015-10-25T10:19:00Z">
        <w:r w:rsidR="00346E08">
          <w:rPr>
            <w:rFonts w:hint="eastAsia"/>
            <w:lang w:eastAsia="zh-CN"/>
          </w:rPr>
          <w:t>，修订版</w:t>
        </w:r>
      </w:ins>
      <w:r w:rsidRPr="000A6210">
        <w:rPr>
          <w:rFonts w:hint="eastAsia"/>
          <w:lang w:eastAsia="zh-CN"/>
        </w:rPr>
        <w:t>）</w:t>
      </w:r>
      <w:bookmarkEnd w:id="41"/>
    </w:p>
    <w:p w:rsidR="007B4F46" w:rsidRPr="00916509" w:rsidRDefault="00003CF5">
      <w:pPr>
        <w:pStyle w:val="Restitle"/>
        <w:rPr>
          <w:lang w:eastAsia="nl-NL"/>
        </w:rPr>
      </w:pPr>
      <w:bookmarkStart w:id="45" w:name="_Toc328053079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区内除航空移动以外的移动业务</w:t>
      </w:r>
      <w:r>
        <w:rPr>
          <w:lang w:eastAsia="zh-CN"/>
        </w:rPr>
        <w:br/>
      </w:r>
      <w:r>
        <w:rPr>
          <w:rFonts w:hint="eastAsia"/>
          <w:lang w:eastAsia="zh-CN"/>
        </w:rPr>
        <w:t>对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频段的使用</w:t>
      </w:r>
      <w:del w:id="46" w:author="Liu, Yang" w:date="2015-10-22T16:53:00Z">
        <w:r w:rsidDel="000A6210">
          <w:rPr>
            <w:rFonts w:hint="eastAsia"/>
            <w:lang w:eastAsia="zh-CN"/>
          </w:rPr>
          <w:delText>及相关研究</w:delText>
        </w:r>
      </w:del>
      <w:bookmarkEnd w:id="45"/>
    </w:p>
    <w:p w:rsidR="007B4F46" w:rsidRDefault="00003CF5" w:rsidP="000A6210">
      <w:pPr>
        <w:pStyle w:val="Normalaftertitle"/>
        <w:rPr>
          <w:lang w:eastAsia="nl-NL"/>
        </w:rPr>
      </w:pPr>
      <w:r>
        <w:rPr>
          <w:rFonts w:hint="eastAsia"/>
          <w:lang w:val="en-US" w:eastAsia="zh-CN"/>
        </w:rPr>
        <w:t>世界无线电通信大会（</w:t>
      </w:r>
      <w:del w:id="47" w:author="Bettini, Nadine" w:date="2015-10-16T15:23:00Z">
        <w:r w:rsidR="000A6210" w:rsidRPr="006905BC" w:rsidDel="00C117C2">
          <w:rPr>
            <w:lang w:eastAsia="nl-NL"/>
          </w:rPr>
          <w:delText>2012</w:delText>
        </w:r>
      </w:del>
      <w:ins w:id="48" w:author="Bettini, Nadine" w:date="2015-10-16T15:23:00Z">
        <w:r w:rsidR="000A6210">
          <w:rPr>
            <w:lang w:eastAsia="nl-NL"/>
          </w:rPr>
          <w:t>2015</w:t>
        </w:r>
      </w:ins>
      <w:r>
        <w:rPr>
          <w:rFonts w:hint="eastAsia"/>
          <w:lang w:val="en-US" w:eastAsia="zh-CN"/>
        </w:rPr>
        <w:t>年，日内瓦），</w:t>
      </w:r>
    </w:p>
    <w:p w:rsidR="007B4F46" w:rsidRDefault="000A6210" w:rsidP="007B4F46">
      <w:pPr>
        <w:rPr>
          <w:lang w:val="en-US" w:eastAsia="zh-CN"/>
        </w:rPr>
      </w:pPr>
      <w:r>
        <w:rPr>
          <w:lang w:eastAsia="zh-CN"/>
        </w:rPr>
        <w:t>...</w:t>
      </w:r>
    </w:p>
    <w:p w:rsidR="007B4F46" w:rsidRPr="000F2EB3" w:rsidRDefault="00003CF5" w:rsidP="007B4F46">
      <w:pPr>
        <w:pStyle w:val="Call"/>
        <w:rPr>
          <w:lang w:eastAsia="zh-CN"/>
        </w:rPr>
      </w:pPr>
      <w:r w:rsidRPr="000F2EB3">
        <w:rPr>
          <w:rFonts w:hint="eastAsia"/>
          <w:lang w:eastAsia="zh-CN"/>
        </w:rPr>
        <w:t>做出决议</w:t>
      </w:r>
    </w:p>
    <w:p w:rsidR="007B4F46" w:rsidRDefault="00003CF5" w:rsidP="007B4F46">
      <w:pPr>
        <w:rPr>
          <w:lang w:val="en-US" w:eastAsia="zh-CN"/>
        </w:rPr>
      </w:pPr>
      <w:del w:id="49" w:author="Liu, Yang" w:date="2015-10-22T16:50:00Z">
        <w:r w:rsidDel="000A6210">
          <w:rPr>
            <w:lang w:val="en-US" w:eastAsia="zh-CN"/>
          </w:rPr>
          <w:delText>1</w:delText>
        </w:r>
        <w:r w:rsidDel="000A6210">
          <w:rPr>
            <w:lang w:val="en-US" w:eastAsia="zh-CN"/>
          </w:rPr>
          <w:tab/>
        </w:r>
        <w:r w:rsidDel="000A6210">
          <w:rPr>
            <w:rFonts w:hint="eastAsia"/>
            <w:lang w:val="en-US" w:eastAsia="zh-CN"/>
          </w:rPr>
          <w:delText>在</w:delText>
        </w:r>
        <w:r w:rsidDel="000A6210">
          <w:rPr>
            <w:rFonts w:hint="eastAsia"/>
            <w:lang w:val="en-US" w:eastAsia="zh-CN"/>
          </w:rPr>
          <w:delText>1</w:delText>
        </w:r>
        <w:r w:rsidDel="000A6210">
          <w:rPr>
            <w:rFonts w:hint="eastAsia"/>
            <w:lang w:val="en-US" w:eastAsia="zh-CN"/>
          </w:rPr>
          <w:delText>区将</w:delText>
        </w:r>
        <w:r w:rsidRPr="000F0BE1" w:rsidDel="000A6210">
          <w:rPr>
            <w:lang w:val="en-US" w:eastAsia="zh-CN"/>
          </w:rPr>
          <w:delText>694-790 MHz</w:delText>
        </w:r>
        <w:r w:rsidDel="000A6210">
          <w:rPr>
            <w:rFonts w:hint="eastAsia"/>
            <w:lang w:val="en-US" w:eastAsia="zh-CN"/>
          </w:rPr>
          <w:delText>频段划分给与其它业务共同作为主要业务的移动业务（航空移动除外），并确定将其用于</w:delText>
        </w:r>
        <w:r w:rsidDel="000A6210">
          <w:rPr>
            <w:rFonts w:hint="eastAsia"/>
            <w:lang w:val="en-US" w:eastAsia="zh-CN"/>
          </w:rPr>
          <w:delText>IMT</w:delText>
        </w:r>
        <w:r w:rsidDel="000A6210">
          <w:rPr>
            <w:rFonts w:hint="eastAsia"/>
            <w:lang w:val="en-US" w:eastAsia="zh-CN"/>
          </w:rPr>
          <w:delText>；</w:delText>
        </w:r>
      </w:del>
    </w:p>
    <w:p w:rsidR="007B4F46" w:rsidRPr="000F0BE1" w:rsidRDefault="00003CF5" w:rsidP="007B4F46">
      <w:pPr>
        <w:rPr>
          <w:lang w:val="en-US" w:eastAsia="zh-CN"/>
        </w:rPr>
      </w:pPr>
      <w:del w:id="50" w:author="Liu, Yang" w:date="2015-10-22T16:50:00Z">
        <w:r w:rsidDel="000A6210">
          <w:rPr>
            <w:lang w:val="en-US" w:eastAsia="zh-CN"/>
          </w:rPr>
          <w:delText>2</w:delText>
        </w:r>
        <w:r w:rsidDel="000A6210">
          <w:rPr>
            <w:lang w:val="en-US" w:eastAsia="zh-CN"/>
          </w:rPr>
          <w:tab/>
        </w:r>
        <w:r w:rsidRPr="000F2EB3" w:rsidDel="000A6210">
          <w:rPr>
            <w:rFonts w:ascii="STKaiti" w:eastAsia="STKaiti" w:hAnsi="STKaiti" w:hint="eastAsia"/>
            <w:lang w:eastAsia="zh-CN"/>
          </w:rPr>
          <w:delText>做出决议</w:delText>
        </w:r>
        <w:r w:rsidDel="000A6210">
          <w:rPr>
            <w:rFonts w:ascii="STKaiti" w:eastAsia="STKaiti" w:hAnsi="STKaiti" w:hint="eastAsia"/>
            <w:lang w:eastAsia="zh-CN"/>
          </w:rPr>
          <w:delText>1</w:delText>
        </w:r>
        <w:r w:rsidDel="000A6210">
          <w:rPr>
            <w:rFonts w:hint="eastAsia"/>
            <w:lang w:val="en-US" w:eastAsia="zh-CN"/>
          </w:rPr>
          <w:delText>中的划分将于</w:delText>
        </w:r>
        <w:r w:rsidRPr="000F0BE1" w:rsidDel="000A6210">
          <w:rPr>
            <w:lang w:val="en-US" w:eastAsia="zh-CN"/>
          </w:rPr>
          <w:delText>WRC-15</w:delText>
        </w:r>
        <w:r w:rsidDel="000A6210">
          <w:rPr>
            <w:rFonts w:hint="eastAsia"/>
            <w:lang w:val="en-US" w:eastAsia="zh-CN"/>
          </w:rPr>
          <w:delText>后立即生效；</w:delText>
        </w:r>
      </w:del>
    </w:p>
    <w:p w:rsidR="007B4F46" w:rsidRPr="000F0BE1" w:rsidRDefault="000A6210" w:rsidP="00003CF5">
      <w:pPr>
        <w:spacing w:before="0"/>
        <w:rPr>
          <w:lang w:val="en-US" w:eastAsia="zh-CN"/>
        </w:rPr>
      </w:pPr>
      <w:del w:id="51" w:author="Bettini, Nadine" w:date="2015-10-16T15:23:00Z">
        <w:r w:rsidRPr="006905BC" w:rsidDel="00C117C2">
          <w:rPr>
            <w:lang w:eastAsia="zh-CN"/>
          </w:rPr>
          <w:delText>3</w:delText>
        </w:r>
      </w:del>
      <w:ins w:id="52" w:author="Bettini, Nadine" w:date="2015-10-16T15:23:00Z">
        <w:r>
          <w:rPr>
            <w:lang w:eastAsia="zh-CN"/>
          </w:rPr>
          <w:t>1</w:t>
        </w:r>
      </w:ins>
      <w:r w:rsidR="00003CF5">
        <w:rPr>
          <w:lang w:val="en-US" w:eastAsia="zh-CN"/>
        </w:rPr>
        <w:tab/>
      </w:r>
      <w:ins w:id="53" w:author="Liu, Yang" w:date="2014-09-30T10:50:00Z">
        <w:r w:rsidR="00003CF5">
          <w:rPr>
            <w:rFonts w:hint="eastAsia"/>
            <w:lang w:val="en-US" w:eastAsia="zh-CN"/>
          </w:rPr>
          <w:t>移动业务</w:t>
        </w:r>
      </w:ins>
      <w:r w:rsidR="00003CF5">
        <w:rPr>
          <w:rFonts w:hint="eastAsia"/>
          <w:lang w:val="en-US" w:eastAsia="zh-CN"/>
        </w:rPr>
        <w:t>对</w:t>
      </w:r>
      <w:ins w:id="54" w:author="Liu, Yang" w:date="2014-09-30T10:50:00Z">
        <w:r w:rsidR="00003CF5">
          <w:rPr>
            <w:lang w:eastAsia="zh-CN"/>
          </w:rPr>
          <w:t>694-790</w:t>
        </w:r>
      </w:ins>
      <w:ins w:id="55" w:author="Unknown" w:date="2015-04-01T02:56:00Z">
        <w:r w:rsidR="00003CF5">
          <w:rPr>
            <w:lang w:eastAsia="zh-CN"/>
          </w:rPr>
          <w:t xml:space="preserve"> </w:t>
        </w:r>
      </w:ins>
      <w:ins w:id="56" w:author="Liu, Yang" w:date="2014-09-30T10:50:00Z">
        <w:r w:rsidR="00003CF5">
          <w:rPr>
            <w:lang w:eastAsia="zh-CN"/>
          </w:rPr>
          <w:t>MHz</w:t>
        </w:r>
      </w:ins>
      <w:ins w:id="57" w:author="Liu, Yang" w:date="2014-09-30T10:51:00Z">
        <w:r w:rsidR="00003CF5">
          <w:rPr>
            <w:rFonts w:hint="eastAsia"/>
            <w:lang w:eastAsia="zh-CN"/>
          </w:rPr>
          <w:t>频段</w:t>
        </w:r>
      </w:ins>
      <w:del w:id="58" w:author="Liu, Yang" w:date="2014-09-30T10:50:00Z">
        <w:r w:rsidR="00003CF5">
          <w:rPr>
            <w:rFonts w:ascii="STKaiti" w:eastAsia="STKaiti" w:hAnsi="STKaiti" w:hint="eastAsia"/>
            <w:lang w:eastAsia="zh-CN"/>
          </w:rPr>
          <w:delText>做出决议1</w:delText>
        </w:r>
        <w:r w:rsidR="00003CF5">
          <w:rPr>
            <w:rFonts w:hint="eastAsia"/>
            <w:lang w:eastAsia="zh-CN"/>
          </w:rPr>
          <w:delText>中划分</w:delText>
        </w:r>
      </w:del>
      <w:r w:rsidR="00003CF5">
        <w:rPr>
          <w:rFonts w:hint="eastAsia"/>
          <w:lang w:eastAsia="zh-CN"/>
        </w:rPr>
        <w:t>的使用须依据第</w:t>
      </w:r>
      <w:r w:rsidR="00003CF5">
        <w:rPr>
          <w:b/>
          <w:bCs/>
          <w:lang w:eastAsia="zh-CN"/>
        </w:rPr>
        <w:t>9.21</w:t>
      </w:r>
      <w:r w:rsidR="00003CF5">
        <w:rPr>
          <w:rFonts w:hint="eastAsia"/>
          <w:lang w:eastAsia="zh-CN"/>
        </w:rPr>
        <w:t>款与</w:t>
      </w:r>
      <w:r w:rsidR="00003CF5">
        <w:rPr>
          <w:rFonts w:hint="eastAsia"/>
          <w:lang w:val="en-US" w:eastAsia="zh-CN"/>
        </w:rPr>
        <w:t>第</w:t>
      </w:r>
      <w:r w:rsidR="00003CF5">
        <w:rPr>
          <w:b/>
          <w:bCs/>
          <w:lang w:val="en-US" w:eastAsia="zh-CN"/>
        </w:rPr>
        <w:t>5.312</w:t>
      </w:r>
      <w:r w:rsidR="00003CF5">
        <w:rPr>
          <w:rFonts w:hint="eastAsia"/>
          <w:lang w:val="en-US" w:eastAsia="zh-CN"/>
        </w:rPr>
        <w:t>款所列国家中的航空无线电导航业务</w:t>
      </w:r>
      <w:r w:rsidR="00003CF5">
        <w:rPr>
          <w:rFonts w:hint="eastAsia"/>
          <w:lang w:eastAsia="zh-CN"/>
        </w:rPr>
        <w:t>达成</w:t>
      </w:r>
      <w:r w:rsidR="00CB6E68">
        <w:rPr>
          <w:rFonts w:hint="eastAsia"/>
          <w:lang w:eastAsia="zh-CN"/>
        </w:rPr>
        <w:t>的</w:t>
      </w:r>
      <w:r w:rsidR="00003CF5">
        <w:rPr>
          <w:rFonts w:hint="eastAsia"/>
          <w:lang w:eastAsia="zh-CN"/>
        </w:rPr>
        <w:t>协议</w:t>
      </w:r>
      <w:del w:id="59" w:author="Unknown" w:date="2014-10-01T14:55:00Z">
        <w:r w:rsidR="00003CF5">
          <w:rPr>
            <w:rFonts w:hint="eastAsia"/>
            <w:lang w:eastAsia="zh-CN"/>
          </w:rPr>
          <w:delText>；</w:delText>
        </w:r>
      </w:del>
      <w:ins w:id="60" w:author="Unknown" w:date="2014-10-01T14:55:00Z">
        <w:r w:rsidR="00003CF5">
          <w:rPr>
            <w:rFonts w:hint="eastAsia"/>
            <w:lang w:eastAsia="zh-CN"/>
          </w:rPr>
          <w:t>。</w:t>
        </w:r>
      </w:ins>
      <w:ins w:id="61" w:author="Liu, Yang" w:date="2014-09-30T10:57:00Z">
        <w:r w:rsidR="00003CF5">
          <w:rPr>
            <w:rFonts w:hint="eastAsia"/>
            <w:lang w:eastAsia="zh-CN"/>
          </w:rPr>
          <w:t>按照第</w:t>
        </w:r>
        <w:r w:rsidR="00003CF5">
          <w:rPr>
            <w:b/>
            <w:iCs/>
            <w:szCs w:val="24"/>
            <w:lang w:eastAsia="zh-CN"/>
          </w:rPr>
          <w:t>9.21</w:t>
        </w:r>
        <w:r w:rsidR="00003CF5">
          <w:rPr>
            <w:rFonts w:hint="eastAsia"/>
            <w:bCs/>
            <w:iCs/>
            <w:szCs w:val="24"/>
            <w:lang w:eastAsia="zh-CN"/>
          </w:rPr>
          <w:t>款确定</w:t>
        </w:r>
      </w:ins>
      <w:ins w:id="62" w:author="Huang,  Jie, Miss" w:date="2015-10-25T16:38:00Z">
        <w:r w:rsidR="00CB6E68">
          <w:rPr>
            <w:rFonts w:hint="eastAsia"/>
            <w:bCs/>
            <w:iCs/>
            <w:szCs w:val="24"/>
            <w:lang w:eastAsia="zh-CN"/>
          </w:rPr>
          <w:t>了</w:t>
        </w:r>
      </w:ins>
      <w:ins w:id="63" w:author="Unknown" w:date="2015-04-10T14:33:00Z">
        <w:r w:rsidR="00003CF5">
          <w:rPr>
            <w:rFonts w:hint="eastAsia"/>
            <w:lang w:eastAsia="zh-CN"/>
          </w:rPr>
          <w:t>在</w:t>
        </w:r>
        <w:r w:rsidR="00003CF5">
          <w:rPr>
            <w:szCs w:val="24"/>
            <w:lang w:eastAsia="zh-CN"/>
          </w:rPr>
          <w:t>694-790 MHz</w:t>
        </w:r>
        <w:r w:rsidR="00003CF5">
          <w:rPr>
            <w:rFonts w:hint="eastAsia"/>
            <w:szCs w:val="24"/>
            <w:lang w:eastAsia="zh-CN"/>
          </w:rPr>
          <w:t>频段</w:t>
        </w:r>
        <w:r w:rsidR="00003CF5">
          <w:rPr>
            <w:rFonts w:hint="eastAsia"/>
            <w:bCs/>
            <w:iCs/>
            <w:szCs w:val="24"/>
            <w:lang w:eastAsia="zh-CN"/>
          </w:rPr>
          <w:t>移动业务</w:t>
        </w:r>
      </w:ins>
      <w:ins w:id="64" w:author="Liu, Yang" w:date="2014-09-30T10:57:00Z">
        <w:r w:rsidR="00003CF5">
          <w:rPr>
            <w:rFonts w:hint="eastAsia"/>
            <w:bCs/>
            <w:iCs/>
            <w:szCs w:val="24"/>
            <w:lang w:eastAsia="zh-CN"/>
          </w:rPr>
          <w:t>对第</w:t>
        </w:r>
        <w:r w:rsidR="00003CF5">
          <w:rPr>
            <w:b/>
            <w:bCs/>
            <w:lang w:eastAsia="zh-CN"/>
          </w:rPr>
          <w:t>5.312</w:t>
        </w:r>
        <w:r w:rsidR="00003CF5">
          <w:rPr>
            <w:rFonts w:hint="eastAsia"/>
            <w:lang w:eastAsia="zh-CN"/>
          </w:rPr>
          <w:t>款所列国家</w:t>
        </w:r>
      </w:ins>
      <w:ins w:id="65" w:author="Liu, Yang" w:date="2014-09-30T10:58:00Z">
        <w:r w:rsidR="00003CF5">
          <w:rPr>
            <w:rFonts w:hint="eastAsia"/>
            <w:szCs w:val="24"/>
            <w:lang w:eastAsia="zh-CN"/>
          </w:rPr>
          <w:t>的航空无线电导航业务造成影响的主管部门的方法</w:t>
        </w:r>
      </w:ins>
      <w:ins w:id="66" w:author="Unknown" w:date="2015-04-01T02:57:00Z">
        <w:r w:rsidR="00003CF5">
          <w:rPr>
            <w:rFonts w:ascii="ＤＦ中太楷書体" w:eastAsiaTheme="minorEastAsia" w:hint="eastAsia"/>
            <w:lang w:eastAsia="zh-CN"/>
          </w:rPr>
          <w:t>；</w:t>
        </w:r>
      </w:ins>
    </w:p>
    <w:p w:rsidR="007B4F46" w:rsidRPr="000F0BE1" w:rsidRDefault="00003CF5" w:rsidP="007B4F46">
      <w:pPr>
        <w:rPr>
          <w:lang w:val="en-US" w:eastAsia="zh-CN"/>
        </w:rPr>
      </w:pPr>
      <w:del w:id="67" w:author="Liu, Yang" w:date="2015-10-22T16:51:00Z">
        <w:r w:rsidDel="000A6210">
          <w:rPr>
            <w:lang w:val="en-US" w:eastAsia="zh-CN"/>
          </w:rPr>
          <w:delText>4</w:delText>
        </w:r>
        <w:r w:rsidDel="000A6210">
          <w:rPr>
            <w:lang w:val="en-US" w:eastAsia="zh-CN"/>
          </w:rPr>
          <w:tab/>
        </w:r>
        <w:r w:rsidDel="000A6210">
          <w:rPr>
            <w:rFonts w:hint="eastAsia"/>
            <w:lang w:val="en-US" w:eastAsia="zh-CN"/>
          </w:rPr>
          <w:delText>在顾及下文</w:delText>
        </w:r>
        <w:r w:rsidRPr="000F2EB3" w:rsidDel="000A6210">
          <w:rPr>
            <w:rFonts w:ascii="STKaiti" w:eastAsia="STKaiti" w:hAnsi="STKaiti" w:hint="eastAsia"/>
            <w:lang w:eastAsia="zh-CN"/>
          </w:rPr>
          <w:delText>请</w:delText>
        </w:r>
        <w:r w:rsidRPr="00CB6E68" w:rsidDel="000A6210">
          <w:rPr>
            <w:rFonts w:eastAsia="STKaiti"/>
            <w:lang w:eastAsia="zh-CN"/>
          </w:rPr>
          <w:delText>ITU-R</w:delText>
        </w:r>
        <w:r w:rsidRPr="00C96CD1" w:rsidDel="000A6210">
          <w:rPr>
            <w:rFonts w:asciiTheme="majorEastAsia" w:eastAsiaTheme="majorEastAsia" w:hAnsiTheme="majorEastAsia" w:hint="eastAsia"/>
            <w:lang w:eastAsia="zh-CN"/>
          </w:rPr>
          <w:delText>中所述</w:delText>
        </w:r>
        <w:r w:rsidDel="000A6210">
          <w:rPr>
            <w:rFonts w:hint="eastAsia"/>
            <w:lang w:val="en-US" w:eastAsia="zh-CN"/>
          </w:rPr>
          <w:delText>各项</w:delText>
        </w:r>
        <w:r w:rsidRPr="000F0BE1" w:rsidDel="000A6210">
          <w:rPr>
            <w:lang w:val="en-US" w:eastAsia="zh-CN"/>
          </w:rPr>
          <w:delText>ITU-R</w:delText>
        </w:r>
        <w:r w:rsidDel="000A6210">
          <w:rPr>
            <w:rFonts w:hint="eastAsia"/>
            <w:lang w:val="en-US" w:eastAsia="zh-CN"/>
          </w:rPr>
          <w:delText>研究以及</w:delText>
        </w:r>
        <w:r w:rsidDel="000A6210">
          <w:rPr>
            <w:rFonts w:hint="eastAsia"/>
            <w:lang w:val="en-US" w:eastAsia="zh-CN"/>
          </w:rPr>
          <w:delText>1</w:delText>
        </w:r>
        <w:r w:rsidDel="000A6210">
          <w:rPr>
            <w:rFonts w:hint="eastAsia"/>
            <w:lang w:val="en-US" w:eastAsia="zh-CN"/>
          </w:rPr>
          <w:delText>区国家的需求（特别是发展中国家的需求）的基础上，该划分的低端应在</w:delText>
        </w:r>
        <w:r w:rsidRPr="000F0BE1" w:rsidDel="000A6210">
          <w:rPr>
            <w:lang w:val="en-US" w:eastAsia="zh-CN"/>
          </w:rPr>
          <w:delText>WRC-15</w:delText>
        </w:r>
        <w:r w:rsidDel="000A6210">
          <w:rPr>
            <w:rFonts w:hint="eastAsia"/>
            <w:lang w:val="en-US" w:eastAsia="zh-CN"/>
          </w:rPr>
          <w:delText>期间进行微调；</w:delText>
        </w:r>
      </w:del>
    </w:p>
    <w:p w:rsidR="007B4F46" w:rsidRPr="000F0BE1" w:rsidRDefault="00003CF5" w:rsidP="007B4F46">
      <w:pPr>
        <w:rPr>
          <w:lang w:val="en-US" w:eastAsia="zh-CN"/>
        </w:rPr>
      </w:pPr>
      <w:del w:id="68" w:author="Liu, Yang" w:date="2015-10-22T16:51:00Z">
        <w:r w:rsidDel="000A6210">
          <w:rPr>
            <w:lang w:val="en-US" w:eastAsia="zh-CN"/>
          </w:rPr>
          <w:delText>5</w:delText>
        </w:r>
        <w:r w:rsidDel="000A6210">
          <w:rPr>
            <w:lang w:val="en-US" w:eastAsia="zh-CN"/>
          </w:rPr>
          <w:tab/>
        </w:r>
        <w:r w:rsidDel="000A6210">
          <w:rPr>
            <w:rFonts w:hint="eastAsia"/>
            <w:lang w:val="en-US" w:eastAsia="zh-CN"/>
          </w:rPr>
          <w:delText>在顾及下文</w:delText>
        </w:r>
        <w:r w:rsidRPr="000F2EB3" w:rsidDel="000A6210">
          <w:rPr>
            <w:rFonts w:ascii="STKaiti" w:eastAsia="STKaiti" w:hAnsi="STKaiti" w:hint="eastAsia"/>
            <w:lang w:eastAsia="zh-CN"/>
          </w:rPr>
          <w:delText>请</w:delText>
        </w:r>
        <w:r w:rsidRPr="00CB6E68" w:rsidDel="000A6210">
          <w:rPr>
            <w:rFonts w:eastAsia="STKaiti"/>
            <w:lang w:eastAsia="zh-CN"/>
          </w:rPr>
          <w:delText>ITU-R</w:delText>
        </w:r>
        <w:r w:rsidRPr="00C96CD1" w:rsidDel="000A6210">
          <w:rPr>
            <w:rFonts w:asciiTheme="majorEastAsia" w:eastAsiaTheme="majorEastAsia" w:hAnsiTheme="majorEastAsia" w:hint="eastAsia"/>
            <w:lang w:eastAsia="zh-CN"/>
          </w:rPr>
          <w:delText>中所述</w:delText>
        </w:r>
        <w:r w:rsidDel="000A6210">
          <w:rPr>
            <w:rFonts w:hint="eastAsia"/>
            <w:lang w:val="en-US" w:eastAsia="zh-CN"/>
          </w:rPr>
          <w:delText>各项</w:delText>
        </w:r>
        <w:r w:rsidRPr="000F0BE1" w:rsidDel="000A6210">
          <w:rPr>
            <w:lang w:val="en-US" w:eastAsia="zh-CN"/>
          </w:rPr>
          <w:delText>ITU-R</w:delText>
        </w:r>
        <w:r w:rsidDel="000A6210">
          <w:rPr>
            <w:rFonts w:hint="eastAsia"/>
            <w:lang w:val="en-US" w:eastAsia="zh-CN"/>
          </w:rPr>
          <w:delText>研究的基础上，</w:delText>
        </w:r>
        <w:r w:rsidRPr="000F0BE1" w:rsidDel="000A6210">
          <w:rPr>
            <w:lang w:val="en-US" w:eastAsia="zh-CN"/>
          </w:rPr>
          <w:delText>WRC-15</w:delText>
        </w:r>
        <w:r w:rsidDel="000A6210">
          <w:rPr>
            <w:rFonts w:hint="eastAsia"/>
            <w:lang w:val="en-US" w:eastAsia="zh-CN"/>
          </w:rPr>
          <w:delText>将对</w:delText>
        </w:r>
        <w:r w:rsidRPr="000F2EB3" w:rsidDel="000A6210">
          <w:rPr>
            <w:rFonts w:ascii="STKaiti" w:eastAsia="STKaiti" w:hAnsi="STKaiti" w:hint="eastAsia"/>
            <w:lang w:eastAsia="zh-CN"/>
          </w:rPr>
          <w:delText>做出决议</w:delText>
        </w:r>
        <w:r w:rsidDel="000A6210">
          <w:rPr>
            <w:rFonts w:ascii="STKaiti" w:eastAsia="STKaiti" w:hAnsi="STKaiti" w:hint="eastAsia"/>
            <w:lang w:eastAsia="zh-CN"/>
          </w:rPr>
          <w:delText>1</w:delText>
        </w:r>
        <w:r w:rsidDel="000A6210">
          <w:rPr>
            <w:rFonts w:hint="eastAsia"/>
            <w:lang w:val="en-US" w:eastAsia="zh-CN"/>
          </w:rPr>
          <w:delText>中所述移动业务划分的适用技术和规则条件做出规定，</w:delText>
        </w:r>
      </w:del>
    </w:p>
    <w:p w:rsidR="007B4F46" w:rsidRPr="000F2EB3" w:rsidDel="000A6210" w:rsidRDefault="00003CF5" w:rsidP="007B4F46">
      <w:pPr>
        <w:pStyle w:val="Call"/>
        <w:rPr>
          <w:del w:id="69" w:author="Liu, Yang" w:date="2015-10-22T16:52:00Z"/>
          <w:lang w:eastAsia="zh-CN"/>
        </w:rPr>
      </w:pPr>
      <w:del w:id="70" w:author="Liu, Yang" w:date="2015-10-22T16:52:00Z">
        <w:r w:rsidRPr="000F2EB3" w:rsidDel="000A6210">
          <w:rPr>
            <w:rFonts w:hint="eastAsia"/>
            <w:lang w:eastAsia="zh-CN"/>
          </w:rPr>
          <w:lastRenderedPageBreak/>
          <w:delText>请</w:delText>
        </w:r>
        <w:r w:rsidRPr="00CB6E68" w:rsidDel="000A6210">
          <w:rPr>
            <w:rFonts w:ascii="Times New Roman" w:hAnsi="Times New Roman"/>
            <w:lang w:eastAsia="zh-CN"/>
          </w:rPr>
          <w:delText>ITU-R</w:delText>
        </w:r>
      </w:del>
    </w:p>
    <w:p w:rsidR="007B4F46" w:rsidDel="000A6210" w:rsidRDefault="00003CF5" w:rsidP="007B4F46">
      <w:pPr>
        <w:rPr>
          <w:del w:id="71" w:author="Liu, Yang" w:date="2015-10-22T16:52:00Z"/>
          <w:lang w:eastAsia="nl-NL"/>
        </w:rPr>
      </w:pPr>
      <w:del w:id="72" w:author="Liu, Yang" w:date="2015-10-22T16:52:00Z">
        <w:r w:rsidDel="000A6210">
          <w:rPr>
            <w:lang w:eastAsia="nl-NL"/>
          </w:rPr>
          <w:delText>1</w:delText>
        </w:r>
        <w:r w:rsidDel="000A6210">
          <w:rPr>
            <w:lang w:eastAsia="nl-NL"/>
          </w:rPr>
          <w:tab/>
        </w:r>
        <w:r w:rsidDel="000A6210">
          <w:rPr>
            <w:rFonts w:hint="eastAsia"/>
            <w:lang w:eastAsia="zh-CN"/>
          </w:rPr>
          <w:delText>对此频段内移动和广播业务的频谱需求开展研究，从而尽早确定针对</w:delText>
        </w:r>
        <w:r w:rsidRPr="000F2EB3" w:rsidDel="000A6210">
          <w:rPr>
            <w:rFonts w:ascii="STKaiti" w:eastAsia="STKaiti" w:hAnsi="STKaiti" w:hint="eastAsia"/>
            <w:lang w:eastAsia="zh-CN"/>
          </w:rPr>
          <w:delText>做出决议</w:delText>
        </w:r>
        <w:r w:rsidRPr="00CB6E68" w:rsidDel="000A6210">
          <w:rPr>
            <w:rFonts w:eastAsia="STKaiti"/>
            <w:lang w:eastAsia="zh-CN"/>
          </w:rPr>
          <w:delText>4</w:delText>
        </w:r>
        <w:r w:rsidDel="000A6210">
          <w:rPr>
            <w:rFonts w:hint="eastAsia"/>
            <w:lang w:val="en-US" w:eastAsia="zh-CN"/>
          </w:rPr>
          <w:delText>中所述较低频率的方案；</w:delText>
        </w:r>
      </w:del>
    </w:p>
    <w:p w:rsidR="007B4F46" w:rsidRPr="002A4556" w:rsidDel="000A6210" w:rsidRDefault="00003CF5" w:rsidP="007B4F46">
      <w:pPr>
        <w:rPr>
          <w:del w:id="73" w:author="Liu, Yang" w:date="2015-10-22T16:52:00Z"/>
          <w:lang w:eastAsia="nl-NL"/>
        </w:rPr>
      </w:pPr>
      <w:del w:id="74" w:author="Liu, Yang" w:date="2015-10-22T16:52:00Z">
        <w:r w:rsidDel="000A6210">
          <w:rPr>
            <w:lang w:eastAsia="nl-NL"/>
          </w:rPr>
          <w:delText>2</w:delText>
        </w:r>
        <w:r w:rsidDel="000A6210">
          <w:rPr>
            <w:lang w:eastAsia="nl-NL"/>
          </w:rPr>
          <w:tab/>
        </w:r>
        <w:r w:rsidDel="000A6210">
          <w:rPr>
            <w:rFonts w:hint="eastAsia"/>
            <w:lang w:eastAsia="zh-CN"/>
          </w:rPr>
          <w:delText>研究针对</w:delText>
        </w:r>
        <w:r w:rsidDel="000A6210">
          <w:rPr>
            <w:lang w:eastAsia="nl-NL"/>
          </w:rPr>
          <w:delText>790 MHz</w:delText>
        </w:r>
        <w:r w:rsidDel="000A6210">
          <w:rPr>
            <w:rFonts w:hint="eastAsia"/>
            <w:lang w:eastAsia="zh-CN"/>
          </w:rPr>
          <w:delText>以下频段做出适应调整的移动业务信道安排，并同时顾及：</w:delText>
        </w:r>
      </w:del>
    </w:p>
    <w:p w:rsidR="007B4F46" w:rsidRPr="002A4556" w:rsidDel="000A6210" w:rsidRDefault="00003CF5" w:rsidP="006154DA">
      <w:pPr>
        <w:pStyle w:val="enumlev1"/>
        <w:rPr>
          <w:del w:id="75" w:author="Liu, Yang" w:date="2015-10-22T16:52:00Z"/>
          <w:lang w:eastAsia="zh-CN"/>
        </w:rPr>
      </w:pPr>
      <w:del w:id="76" w:author="Liu, Yang" w:date="2015-10-22T16:52:00Z">
        <w:r w:rsidDel="000A6210">
          <w:rPr>
            <w:lang w:eastAsia="zh-CN"/>
          </w:rPr>
          <w:delText>–</w:delText>
        </w:r>
        <w:r w:rsidDel="000A6210">
          <w:rPr>
            <w:rFonts w:hint="eastAsia"/>
            <w:lang w:eastAsia="zh-CN"/>
          </w:rPr>
          <w:tab/>
          <w:delText>1</w:delText>
        </w:r>
        <w:r w:rsidDel="000A6210">
          <w:rPr>
            <w:rFonts w:hint="eastAsia"/>
            <w:lang w:eastAsia="zh-CN"/>
          </w:rPr>
          <w:delText>区内</w:delText>
        </w:r>
        <w:r w:rsidDel="000A6210">
          <w:rPr>
            <w:lang w:eastAsia="zh-CN"/>
          </w:rPr>
          <w:delText>790</w:delText>
        </w:r>
        <w:r w:rsidDel="000A6210">
          <w:rPr>
            <w:rFonts w:hint="eastAsia"/>
            <w:lang w:eastAsia="zh-CN"/>
          </w:rPr>
          <w:delText>至</w:delText>
        </w:r>
        <w:r w:rsidRPr="002A4556" w:rsidDel="000A6210">
          <w:rPr>
            <w:lang w:eastAsia="zh-CN"/>
          </w:rPr>
          <w:delText>862 MHz</w:delText>
        </w:r>
        <w:r w:rsidDel="000A6210">
          <w:rPr>
            <w:rFonts w:hint="eastAsia"/>
            <w:lang w:eastAsia="zh-CN"/>
          </w:rPr>
          <w:delText>之间现有的并定义在最新版本</w:delText>
        </w:r>
        <w:r w:rsidRPr="002A4556" w:rsidDel="000A6210">
          <w:rPr>
            <w:lang w:eastAsia="zh-CN"/>
          </w:rPr>
          <w:delText>ITU-R M.1036</w:delText>
        </w:r>
        <w:r w:rsidDel="000A6210">
          <w:rPr>
            <w:rFonts w:hint="eastAsia"/>
            <w:lang w:eastAsia="zh-CN"/>
          </w:rPr>
          <w:delText>建议书中的安排，以确保其能与在新划分中运营的网络及在</w:delText>
        </w:r>
        <w:r w:rsidRPr="002A4556" w:rsidDel="000A6210">
          <w:rPr>
            <w:lang w:eastAsia="zh-CN"/>
          </w:rPr>
          <w:delText>790-862 MHz</w:delText>
        </w:r>
        <w:r w:rsidDel="000A6210">
          <w:rPr>
            <w:rFonts w:hint="eastAsia"/>
            <w:lang w:eastAsia="zh-CN"/>
          </w:rPr>
          <w:delText>频段内运营的网络共存</w:delText>
        </w:r>
        <w:r w:rsidDel="000A6210">
          <w:rPr>
            <w:rFonts w:hint="eastAsia"/>
            <w:lang w:val="en-US" w:eastAsia="zh-CN"/>
          </w:rPr>
          <w:delText>；</w:delText>
        </w:r>
      </w:del>
    </w:p>
    <w:p w:rsidR="007B4F46" w:rsidRPr="000A6210" w:rsidRDefault="000A6210" w:rsidP="000A6210">
      <w:pPr>
        <w:pStyle w:val="enumlev1"/>
        <w:rPr>
          <w:lang w:val="en-US" w:eastAsia="zh-CN"/>
        </w:rPr>
      </w:pPr>
      <w:r>
        <w:rPr>
          <w:lang w:eastAsia="nl-NL"/>
        </w:rPr>
        <w:t>...</w:t>
      </w:r>
    </w:p>
    <w:p w:rsidR="00346E08" w:rsidRDefault="00003CF5" w:rsidP="00346E08">
      <w:pPr>
        <w:pStyle w:val="Reasons"/>
        <w:rPr>
          <w:lang w:eastAsia="zh-CN"/>
        </w:rPr>
      </w:pPr>
      <w:bookmarkStart w:id="77" w:name="_GoBack"/>
      <w:bookmarkEnd w:id="77"/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46E08">
        <w:rPr>
          <w:rFonts w:hint="eastAsia"/>
          <w:lang w:eastAsia="zh-CN"/>
        </w:rPr>
        <w:t>在定义</w:t>
      </w:r>
      <w:r w:rsidR="00346E08">
        <w:rPr>
          <w:rFonts w:hint="eastAsia"/>
          <w:lang w:eastAsia="zh-CN"/>
        </w:rPr>
        <w:t>ARNS</w:t>
      </w:r>
      <w:r w:rsidR="00346E08">
        <w:rPr>
          <w:rFonts w:hint="eastAsia"/>
          <w:lang w:eastAsia="zh-CN"/>
        </w:rPr>
        <w:t>系统的保护条件时，须考虑</w:t>
      </w:r>
      <w:r w:rsidR="00346E08">
        <w:rPr>
          <w:rFonts w:hint="eastAsia"/>
          <w:lang w:eastAsia="zh-CN"/>
        </w:rPr>
        <w:t>IMT</w:t>
      </w:r>
      <w:r w:rsidR="00346E08">
        <w:rPr>
          <w:rFonts w:hint="eastAsia"/>
          <w:lang w:eastAsia="zh-CN"/>
        </w:rPr>
        <w:t>系统可能做出的频率安排。</w:t>
      </w:r>
    </w:p>
    <w:p w:rsidR="000A6210" w:rsidRDefault="000A6210" w:rsidP="0032202E">
      <w:pPr>
        <w:pStyle w:val="Reasons"/>
        <w:rPr>
          <w:lang w:eastAsia="zh-CN"/>
        </w:rPr>
      </w:pPr>
    </w:p>
    <w:p w:rsidR="0038657D" w:rsidRDefault="0038657D" w:rsidP="00433557">
      <w:pPr>
        <w:jc w:val="center"/>
      </w:pPr>
    </w:p>
    <w:p w:rsidR="000A6210" w:rsidRDefault="000A6210" w:rsidP="00433557">
      <w:pPr>
        <w:jc w:val="center"/>
      </w:pPr>
      <w:r>
        <w:t>______________</w:t>
      </w:r>
    </w:p>
    <w:sectPr w:rsidR="000A6210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BB" w:rsidRDefault="003F3DBB">
      <w:r>
        <w:separator/>
      </w:r>
    </w:p>
  </w:endnote>
  <w:endnote w:type="continuationSeparator" w:id="0">
    <w:p w:rsidR="003F3DBB" w:rsidRDefault="003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ＤＦ中太楷書体"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6E08" w:rsidRDefault="00B851D4">
    <w:pPr>
      <w:pStyle w:val="Footer"/>
      <w:rPr>
        <w:lang w:val="fr-CH"/>
      </w:rPr>
    </w:pPr>
    <w:r>
      <w:fldChar w:fldCharType="begin"/>
    </w:r>
    <w:r w:rsidRPr="00346E08">
      <w:rPr>
        <w:lang w:val="fr-CH"/>
      </w:rPr>
      <w:instrText xml:space="preserve"> FILENAME \p \* MERGEFORMAT </w:instrText>
    </w:r>
    <w:r>
      <w:fldChar w:fldCharType="separate"/>
    </w:r>
    <w:r w:rsidR="00035504">
      <w:rPr>
        <w:lang w:val="fr-CH"/>
      </w:rPr>
      <w:t>P:\CHI\ITU-R\CONF-R\CMR15\000\074ADD02C.docx</w:t>
    </w:r>
    <w:r>
      <w:fldChar w:fldCharType="end"/>
    </w:r>
    <w:r w:rsidR="00003CF5" w:rsidRPr="00346E08">
      <w:rPr>
        <w:lang w:val="fr-CH"/>
      </w:rPr>
      <w:t xml:space="preserve"> (388490)</w:t>
    </w:r>
    <w:r w:rsidRPr="00346E0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5504">
      <w:t>27.10.15</w:t>
    </w:r>
    <w:r>
      <w:fldChar w:fldCharType="end"/>
    </w:r>
    <w:r w:rsidRPr="00346E0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5504"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46E08" w:rsidRDefault="00B851D4">
    <w:pPr>
      <w:pStyle w:val="Footer"/>
      <w:rPr>
        <w:lang w:val="fr-CH"/>
      </w:rPr>
    </w:pPr>
    <w:r>
      <w:fldChar w:fldCharType="begin"/>
    </w:r>
    <w:r w:rsidRPr="00346E08">
      <w:rPr>
        <w:lang w:val="fr-CH"/>
      </w:rPr>
      <w:instrText xml:space="preserve"> FILENAME \p \* MERGEFORMAT </w:instrText>
    </w:r>
    <w:r>
      <w:fldChar w:fldCharType="separate"/>
    </w:r>
    <w:r w:rsidR="00035504">
      <w:rPr>
        <w:lang w:val="fr-CH"/>
      </w:rPr>
      <w:t>P:\CHI\ITU-R\CONF-R\CMR15\000\074ADD02C.docx</w:t>
    </w:r>
    <w:r>
      <w:fldChar w:fldCharType="end"/>
    </w:r>
    <w:r w:rsidR="00003CF5" w:rsidRPr="00346E08">
      <w:rPr>
        <w:lang w:val="fr-CH"/>
      </w:rPr>
      <w:t xml:space="preserve"> (388490)</w:t>
    </w:r>
    <w:r w:rsidRPr="00346E0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5504">
      <w:t>27.10.15</w:t>
    </w:r>
    <w:r>
      <w:fldChar w:fldCharType="end"/>
    </w:r>
    <w:r w:rsidRPr="00346E0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5504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BB" w:rsidRDefault="003F3DBB">
      <w:r>
        <w:t>____________________</w:t>
      </w:r>
    </w:p>
  </w:footnote>
  <w:footnote w:type="continuationSeparator" w:id="0">
    <w:p w:rsidR="003F3DBB" w:rsidRDefault="003F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5504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74(Add.2)-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bish chuluunbaatar">
    <w15:presenceInfo w15:providerId="AD" w15:userId="S-1-5-21-1664805400-3007952948-1590963628-1176"/>
  </w15:person>
  <w15:person w15:author="Liu, Yang">
    <w15:presenceInfo w15:providerId="AD" w15:userId="S-1-5-21-8740799-900759487-1415713722-51842"/>
  </w15:person>
  <w15:person w15:author="Huang,  Jie, Miss">
    <w15:presenceInfo w15:providerId="AD" w15:userId="S-1-5-21-8740799-900759487-1415713722-35973"/>
  </w15:person>
  <w15:person w15:author="Zhou, Zhe">
    <w15:presenceInfo w15:providerId="AD" w15:userId="S-1-5-21-8740799-900759487-1415713722-48075"/>
  </w15:person>
  <w15:person w15:author="Bettini, Nadine">
    <w15:presenceInfo w15:providerId="AD" w15:userId="S-1-5-21-8740799-900759487-1415713722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3CF5"/>
    <w:rsid w:val="000077F7"/>
    <w:rsid w:val="000264C2"/>
    <w:rsid w:val="000273B7"/>
    <w:rsid w:val="00033085"/>
    <w:rsid w:val="00035504"/>
    <w:rsid w:val="00037C90"/>
    <w:rsid w:val="000A06B9"/>
    <w:rsid w:val="000A621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46E08"/>
    <w:rsid w:val="00360539"/>
    <w:rsid w:val="0038657D"/>
    <w:rsid w:val="003B4BEF"/>
    <w:rsid w:val="003C6B45"/>
    <w:rsid w:val="003F3DBB"/>
    <w:rsid w:val="0041282E"/>
    <w:rsid w:val="00433557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D647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7A22"/>
    <w:rsid w:val="008A7416"/>
    <w:rsid w:val="008B6852"/>
    <w:rsid w:val="008C26FF"/>
    <w:rsid w:val="008D1D14"/>
    <w:rsid w:val="008E1785"/>
    <w:rsid w:val="008E5FDE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B6E68"/>
    <w:rsid w:val="00CC73D7"/>
    <w:rsid w:val="00CF0AD7"/>
    <w:rsid w:val="00CF0BE1"/>
    <w:rsid w:val="00D37358"/>
    <w:rsid w:val="00D52A14"/>
    <w:rsid w:val="00D6206A"/>
    <w:rsid w:val="00D74599"/>
    <w:rsid w:val="00DA0469"/>
    <w:rsid w:val="00DA676B"/>
    <w:rsid w:val="00DD13B7"/>
    <w:rsid w:val="00DF3B0C"/>
    <w:rsid w:val="00E14984"/>
    <w:rsid w:val="00E22A25"/>
    <w:rsid w:val="00E560F1"/>
    <w:rsid w:val="00E92319"/>
    <w:rsid w:val="00F51646"/>
    <w:rsid w:val="00F837F4"/>
    <w:rsid w:val="00F96E76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07A43C-B022-46DE-8845-027ECD4A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R15-WRC15-C-0074!A2!MSW-C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60562-CA42-41FA-BD3D-2717F566154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959</Words>
  <Characters>1581</Characters>
  <Application>Microsoft Office Word</Application>
  <DocSecurity>0</DocSecurity>
  <Lines>173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R15-WRC15-C-0074!A2!MSW-C</vt:lpstr>
    </vt:vector>
  </TitlesOfParts>
  <Manager>General Secretariat - Pool</Manager>
  <Company>International Telecommunication Union (ITU)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R15-WRC15-C-0074!A2!MSW-C</dc:title>
  <dc:subject>World Radiocommunication Conference - 2015</dc:subject>
  <dc:creator>Documents Proposals Manager (DPM)</dc:creator>
  <cp:keywords>DPM_v5.2015.10.220_prod</cp:keywords>
  <dc:description/>
  <cp:lastModifiedBy>Yuan, Tianxiang</cp:lastModifiedBy>
  <cp:revision>7</cp:revision>
  <cp:lastPrinted>2015-10-27T09:24:00Z</cp:lastPrinted>
  <dcterms:created xsi:type="dcterms:W3CDTF">2015-10-25T15:35:00Z</dcterms:created>
  <dcterms:modified xsi:type="dcterms:W3CDTF">2015-10-27T09:24:00Z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