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72488" w:rsidTr="0050008E">
        <w:trPr>
          <w:cantSplit/>
        </w:trPr>
        <w:tc>
          <w:tcPr>
            <w:tcW w:w="6911" w:type="dxa"/>
          </w:tcPr>
          <w:p w:rsidR="0090121B" w:rsidRPr="00472488" w:rsidRDefault="005D46FB" w:rsidP="00472488">
            <w:pPr>
              <w:spacing w:before="400" w:after="48"/>
              <w:rPr>
                <w:rFonts w:ascii="Verdana" w:hAnsi="Verdana"/>
                <w:position w:val="6"/>
              </w:rPr>
            </w:pPr>
            <w:r w:rsidRPr="00472488">
              <w:rPr>
                <w:rFonts w:ascii="Verdana" w:hAnsi="Verdana" w:cs="Times"/>
                <w:b/>
                <w:position w:val="6"/>
                <w:sz w:val="20"/>
              </w:rPr>
              <w:t>Conferencia Mundial de Radiocomunicaciones (CMR-15)</w:t>
            </w:r>
            <w:r w:rsidRPr="00472488">
              <w:rPr>
                <w:rFonts w:ascii="Verdana" w:hAnsi="Verdana" w:cs="Times"/>
                <w:b/>
                <w:position w:val="6"/>
                <w:sz w:val="20"/>
              </w:rPr>
              <w:br/>
            </w:r>
            <w:r w:rsidRPr="00472488">
              <w:rPr>
                <w:rFonts w:ascii="Verdana" w:hAnsi="Verdana"/>
                <w:b/>
                <w:bCs/>
                <w:position w:val="6"/>
                <w:sz w:val="18"/>
                <w:szCs w:val="18"/>
              </w:rPr>
              <w:t>Ginebra, 2-27 de noviembre de 2015</w:t>
            </w:r>
          </w:p>
        </w:tc>
        <w:tc>
          <w:tcPr>
            <w:tcW w:w="3120" w:type="dxa"/>
          </w:tcPr>
          <w:p w:rsidR="0090121B" w:rsidRPr="00472488" w:rsidRDefault="00CE7431" w:rsidP="00472488">
            <w:pPr>
              <w:spacing w:before="0"/>
              <w:jc w:val="right"/>
            </w:pPr>
            <w:bookmarkStart w:id="0" w:name="ditulogo"/>
            <w:bookmarkEnd w:id="0"/>
            <w:r w:rsidRPr="0047248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72488" w:rsidTr="0050008E">
        <w:trPr>
          <w:cantSplit/>
        </w:trPr>
        <w:tc>
          <w:tcPr>
            <w:tcW w:w="6911" w:type="dxa"/>
            <w:tcBorders>
              <w:bottom w:val="single" w:sz="12" w:space="0" w:color="auto"/>
            </w:tcBorders>
          </w:tcPr>
          <w:p w:rsidR="0090121B" w:rsidRPr="00472488" w:rsidRDefault="00CE7431" w:rsidP="00472488">
            <w:pPr>
              <w:spacing w:before="0" w:after="48"/>
              <w:rPr>
                <w:b/>
                <w:smallCaps/>
                <w:szCs w:val="24"/>
              </w:rPr>
            </w:pPr>
            <w:bookmarkStart w:id="1" w:name="dhead"/>
            <w:r w:rsidRPr="00472488">
              <w:rPr>
                <w:rFonts w:ascii="Verdana" w:hAnsi="Verdana"/>
                <w:b/>
                <w:smallCaps/>
                <w:sz w:val="20"/>
              </w:rPr>
              <w:t>UNIÓN INTERNACIONAL DE TELECOMUNICACIONES</w:t>
            </w:r>
          </w:p>
        </w:tc>
        <w:tc>
          <w:tcPr>
            <w:tcW w:w="3120" w:type="dxa"/>
            <w:tcBorders>
              <w:bottom w:val="single" w:sz="12" w:space="0" w:color="auto"/>
            </w:tcBorders>
          </w:tcPr>
          <w:p w:rsidR="0090121B" w:rsidRPr="00472488" w:rsidRDefault="0090121B" w:rsidP="00472488">
            <w:pPr>
              <w:spacing w:before="0"/>
              <w:rPr>
                <w:rFonts w:ascii="Verdana" w:hAnsi="Verdana"/>
                <w:szCs w:val="24"/>
              </w:rPr>
            </w:pPr>
          </w:p>
        </w:tc>
      </w:tr>
      <w:tr w:rsidR="0090121B" w:rsidRPr="00472488" w:rsidTr="0090121B">
        <w:trPr>
          <w:cantSplit/>
        </w:trPr>
        <w:tc>
          <w:tcPr>
            <w:tcW w:w="6911" w:type="dxa"/>
            <w:tcBorders>
              <w:top w:val="single" w:sz="12" w:space="0" w:color="auto"/>
            </w:tcBorders>
          </w:tcPr>
          <w:p w:rsidR="0090121B" w:rsidRPr="00472488" w:rsidRDefault="0090121B" w:rsidP="00472488">
            <w:pPr>
              <w:spacing w:before="0" w:after="48"/>
              <w:rPr>
                <w:rFonts w:ascii="Verdana" w:hAnsi="Verdana"/>
                <w:b/>
                <w:smallCaps/>
                <w:sz w:val="20"/>
              </w:rPr>
            </w:pPr>
          </w:p>
        </w:tc>
        <w:tc>
          <w:tcPr>
            <w:tcW w:w="3120" w:type="dxa"/>
            <w:tcBorders>
              <w:top w:val="single" w:sz="12" w:space="0" w:color="auto"/>
            </w:tcBorders>
          </w:tcPr>
          <w:p w:rsidR="0090121B" w:rsidRPr="00472488" w:rsidRDefault="0090121B" w:rsidP="00472488">
            <w:pPr>
              <w:spacing w:before="0"/>
              <w:rPr>
                <w:rFonts w:ascii="Verdana" w:hAnsi="Verdana"/>
                <w:sz w:val="20"/>
              </w:rPr>
            </w:pPr>
          </w:p>
        </w:tc>
      </w:tr>
      <w:tr w:rsidR="0090121B" w:rsidRPr="00472488" w:rsidTr="0090121B">
        <w:trPr>
          <w:cantSplit/>
        </w:trPr>
        <w:tc>
          <w:tcPr>
            <w:tcW w:w="6911" w:type="dxa"/>
            <w:shd w:val="clear" w:color="auto" w:fill="auto"/>
          </w:tcPr>
          <w:p w:rsidR="0090121B" w:rsidRPr="00472488" w:rsidRDefault="00AE658F" w:rsidP="00472488">
            <w:pPr>
              <w:spacing w:before="0"/>
              <w:rPr>
                <w:rFonts w:ascii="Verdana" w:hAnsi="Verdana"/>
                <w:b/>
                <w:sz w:val="20"/>
              </w:rPr>
            </w:pPr>
            <w:r w:rsidRPr="00472488">
              <w:rPr>
                <w:rFonts w:ascii="Verdana" w:hAnsi="Verdana"/>
                <w:b/>
                <w:sz w:val="20"/>
              </w:rPr>
              <w:t>SESIÓN PLENARIA</w:t>
            </w:r>
          </w:p>
        </w:tc>
        <w:tc>
          <w:tcPr>
            <w:tcW w:w="3120" w:type="dxa"/>
            <w:shd w:val="clear" w:color="auto" w:fill="auto"/>
          </w:tcPr>
          <w:p w:rsidR="0090121B" w:rsidRPr="00472488" w:rsidRDefault="00AE658F" w:rsidP="00472488">
            <w:pPr>
              <w:spacing w:before="0"/>
              <w:rPr>
                <w:rFonts w:ascii="Verdana" w:hAnsi="Verdana"/>
                <w:sz w:val="20"/>
              </w:rPr>
            </w:pPr>
            <w:r w:rsidRPr="00472488">
              <w:rPr>
                <w:rFonts w:ascii="Verdana" w:eastAsia="SimSun" w:hAnsi="Verdana" w:cs="Traditional Arabic"/>
                <w:b/>
                <w:sz w:val="20"/>
              </w:rPr>
              <w:t>Addéndum 1 al</w:t>
            </w:r>
            <w:r w:rsidRPr="00472488">
              <w:rPr>
                <w:rFonts w:ascii="Verdana" w:eastAsia="SimSun" w:hAnsi="Verdana" w:cs="Traditional Arabic"/>
                <w:b/>
                <w:sz w:val="20"/>
              </w:rPr>
              <w:br/>
              <w:t>Documento 74</w:t>
            </w:r>
            <w:r w:rsidR="0090121B" w:rsidRPr="00472488">
              <w:rPr>
                <w:rFonts w:ascii="Verdana" w:hAnsi="Verdana"/>
                <w:b/>
                <w:sz w:val="20"/>
              </w:rPr>
              <w:t>-</w:t>
            </w:r>
            <w:r w:rsidRPr="00472488">
              <w:rPr>
                <w:rFonts w:ascii="Verdana" w:hAnsi="Verdana"/>
                <w:b/>
                <w:sz w:val="20"/>
              </w:rPr>
              <w:t>S</w:t>
            </w:r>
          </w:p>
        </w:tc>
      </w:tr>
      <w:bookmarkEnd w:id="1"/>
      <w:tr w:rsidR="000A5B9A" w:rsidRPr="00472488" w:rsidTr="0090121B">
        <w:trPr>
          <w:cantSplit/>
        </w:trPr>
        <w:tc>
          <w:tcPr>
            <w:tcW w:w="6911" w:type="dxa"/>
            <w:shd w:val="clear" w:color="auto" w:fill="auto"/>
          </w:tcPr>
          <w:p w:rsidR="000A5B9A" w:rsidRPr="00472488" w:rsidRDefault="000A5B9A" w:rsidP="00472488">
            <w:pPr>
              <w:spacing w:before="0" w:after="48"/>
              <w:rPr>
                <w:rFonts w:ascii="Verdana" w:hAnsi="Verdana"/>
                <w:b/>
                <w:smallCaps/>
                <w:sz w:val="20"/>
              </w:rPr>
            </w:pPr>
          </w:p>
        </w:tc>
        <w:tc>
          <w:tcPr>
            <w:tcW w:w="3120" w:type="dxa"/>
            <w:shd w:val="clear" w:color="auto" w:fill="auto"/>
          </w:tcPr>
          <w:p w:rsidR="000A5B9A" w:rsidRPr="00472488" w:rsidRDefault="000A5B9A" w:rsidP="00472488">
            <w:pPr>
              <w:spacing w:before="0"/>
              <w:rPr>
                <w:rFonts w:ascii="Verdana" w:hAnsi="Verdana"/>
                <w:b/>
                <w:sz w:val="20"/>
              </w:rPr>
            </w:pPr>
            <w:r w:rsidRPr="00472488">
              <w:rPr>
                <w:rFonts w:ascii="Verdana" w:hAnsi="Verdana"/>
                <w:b/>
                <w:sz w:val="20"/>
              </w:rPr>
              <w:t>16 de octubre de 2015</w:t>
            </w:r>
          </w:p>
        </w:tc>
      </w:tr>
      <w:tr w:rsidR="000A5B9A" w:rsidRPr="00472488" w:rsidTr="0090121B">
        <w:trPr>
          <w:cantSplit/>
        </w:trPr>
        <w:tc>
          <w:tcPr>
            <w:tcW w:w="6911" w:type="dxa"/>
          </w:tcPr>
          <w:p w:rsidR="000A5B9A" w:rsidRPr="00472488" w:rsidRDefault="000A5B9A" w:rsidP="00472488">
            <w:pPr>
              <w:spacing w:before="0" w:after="48"/>
              <w:rPr>
                <w:rFonts w:ascii="Verdana" w:hAnsi="Verdana"/>
                <w:b/>
                <w:smallCaps/>
                <w:sz w:val="20"/>
              </w:rPr>
            </w:pPr>
          </w:p>
        </w:tc>
        <w:tc>
          <w:tcPr>
            <w:tcW w:w="3120" w:type="dxa"/>
          </w:tcPr>
          <w:p w:rsidR="000A5B9A" w:rsidRPr="00472488" w:rsidRDefault="000A5B9A" w:rsidP="00472488">
            <w:pPr>
              <w:spacing w:before="0"/>
              <w:rPr>
                <w:rFonts w:ascii="Verdana" w:hAnsi="Verdana"/>
                <w:b/>
                <w:sz w:val="20"/>
              </w:rPr>
            </w:pPr>
            <w:r w:rsidRPr="00472488">
              <w:rPr>
                <w:rFonts w:ascii="Verdana" w:hAnsi="Verdana"/>
                <w:b/>
                <w:sz w:val="20"/>
              </w:rPr>
              <w:t>Original: inglés</w:t>
            </w:r>
          </w:p>
        </w:tc>
      </w:tr>
      <w:tr w:rsidR="000A5B9A" w:rsidRPr="00472488" w:rsidTr="006744FC">
        <w:trPr>
          <w:cantSplit/>
        </w:trPr>
        <w:tc>
          <w:tcPr>
            <w:tcW w:w="10031" w:type="dxa"/>
            <w:gridSpan w:val="2"/>
          </w:tcPr>
          <w:p w:rsidR="000A5B9A" w:rsidRPr="00472488" w:rsidRDefault="000A5B9A" w:rsidP="00472488">
            <w:pPr>
              <w:spacing w:before="0"/>
              <w:rPr>
                <w:rFonts w:ascii="Verdana" w:hAnsi="Verdana"/>
                <w:b/>
                <w:sz w:val="20"/>
              </w:rPr>
            </w:pPr>
          </w:p>
        </w:tc>
      </w:tr>
      <w:tr w:rsidR="000A5B9A" w:rsidRPr="00472488" w:rsidTr="0050008E">
        <w:trPr>
          <w:cantSplit/>
        </w:trPr>
        <w:tc>
          <w:tcPr>
            <w:tcW w:w="10031" w:type="dxa"/>
            <w:gridSpan w:val="2"/>
          </w:tcPr>
          <w:p w:rsidR="000A5B9A" w:rsidRPr="00472488" w:rsidRDefault="000A5B9A" w:rsidP="00472488">
            <w:pPr>
              <w:pStyle w:val="Source"/>
            </w:pPr>
            <w:bookmarkStart w:id="2" w:name="dsource" w:colFirst="0" w:colLast="0"/>
            <w:r w:rsidRPr="00472488">
              <w:t>Mongolia</w:t>
            </w:r>
          </w:p>
        </w:tc>
      </w:tr>
      <w:tr w:rsidR="000A5B9A" w:rsidRPr="00472488" w:rsidTr="0050008E">
        <w:trPr>
          <w:cantSplit/>
        </w:trPr>
        <w:tc>
          <w:tcPr>
            <w:tcW w:w="10031" w:type="dxa"/>
            <w:gridSpan w:val="2"/>
          </w:tcPr>
          <w:p w:rsidR="000A5B9A" w:rsidRPr="00472488" w:rsidRDefault="00F66025" w:rsidP="00472488">
            <w:pPr>
              <w:pStyle w:val="Title1"/>
            </w:pPr>
            <w:bookmarkStart w:id="3" w:name="dtitle1" w:colFirst="0" w:colLast="0"/>
            <w:bookmarkEnd w:id="2"/>
            <w:r w:rsidRPr="00472488">
              <w:t>propuestas para los trabajos de la conferencia</w:t>
            </w:r>
          </w:p>
        </w:tc>
      </w:tr>
      <w:tr w:rsidR="000A5B9A" w:rsidRPr="00472488" w:rsidTr="0050008E">
        <w:trPr>
          <w:cantSplit/>
        </w:trPr>
        <w:tc>
          <w:tcPr>
            <w:tcW w:w="10031" w:type="dxa"/>
            <w:gridSpan w:val="2"/>
          </w:tcPr>
          <w:p w:rsidR="000A5B9A" w:rsidRPr="00472488" w:rsidRDefault="000A5B9A" w:rsidP="00472488">
            <w:pPr>
              <w:pStyle w:val="Title2"/>
            </w:pPr>
            <w:bookmarkStart w:id="4" w:name="dtitle2" w:colFirst="0" w:colLast="0"/>
            <w:bookmarkEnd w:id="3"/>
          </w:p>
        </w:tc>
      </w:tr>
      <w:tr w:rsidR="000A5B9A" w:rsidRPr="00472488" w:rsidTr="0050008E">
        <w:trPr>
          <w:cantSplit/>
        </w:trPr>
        <w:tc>
          <w:tcPr>
            <w:tcW w:w="10031" w:type="dxa"/>
            <w:gridSpan w:val="2"/>
          </w:tcPr>
          <w:p w:rsidR="000A5B9A" w:rsidRPr="00472488" w:rsidRDefault="000A5B9A" w:rsidP="00472488">
            <w:pPr>
              <w:pStyle w:val="Agendaitem"/>
            </w:pPr>
            <w:bookmarkStart w:id="5" w:name="dtitle3" w:colFirst="0" w:colLast="0"/>
            <w:bookmarkEnd w:id="4"/>
            <w:r w:rsidRPr="00472488">
              <w:t>Punto 1.1 del orden del día</w:t>
            </w:r>
          </w:p>
        </w:tc>
      </w:tr>
    </w:tbl>
    <w:bookmarkEnd w:id="5"/>
    <w:p w:rsidR="001C0E40" w:rsidRPr="00472488" w:rsidRDefault="009F6985" w:rsidP="00472488">
      <w:r w:rsidRPr="00472488">
        <w:t>1.1</w:t>
      </w:r>
      <w:r w:rsidRPr="00472488">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472488">
        <w:rPr>
          <w:b/>
          <w:bCs/>
        </w:rPr>
        <w:t>233 (CMR</w:t>
      </w:r>
      <w:r w:rsidRPr="00472488">
        <w:rPr>
          <w:b/>
          <w:bCs/>
        </w:rPr>
        <w:noBreakHyphen/>
        <w:t>12)</w:t>
      </w:r>
      <w:r w:rsidRPr="00472488">
        <w:t>;</w:t>
      </w:r>
    </w:p>
    <w:p w:rsidR="000E088D" w:rsidRPr="00472488" w:rsidRDefault="000E088D" w:rsidP="00472488">
      <w:pPr>
        <w:pStyle w:val="Headingb"/>
        <w:rPr>
          <w:lang w:eastAsia="ko-KR"/>
        </w:rPr>
      </w:pPr>
      <w:r w:rsidRPr="00472488">
        <w:rPr>
          <w:lang w:eastAsia="ko-KR"/>
        </w:rPr>
        <w:t>Introducción</w:t>
      </w:r>
    </w:p>
    <w:p w:rsidR="000E088D" w:rsidRPr="00472488" w:rsidRDefault="000E088D" w:rsidP="00196179">
      <w:pPr>
        <w:rPr>
          <w:lang w:eastAsia="ja-JP"/>
        </w:rPr>
      </w:pPr>
      <w:r w:rsidRPr="00472488">
        <w:rPr>
          <w:lang w:eastAsia="ja-JP"/>
        </w:rPr>
        <w:t xml:space="preserve">Las propuestas </w:t>
      </w:r>
      <w:r w:rsidR="00775121" w:rsidRPr="00472488">
        <w:rPr>
          <w:lang w:eastAsia="ja-JP"/>
        </w:rPr>
        <w:t xml:space="preserve">de Mongolia </w:t>
      </w:r>
      <w:r w:rsidR="00A869D1" w:rsidRPr="00472488">
        <w:rPr>
          <w:lang w:eastAsia="ja-JP"/>
        </w:rPr>
        <w:t>en el marco de</w:t>
      </w:r>
      <w:r w:rsidRPr="00472488">
        <w:rPr>
          <w:lang w:eastAsia="ja-JP"/>
        </w:rPr>
        <w:t>l punto 1.1 del orden del día de la CMR-15 son las siguientes:</w:t>
      </w:r>
    </w:p>
    <w:p w:rsidR="000E088D" w:rsidRPr="00196179" w:rsidRDefault="000E088D" w:rsidP="00196179">
      <w:pPr>
        <w:pStyle w:val="enumlev1"/>
      </w:pPr>
      <w:r w:rsidRPr="00196179">
        <w:t>–</w:t>
      </w:r>
      <w:r w:rsidRPr="00196179">
        <w:tab/>
      </w:r>
      <w:r w:rsidR="00775121" w:rsidRPr="00196179">
        <w:t>Mongolia</w:t>
      </w:r>
      <w:r w:rsidRPr="00196179">
        <w:t xml:space="preserve"> </w:t>
      </w:r>
      <w:r w:rsidR="00775121" w:rsidRPr="00196179">
        <w:t>secund</w:t>
      </w:r>
      <w:r w:rsidRPr="00196179">
        <w:t>a la identificación adicional de las siguientes bandas de frecuencias para las IMT en el marco de este punto del orden del día:</w:t>
      </w:r>
    </w:p>
    <w:p w:rsidR="00775121" w:rsidRPr="00472488" w:rsidRDefault="00472488" w:rsidP="00196179">
      <w:pPr>
        <w:pStyle w:val="enumlev2"/>
        <w:rPr>
          <w:lang w:eastAsia="ja-JP"/>
        </w:rPr>
      </w:pPr>
      <w:r w:rsidRPr="00472488">
        <w:rPr>
          <w:lang w:eastAsia="ja-JP"/>
        </w:rPr>
        <w:t>•</w:t>
      </w:r>
      <w:r w:rsidR="000E088D" w:rsidRPr="00472488">
        <w:rPr>
          <w:lang w:eastAsia="ja-JP"/>
        </w:rPr>
        <w:tab/>
      </w:r>
      <w:r w:rsidR="00196179">
        <w:t>1 427-1 452 MHz y 1 492-</w:t>
      </w:r>
      <w:r w:rsidR="00775121" w:rsidRPr="00472488">
        <w:t xml:space="preserve">1 518 </w:t>
      </w:r>
      <w:r w:rsidR="00EE6A05" w:rsidRPr="00472488">
        <w:t>MHz;</w:t>
      </w:r>
    </w:p>
    <w:p w:rsidR="000E088D" w:rsidRPr="00472488" w:rsidRDefault="00775121" w:rsidP="00196179">
      <w:pPr>
        <w:pStyle w:val="enumlev2"/>
        <w:rPr>
          <w:lang w:eastAsia="ja-JP"/>
        </w:rPr>
      </w:pPr>
      <w:r w:rsidRPr="00472488">
        <w:rPr>
          <w:lang w:eastAsia="ja-JP"/>
        </w:rPr>
        <w:t>•</w:t>
      </w:r>
      <w:r w:rsidRPr="00472488">
        <w:rPr>
          <w:lang w:eastAsia="ja-JP"/>
        </w:rPr>
        <w:tab/>
      </w:r>
      <w:r w:rsidRPr="00472488">
        <w:t xml:space="preserve">3 300-3 400 MHz (Mongolia apoya las propuestas conjuntas presentadas en </w:t>
      </w:r>
      <w:r w:rsidR="00196179">
        <w:t xml:space="preserve">el </w:t>
      </w:r>
      <w:r w:rsidRPr="00472488">
        <w:t>Documento 77 de la CMR-15)</w:t>
      </w:r>
      <w:r w:rsidR="00196179">
        <w:t>;</w:t>
      </w:r>
    </w:p>
    <w:p w:rsidR="000E088D" w:rsidRPr="00196179" w:rsidRDefault="000E088D" w:rsidP="00196179">
      <w:pPr>
        <w:pStyle w:val="enumlev1"/>
      </w:pPr>
      <w:r w:rsidRPr="00196179">
        <w:t>–</w:t>
      </w:r>
      <w:r w:rsidRPr="00196179">
        <w:tab/>
      </w:r>
      <w:r w:rsidR="00775121" w:rsidRPr="00196179">
        <w:t>Mongolia secunda</w:t>
      </w:r>
      <w:r w:rsidRPr="00196179">
        <w:t xml:space="preserve"> el Método A (</w:t>
      </w:r>
      <w:r w:rsidR="00775121" w:rsidRPr="00196179">
        <w:t>no introducir cambios en el</w:t>
      </w:r>
      <w:r w:rsidRPr="00196179">
        <w:t xml:space="preserve"> Reglamento de Radiocomunicaciones) para las siguientes bandas de frecuencias en el marco de este punto del orden del día:</w:t>
      </w:r>
    </w:p>
    <w:p w:rsidR="00775121" w:rsidRPr="00472488" w:rsidRDefault="00775121" w:rsidP="00196179">
      <w:pPr>
        <w:pStyle w:val="enumlev2"/>
      </w:pPr>
      <w:r w:rsidRPr="00472488">
        <w:t>•</w:t>
      </w:r>
      <w:r w:rsidRPr="00472488">
        <w:tab/>
        <w:t>1 350-1 400 MHz, 1 518-1 525 MHz, 1</w:t>
      </w:r>
      <w:r w:rsidR="00A869D1" w:rsidRPr="00472488">
        <w:t xml:space="preserve"> 695-1 710 MHz</w:t>
      </w:r>
      <w:r w:rsidR="00472488">
        <w:t xml:space="preserve"> </w:t>
      </w:r>
      <w:r w:rsidR="00A869D1" w:rsidRPr="00472488">
        <w:t>y</w:t>
      </w:r>
      <w:r w:rsidRPr="00472488">
        <w:t xml:space="preserve"> 2 700-2 900 MHz</w:t>
      </w:r>
      <w:r w:rsidR="00196179">
        <w:t>;</w:t>
      </w:r>
    </w:p>
    <w:p w:rsidR="000E088D" w:rsidRPr="00196179" w:rsidRDefault="000E088D" w:rsidP="00196179">
      <w:pPr>
        <w:pStyle w:val="enumlev1"/>
      </w:pPr>
      <w:r w:rsidRPr="00196179">
        <w:t>–</w:t>
      </w:r>
      <w:r w:rsidRPr="00196179">
        <w:tab/>
      </w:r>
      <w:r w:rsidR="00775121" w:rsidRPr="00196179">
        <w:t xml:space="preserve">Mongolia </w:t>
      </w:r>
      <w:r w:rsidRPr="00196179">
        <w:t xml:space="preserve">no formula propuestas comunes </w:t>
      </w:r>
      <w:r w:rsidR="00775121" w:rsidRPr="00196179">
        <w:t xml:space="preserve">con respecto a </w:t>
      </w:r>
      <w:r w:rsidRPr="00196179">
        <w:t>las siguientes bandas de frecuencia</w:t>
      </w:r>
      <w:r w:rsidR="00196179">
        <w:t>s</w:t>
      </w:r>
      <w:r w:rsidRPr="00196179">
        <w:t xml:space="preserve"> en el marco de este punto del orden del día:</w:t>
      </w:r>
    </w:p>
    <w:p w:rsidR="00363A65" w:rsidRPr="00472488" w:rsidRDefault="000E088D" w:rsidP="00196179">
      <w:pPr>
        <w:pStyle w:val="enumlev2"/>
      </w:pPr>
      <w:r w:rsidRPr="00472488">
        <w:rPr>
          <w:lang w:eastAsia="ja-JP"/>
        </w:rPr>
        <w:t>•</w:t>
      </w:r>
      <w:r w:rsidRPr="00472488">
        <w:rPr>
          <w:lang w:eastAsia="ja-JP"/>
        </w:rPr>
        <w:tab/>
      </w:r>
      <w:r w:rsidR="00775121" w:rsidRPr="00472488">
        <w:t>470-694/698 MHz, 1 452-1 492 MHz, 3 400-3 600 MHz, 3 600-3 700 MHz, 3</w:t>
      </w:r>
      <w:r w:rsidR="00196179">
        <w:t> </w:t>
      </w:r>
      <w:r w:rsidR="00775121" w:rsidRPr="00472488">
        <w:t>700-3 800 MHz, 3 800-4 200 MHz, 4 400-4</w:t>
      </w:r>
      <w:r w:rsidR="00472488" w:rsidRPr="00472488">
        <w:t xml:space="preserve"> 500 MHz, 4 500-4 800 MHz, 4 </w:t>
      </w:r>
      <w:r w:rsidR="00775121" w:rsidRPr="00472488">
        <w:t>800-4 990 MHz, 5 350-5 470 MHz, 5 725-5 850 MHz y 5 925-6 425 MHz.</w:t>
      </w:r>
    </w:p>
    <w:p w:rsidR="00F008F3" w:rsidRPr="00472488" w:rsidRDefault="009F6985" w:rsidP="00472488">
      <w:pPr>
        <w:pStyle w:val="ArtNo"/>
      </w:pPr>
      <w:r w:rsidRPr="00472488">
        <w:t xml:space="preserve">ARTÍCULO </w:t>
      </w:r>
      <w:r w:rsidRPr="00472488">
        <w:rPr>
          <w:rStyle w:val="href"/>
        </w:rPr>
        <w:t>5</w:t>
      </w:r>
    </w:p>
    <w:p w:rsidR="00F008F3" w:rsidRPr="00472488" w:rsidRDefault="009F6985" w:rsidP="00472488">
      <w:pPr>
        <w:pStyle w:val="Arttitle"/>
      </w:pPr>
      <w:r w:rsidRPr="00472488">
        <w:t>Atribuciones de frecuencia</w:t>
      </w:r>
    </w:p>
    <w:p w:rsidR="00F008F3" w:rsidRPr="00472488" w:rsidRDefault="009F6985" w:rsidP="00472488">
      <w:pPr>
        <w:pStyle w:val="Section1"/>
      </w:pPr>
      <w:r w:rsidRPr="00472488">
        <w:t>Sección IV – Cuadro de atribución de bandas de frecuencias</w:t>
      </w:r>
      <w:r w:rsidRPr="00472488">
        <w:br/>
      </w:r>
      <w:r w:rsidRPr="00472488">
        <w:rPr>
          <w:b w:val="0"/>
          <w:bCs/>
        </w:rPr>
        <w:t>(Véase el número</w:t>
      </w:r>
      <w:r w:rsidRPr="00472488">
        <w:t xml:space="preserve"> </w:t>
      </w:r>
      <w:r w:rsidRPr="00472488">
        <w:rPr>
          <w:rStyle w:val="Artref"/>
        </w:rPr>
        <w:t>2.1</w:t>
      </w:r>
      <w:r w:rsidRPr="00472488">
        <w:rPr>
          <w:b w:val="0"/>
          <w:bCs/>
        </w:rPr>
        <w:t>)</w:t>
      </w:r>
      <w:r w:rsidRPr="00472488">
        <w:br/>
      </w:r>
    </w:p>
    <w:p w:rsidR="00F51399" w:rsidRPr="00472488" w:rsidRDefault="009F6985" w:rsidP="00472488">
      <w:pPr>
        <w:pStyle w:val="Proposal"/>
      </w:pPr>
      <w:r w:rsidRPr="00472488">
        <w:rPr>
          <w:u w:val="single"/>
        </w:rPr>
        <w:t>NOC</w:t>
      </w:r>
      <w:r w:rsidRPr="00472488">
        <w:tab/>
        <w:t>MNG/74A1/1</w:t>
      </w:r>
    </w:p>
    <w:p w:rsidR="00F008F3" w:rsidRPr="00472488" w:rsidRDefault="009F6985" w:rsidP="00472488">
      <w:pPr>
        <w:pStyle w:val="Tabletitle"/>
      </w:pPr>
      <w:r w:rsidRPr="00472488">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72488"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Atribución a los servicios</w:t>
            </w:r>
          </w:p>
        </w:tc>
      </w:tr>
      <w:tr w:rsidR="00F008F3" w:rsidRPr="00472488"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3</w:t>
            </w:r>
          </w:p>
        </w:tc>
      </w:tr>
      <w:tr w:rsidR="00F008F3" w:rsidRPr="00472488"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350-1</w:t>
            </w:r>
            <w:r w:rsidRPr="00472488">
              <w:rPr>
                <w:rStyle w:val="Tablefreq"/>
                <w:rFonts w:ascii="Tms Rmn" w:hAnsi="Tms Rmn" w:cs="Tms Rmn"/>
                <w:color w:val="000000"/>
                <w:sz w:val="12"/>
                <w:szCs w:val="12"/>
              </w:rPr>
              <w:t> </w:t>
            </w:r>
            <w:r w:rsidRPr="00472488">
              <w:rPr>
                <w:rStyle w:val="Tablefreq"/>
                <w:color w:val="000000"/>
              </w:rPr>
              <w:t>400</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rPr>
                <w:color w:val="000000"/>
              </w:rPr>
            </w:pPr>
            <w:r w:rsidRPr="00472488">
              <w:rPr>
                <w:color w:val="000000"/>
              </w:rPr>
              <w:t>MÓVIL</w:t>
            </w:r>
          </w:p>
          <w:p w:rsidR="00F008F3" w:rsidRPr="00472488" w:rsidRDefault="009F6985" w:rsidP="00472488">
            <w:pPr>
              <w:pStyle w:val="TableTextS5"/>
              <w:rPr>
                <w:rStyle w:val="Artref10pt"/>
              </w:rPr>
            </w:pPr>
            <w:r w:rsidRPr="00472488">
              <w:rPr>
                <w:color w:val="000000"/>
              </w:rPr>
              <w:t>RADIOLOCALIZACIÓN</w:t>
            </w:r>
          </w:p>
          <w:p w:rsidR="00F008F3" w:rsidRPr="00472488" w:rsidRDefault="009F6985" w:rsidP="00472488">
            <w:pPr>
              <w:pStyle w:val="TableTextS5"/>
              <w:rPr>
                <w:color w:val="000000"/>
              </w:rPr>
            </w:pPr>
            <w:r w:rsidRPr="00472488">
              <w:rPr>
                <w:rStyle w:val="Artref10pt"/>
              </w:rPr>
              <w:t>5.149</w:t>
            </w:r>
            <w:r w:rsidRPr="00472488">
              <w:rPr>
                <w:color w:val="000000"/>
              </w:rPr>
              <w:t xml:space="preserve">  </w:t>
            </w:r>
            <w:r w:rsidRPr="00472488">
              <w:rPr>
                <w:rStyle w:val="Artref10pt"/>
              </w:rPr>
              <w:t>5.338</w:t>
            </w:r>
            <w:r w:rsidRPr="00472488">
              <w:rPr>
                <w:color w:val="000000"/>
              </w:rPr>
              <w:t xml:space="preserve">  </w:t>
            </w:r>
            <w:r w:rsidRPr="00472488">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350-1</w:t>
            </w:r>
            <w:r w:rsidRPr="00472488">
              <w:rPr>
                <w:rStyle w:val="Tablefreq"/>
                <w:rFonts w:ascii="Tms Rmn" w:hAnsi="Tms Rmn" w:cs="Tms Rmn"/>
                <w:color w:val="000000"/>
                <w:sz w:val="12"/>
                <w:szCs w:val="12"/>
              </w:rPr>
              <w:t> </w:t>
            </w:r>
            <w:r w:rsidRPr="00472488">
              <w:rPr>
                <w:rStyle w:val="Tablefreq"/>
                <w:color w:val="000000"/>
              </w:rPr>
              <w:t>400</w:t>
            </w:r>
          </w:p>
          <w:p w:rsidR="00F008F3" w:rsidRPr="00472488" w:rsidRDefault="009F6985" w:rsidP="00472488">
            <w:pPr>
              <w:pStyle w:val="TableTextS5"/>
              <w:tabs>
                <w:tab w:val="clear" w:pos="170"/>
                <w:tab w:val="clear" w:pos="567"/>
                <w:tab w:val="clear" w:pos="737"/>
                <w:tab w:val="clear" w:pos="2977"/>
                <w:tab w:val="clear" w:pos="3266"/>
                <w:tab w:val="left" w:pos="459"/>
              </w:tabs>
              <w:rPr>
                <w:color w:val="000000"/>
              </w:rPr>
            </w:pPr>
            <w:r w:rsidRPr="00472488">
              <w:rPr>
                <w:color w:val="000000"/>
              </w:rPr>
              <w:tab/>
              <w:t>RADIOLOCALIZACIÓN  5.338A</w:t>
            </w:r>
          </w:p>
          <w:p w:rsidR="00F008F3" w:rsidRPr="00472488" w:rsidRDefault="00C7789C" w:rsidP="00472488">
            <w:pPr>
              <w:pStyle w:val="TableTextS5"/>
              <w:rPr>
                <w:color w:val="000000"/>
              </w:rPr>
            </w:pPr>
          </w:p>
          <w:p w:rsidR="00F008F3" w:rsidRPr="00472488" w:rsidRDefault="00C7789C" w:rsidP="00472488">
            <w:pPr>
              <w:pStyle w:val="TableTextS5"/>
              <w:rPr>
                <w:color w:val="000000"/>
              </w:rPr>
            </w:pPr>
          </w:p>
          <w:p w:rsidR="00F008F3" w:rsidRPr="00472488" w:rsidRDefault="009F6985" w:rsidP="00472488">
            <w:pPr>
              <w:pStyle w:val="TableTextS5"/>
              <w:tabs>
                <w:tab w:val="clear" w:pos="170"/>
                <w:tab w:val="clear" w:pos="567"/>
                <w:tab w:val="clear" w:pos="737"/>
                <w:tab w:val="clear" w:pos="2977"/>
                <w:tab w:val="clear" w:pos="3266"/>
                <w:tab w:val="left" w:pos="459"/>
              </w:tabs>
              <w:rPr>
                <w:color w:val="000000"/>
              </w:rPr>
            </w:pPr>
            <w:r w:rsidRPr="00472488">
              <w:rPr>
                <w:color w:val="000000"/>
              </w:rPr>
              <w:tab/>
            </w:r>
            <w:r w:rsidRPr="00472488">
              <w:rPr>
                <w:rStyle w:val="Artref10pt"/>
              </w:rPr>
              <w:t>5.149</w:t>
            </w:r>
            <w:r w:rsidRPr="00472488">
              <w:rPr>
                <w:color w:val="000000"/>
              </w:rPr>
              <w:t xml:space="preserve">  </w:t>
            </w:r>
            <w:r w:rsidRPr="00472488">
              <w:rPr>
                <w:rStyle w:val="Artref10pt"/>
              </w:rPr>
              <w:t>5.334</w:t>
            </w:r>
            <w:r w:rsidRPr="00472488">
              <w:rPr>
                <w:color w:val="000000"/>
              </w:rPr>
              <w:t xml:space="preserve">  </w:t>
            </w:r>
            <w:r w:rsidRPr="00472488">
              <w:rPr>
                <w:rStyle w:val="Artref10pt"/>
              </w:rPr>
              <w:t>5.339</w:t>
            </w:r>
          </w:p>
        </w:tc>
      </w:tr>
    </w:tbl>
    <w:p w:rsidR="00F51399" w:rsidRPr="00472488" w:rsidRDefault="009F6985" w:rsidP="00472488">
      <w:pPr>
        <w:pStyle w:val="Reasons"/>
      </w:pPr>
      <w:r w:rsidRPr="00472488">
        <w:rPr>
          <w:b/>
        </w:rPr>
        <w:t>Motivos:</w:t>
      </w:r>
      <w:r w:rsidRPr="00472488">
        <w:tab/>
      </w:r>
      <w:r w:rsidR="00BF764B" w:rsidRPr="00472488">
        <w:t xml:space="preserve">Se propone </w:t>
      </w:r>
      <w:r w:rsidR="00BF764B" w:rsidRPr="00472488">
        <w:rPr>
          <w:u w:val="single"/>
        </w:rPr>
        <w:t>NOC</w:t>
      </w:r>
      <w:r w:rsidR="00BF764B" w:rsidRPr="00472488">
        <w:t xml:space="preserve"> para la banda de frecuencias </w:t>
      </w:r>
      <w:r w:rsidR="00BF764B" w:rsidRPr="00472488">
        <w:rPr>
          <w:lang w:eastAsia="ja-JP"/>
        </w:rPr>
        <w:t>1 350-1 400 MHz</w:t>
      </w:r>
      <w:r w:rsidR="00BF764B" w:rsidRPr="00472488">
        <w:t>.</w:t>
      </w:r>
      <w:r w:rsidR="00BF764B" w:rsidRPr="00472488">
        <w:rPr>
          <w:lang w:eastAsia="ja-JP"/>
        </w:rPr>
        <w:t xml:space="preserve"> Como se indica en la sección 1/1.1/4.1.2.4 del Informe de la RPC, </w:t>
      </w:r>
      <w:r w:rsidR="00BF764B" w:rsidRPr="00472488">
        <w:t>todos los estudios realizados se han basado en los parámetros facilitados por el UIT-R y demuestran que no es viable el funcionamiento cofrecuencia de sistemas móviles de banda ancha y sistemas de radar en la misma zona geográfica. Además, esta gama de frecuencias está muy utilizada en algunos países para los sistemas de radar. Por otra parte, la utilización armonizada de toda esta gama de frecuencias, o parte de ella, por el SM para la implantación de las IMT puede no ser viable, sobre todo a escala mundial.</w:t>
      </w:r>
    </w:p>
    <w:p w:rsidR="00F51399" w:rsidRPr="00472488" w:rsidRDefault="009F6985" w:rsidP="00472488">
      <w:pPr>
        <w:pStyle w:val="Proposal"/>
      </w:pPr>
      <w:r w:rsidRPr="00472488">
        <w:t>MOD</w:t>
      </w:r>
      <w:r w:rsidRPr="00472488">
        <w:tab/>
        <w:t>MNG/74A1/2</w:t>
      </w:r>
    </w:p>
    <w:p w:rsidR="00F008F3" w:rsidRPr="00472488" w:rsidRDefault="009F6985" w:rsidP="00472488">
      <w:pPr>
        <w:pStyle w:val="Tabletitle"/>
      </w:pPr>
      <w:r w:rsidRPr="00472488">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72488"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Atribución a los servicios</w:t>
            </w:r>
          </w:p>
        </w:tc>
      </w:tr>
      <w:tr w:rsidR="00F008F3" w:rsidRPr="00472488"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3</w:t>
            </w:r>
          </w:p>
        </w:tc>
      </w:tr>
      <w:tr w:rsidR="00F008F3" w:rsidRPr="00472488"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tabs>
                <w:tab w:val="clear" w:pos="170"/>
                <w:tab w:val="clear" w:pos="567"/>
                <w:tab w:val="clear" w:pos="737"/>
                <w:tab w:val="clear" w:pos="3266"/>
              </w:tabs>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427-1</w:t>
            </w:r>
            <w:r w:rsidRPr="00472488">
              <w:rPr>
                <w:rStyle w:val="Tablefreq"/>
                <w:rFonts w:ascii="Tms Rmn" w:hAnsi="Tms Rmn" w:cs="Tms Rmn"/>
                <w:color w:val="000000"/>
                <w:sz w:val="12"/>
                <w:szCs w:val="12"/>
              </w:rPr>
              <w:t> </w:t>
            </w:r>
            <w:r w:rsidRPr="00472488">
              <w:rPr>
                <w:rStyle w:val="Tablefreq"/>
                <w:color w:val="000000"/>
              </w:rPr>
              <w:t>429</w:t>
            </w:r>
            <w:r w:rsidRPr="00472488">
              <w:rPr>
                <w:color w:val="000000"/>
              </w:rPr>
              <w:tab/>
              <w:t>OPERACIONES ESPACIALES (Tierra-espacio)</w:t>
            </w:r>
          </w:p>
          <w:p w:rsidR="00F008F3" w:rsidRPr="00472488" w:rsidRDefault="009F6985" w:rsidP="00472488">
            <w:pPr>
              <w:pStyle w:val="TableTextS5"/>
              <w:tabs>
                <w:tab w:val="clear" w:pos="170"/>
                <w:tab w:val="clear" w:pos="567"/>
                <w:tab w:val="clear" w:pos="737"/>
                <w:tab w:val="clear" w:pos="3266"/>
              </w:tabs>
              <w:rPr>
                <w:color w:val="000000"/>
              </w:rPr>
            </w:pPr>
            <w:r w:rsidRPr="00472488">
              <w:rPr>
                <w:color w:val="000000"/>
              </w:rPr>
              <w:tab/>
              <w:t>FIJO</w:t>
            </w:r>
          </w:p>
          <w:p w:rsidR="00F008F3" w:rsidRPr="00472488" w:rsidRDefault="009F6985" w:rsidP="00472488">
            <w:pPr>
              <w:pStyle w:val="TableTextS5"/>
              <w:tabs>
                <w:tab w:val="clear" w:pos="170"/>
                <w:tab w:val="clear" w:pos="567"/>
                <w:tab w:val="clear" w:pos="737"/>
                <w:tab w:val="clear" w:pos="3266"/>
              </w:tabs>
              <w:rPr>
                <w:color w:val="000000"/>
              </w:rPr>
            </w:pPr>
            <w:r w:rsidRPr="00472488">
              <w:rPr>
                <w:color w:val="000000"/>
              </w:rPr>
              <w:tab/>
              <w:t>MÓVIL salvo móvil aeronáutico</w:t>
            </w:r>
          </w:p>
          <w:p w:rsidR="00F008F3" w:rsidRPr="00472488" w:rsidRDefault="009F6985" w:rsidP="00472488">
            <w:pPr>
              <w:pStyle w:val="TableTextS5"/>
              <w:tabs>
                <w:tab w:val="clear" w:pos="170"/>
                <w:tab w:val="clear" w:pos="567"/>
                <w:tab w:val="clear" w:pos="737"/>
                <w:tab w:val="clear" w:pos="3266"/>
              </w:tabs>
              <w:rPr>
                <w:rStyle w:val="Artref10pt"/>
              </w:rPr>
            </w:pPr>
            <w:r w:rsidRPr="00472488">
              <w:rPr>
                <w:color w:val="000000"/>
              </w:rPr>
              <w:tab/>
            </w:r>
            <w:r w:rsidRPr="00472488">
              <w:rPr>
                <w:rStyle w:val="Artref10pt"/>
              </w:rPr>
              <w:t>5.338A  5.341</w:t>
            </w:r>
          </w:p>
        </w:tc>
      </w:tr>
      <w:tr w:rsidR="00F008F3" w:rsidRPr="00472488"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429-1</w:t>
            </w:r>
            <w:r w:rsidRPr="00472488">
              <w:rPr>
                <w:rStyle w:val="Tablefreq"/>
                <w:rFonts w:ascii="Tms Rmn" w:hAnsi="Tms Rmn" w:cs="Tms Rmn"/>
                <w:color w:val="000000"/>
                <w:sz w:val="12"/>
                <w:szCs w:val="12"/>
              </w:rPr>
              <w:t> </w:t>
            </w:r>
            <w:r w:rsidRPr="00472488">
              <w:rPr>
                <w:rStyle w:val="Tablefreq"/>
                <w:color w:val="000000"/>
              </w:rPr>
              <w:t>452</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ind w:left="170" w:hanging="170"/>
              <w:rPr>
                <w:color w:val="000000"/>
              </w:rPr>
            </w:pPr>
            <w:r w:rsidRPr="00472488">
              <w:rPr>
                <w:color w:val="000000"/>
              </w:rPr>
              <w:t>MÓVIL salvo móvil aeronáutico</w:t>
            </w:r>
            <w:r w:rsidR="00DF6A1D" w:rsidRPr="00472488">
              <w:rPr>
                <w:color w:val="000000"/>
              </w:rPr>
              <w:t xml:space="preserve"> </w:t>
            </w:r>
            <w:ins w:id="6" w:author="Bettini, Nadine" w:date="2015-10-16T14:09:00Z">
              <w:r w:rsidR="00DF6A1D" w:rsidRPr="00472488">
                <w:rPr>
                  <w:color w:val="000000"/>
                </w:rPr>
                <w:t>MOD 5.K11</w:t>
              </w:r>
            </w:ins>
          </w:p>
          <w:p w:rsidR="00F008F3" w:rsidRPr="00472488" w:rsidRDefault="009F6985" w:rsidP="00472488">
            <w:pPr>
              <w:pStyle w:val="TableTextS5"/>
              <w:rPr>
                <w:color w:val="000000"/>
              </w:rPr>
            </w:pPr>
            <w:r w:rsidRPr="00472488">
              <w:rPr>
                <w:rStyle w:val="Artref10pt"/>
              </w:rPr>
              <w:t>5.338A</w:t>
            </w:r>
            <w:r w:rsidRPr="00472488">
              <w:t xml:space="preserve">  </w:t>
            </w:r>
            <w:r w:rsidRPr="00472488">
              <w:rPr>
                <w:rStyle w:val="Artref10pt"/>
              </w:rPr>
              <w:t>5.341</w:t>
            </w:r>
            <w:r w:rsidRPr="00472488">
              <w:t xml:space="preserve">  </w:t>
            </w:r>
            <w:r w:rsidRPr="00472488">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429-1</w:t>
            </w:r>
            <w:r w:rsidRPr="00472488">
              <w:rPr>
                <w:rStyle w:val="Tablefreq"/>
                <w:rFonts w:ascii="Tms Rmn" w:hAnsi="Tms Rmn" w:cs="Tms Rmn"/>
                <w:color w:val="000000"/>
                <w:sz w:val="12"/>
                <w:szCs w:val="12"/>
              </w:rPr>
              <w:t> </w:t>
            </w:r>
            <w:r w:rsidRPr="00472488">
              <w:rPr>
                <w:rStyle w:val="Tablefreq"/>
                <w:color w:val="000000"/>
              </w:rPr>
              <w:t>452</w:t>
            </w:r>
          </w:p>
          <w:p w:rsidR="00F008F3" w:rsidRPr="00472488" w:rsidRDefault="009F6985" w:rsidP="00472488">
            <w:pPr>
              <w:pStyle w:val="TableTextS5"/>
              <w:ind w:left="459"/>
              <w:rPr>
                <w:color w:val="000000"/>
              </w:rPr>
            </w:pPr>
            <w:r w:rsidRPr="00472488">
              <w:rPr>
                <w:color w:val="000000"/>
              </w:rPr>
              <w:t>FIJO</w:t>
            </w:r>
          </w:p>
          <w:p w:rsidR="00F008F3" w:rsidRPr="00472488" w:rsidRDefault="009F6985" w:rsidP="00472488">
            <w:pPr>
              <w:pStyle w:val="TableTextS5"/>
              <w:ind w:left="459"/>
              <w:rPr>
                <w:color w:val="000000"/>
              </w:rPr>
            </w:pPr>
            <w:r w:rsidRPr="00472488">
              <w:rPr>
                <w:color w:val="000000"/>
              </w:rPr>
              <w:t xml:space="preserve">MÓVIL  </w:t>
            </w:r>
            <w:r w:rsidRPr="00472488">
              <w:rPr>
                <w:rStyle w:val="Artref"/>
                <w:color w:val="000000"/>
              </w:rPr>
              <w:t>5.343</w:t>
            </w:r>
            <w:r w:rsidRPr="00472488">
              <w:rPr>
                <w:rStyle w:val="Artref"/>
                <w:color w:val="000000"/>
              </w:rPr>
              <w:br/>
            </w:r>
          </w:p>
          <w:p w:rsidR="00F008F3" w:rsidRPr="00472488" w:rsidRDefault="009F6985" w:rsidP="00472488">
            <w:pPr>
              <w:pStyle w:val="TableTextS5"/>
              <w:ind w:left="459"/>
              <w:rPr>
                <w:color w:val="000000"/>
              </w:rPr>
            </w:pPr>
            <w:r w:rsidRPr="00472488">
              <w:rPr>
                <w:color w:val="000000"/>
              </w:rPr>
              <w:t>5.338A</w:t>
            </w:r>
            <w:r w:rsidRPr="00472488">
              <w:rPr>
                <w:rStyle w:val="Artref"/>
                <w:color w:val="000000"/>
              </w:rPr>
              <w:t xml:space="preserve">  5.341</w:t>
            </w:r>
          </w:p>
        </w:tc>
      </w:tr>
    </w:tbl>
    <w:p w:rsidR="00F51399" w:rsidRPr="00472488" w:rsidRDefault="009F6985" w:rsidP="00472488">
      <w:pPr>
        <w:pStyle w:val="Reasons"/>
      </w:pPr>
      <w:r w:rsidRPr="00472488">
        <w:rPr>
          <w:b/>
        </w:rPr>
        <w:t>Motivos:</w:t>
      </w:r>
      <w:r w:rsidRPr="00472488">
        <w:tab/>
      </w:r>
      <w:r w:rsidR="00BF764B" w:rsidRPr="00472488">
        <w:t>Identificar la banda de frecuencias 1 427-1 452 MHz para las IMT. Esta banda ya está atribuida al servicio móvil a título primario en las tres Regiones de la UIT y cabe esperar que proporcione espectro armonizado a escala mundial para las IMT.</w:t>
      </w:r>
    </w:p>
    <w:p w:rsidR="00F51399" w:rsidRPr="00472488" w:rsidRDefault="009F6985" w:rsidP="00472488">
      <w:pPr>
        <w:pStyle w:val="Proposal"/>
      </w:pPr>
      <w:r w:rsidRPr="00472488">
        <w:t>ADD</w:t>
      </w:r>
      <w:r w:rsidRPr="00472488">
        <w:tab/>
        <w:t>MNG/74A1/3</w:t>
      </w:r>
    </w:p>
    <w:p w:rsidR="00F51399" w:rsidRPr="00472488" w:rsidRDefault="009F6985" w:rsidP="00472488">
      <w:r w:rsidRPr="00472488">
        <w:rPr>
          <w:rStyle w:val="Artdef"/>
        </w:rPr>
        <w:t>5.K11</w:t>
      </w:r>
      <w:r w:rsidRPr="00472488">
        <w:tab/>
      </w:r>
      <w:r w:rsidR="00BF764B" w:rsidRPr="00472488">
        <w:t>Las estaciones</w:t>
      </w:r>
      <w:r w:rsidR="00EE6A05" w:rsidRPr="00472488">
        <w:t xml:space="preserve"> de</w:t>
      </w:r>
      <w:r w:rsidR="00BF764B" w:rsidRPr="00472488">
        <w:t xml:space="preserve"> IMT del servicio móvil pueden utilizar la banda de frecuencias 1 429</w:t>
      </w:r>
      <w:r w:rsidR="00BF764B" w:rsidRPr="00472488">
        <w:noBreakHyphen/>
        <w:t xml:space="preserve">1 452 MHz a reserva de obtener el acuerdo de los países que se indican en el número </w:t>
      </w:r>
      <w:r w:rsidR="00BF764B" w:rsidRPr="00472488">
        <w:rPr>
          <w:b/>
        </w:rPr>
        <w:t>5.342</w:t>
      </w:r>
      <w:r w:rsidR="00BF764B" w:rsidRPr="00472488">
        <w:rPr>
          <w:bCs/>
        </w:rPr>
        <w:t xml:space="preserve">, </w:t>
      </w:r>
      <w:r w:rsidR="00BF764B" w:rsidRPr="00472488">
        <w:t xml:space="preserve">de conformidad con el número </w:t>
      </w:r>
      <w:r w:rsidR="00BF764B" w:rsidRPr="00472488">
        <w:rPr>
          <w:b/>
        </w:rPr>
        <w:t>9.21</w:t>
      </w:r>
      <w:r w:rsidR="00BF764B" w:rsidRPr="00472488">
        <w:t>.</w:t>
      </w:r>
      <w:r w:rsidR="00BF764B" w:rsidRPr="00472488">
        <w:rPr>
          <w:sz w:val="16"/>
          <w:szCs w:val="12"/>
        </w:rPr>
        <w:t>     </w:t>
      </w:r>
      <w:r w:rsidR="00BF764B" w:rsidRPr="00472488">
        <w:rPr>
          <w:sz w:val="16"/>
          <w:szCs w:val="16"/>
        </w:rPr>
        <w:t>(CMR</w:t>
      </w:r>
      <w:r w:rsidR="00BF764B" w:rsidRPr="00472488">
        <w:rPr>
          <w:sz w:val="16"/>
          <w:szCs w:val="16"/>
        </w:rPr>
        <w:noBreakHyphen/>
        <w:t>15)</w:t>
      </w:r>
    </w:p>
    <w:p w:rsidR="00F51399" w:rsidRPr="00472488" w:rsidRDefault="009F6985" w:rsidP="00472488">
      <w:pPr>
        <w:pStyle w:val="Reasons"/>
      </w:pPr>
      <w:r w:rsidRPr="00472488">
        <w:rPr>
          <w:b/>
        </w:rPr>
        <w:lastRenderedPageBreak/>
        <w:t>Motivos:</w:t>
      </w:r>
      <w:r w:rsidRPr="00472488">
        <w:tab/>
      </w:r>
      <w:r w:rsidR="00DF6A1D" w:rsidRPr="00472488">
        <w:t>De conformidad con los resultados del Informe de la RPC, el servicio de telemedida aeronáutica</w:t>
      </w:r>
      <w:r w:rsidR="00DF6A1D" w:rsidRPr="00472488">
        <w:rPr>
          <w:rStyle w:val="hps"/>
        </w:rPr>
        <w:t xml:space="preserve"> utiliza actualmente esta banda de frecuencias</w:t>
      </w:r>
      <w:r w:rsidR="00DF6A1D" w:rsidRPr="00472488">
        <w:t xml:space="preserve"> </w:t>
      </w:r>
      <w:r w:rsidR="00DF6A1D" w:rsidRPr="00472488">
        <w:rPr>
          <w:rStyle w:val="hps"/>
        </w:rPr>
        <w:t>en</w:t>
      </w:r>
      <w:r w:rsidR="00DF6A1D" w:rsidRPr="00472488">
        <w:t xml:space="preserve"> </w:t>
      </w:r>
      <w:r w:rsidR="005E5BC3" w:rsidRPr="00472488">
        <w:t xml:space="preserve">los países enunciados en el número </w:t>
      </w:r>
      <w:r w:rsidR="00DF6A1D" w:rsidRPr="00472488">
        <w:rPr>
          <w:rStyle w:val="hps"/>
        </w:rPr>
        <w:t>5.342</w:t>
      </w:r>
      <w:r w:rsidR="005E5BC3" w:rsidRPr="00472488">
        <w:rPr>
          <w:rStyle w:val="hps"/>
        </w:rPr>
        <w:t xml:space="preserve"> del RR</w:t>
      </w:r>
      <w:r w:rsidR="00DF6A1D" w:rsidRPr="00472488">
        <w:t xml:space="preserve">. </w:t>
      </w:r>
      <w:r w:rsidR="005E5BC3" w:rsidRPr="00472488">
        <w:t>Conviene ofrecer protección a</w:t>
      </w:r>
      <w:r w:rsidR="00DF6A1D" w:rsidRPr="00472488">
        <w:rPr>
          <w:rStyle w:val="hps"/>
        </w:rPr>
        <w:t>l servicio de</w:t>
      </w:r>
      <w:r w:rsidR="00DF6A1D" w:rsidRPr="00472488">
        <w:t xml:space="preserve"> </w:t>
      </w:r>
      <w:r w:rsidR="00DF6A1D" w:rsidRPr="00472488">
        <w:rPr>
          <w:rStyle w:val="hps"/>
        </w:rPr>
        <w:t>telemedida aeronáutica</w:t>
      </w:r>
      <w:r w:rsidR="00DF6A1D" w:rsidRPr="00472488">
        <w:t xml:space="preserve"> </w:t>
      </w:r>
      <w:r w:rsidR="00B02FCC" w:rsidRPr="00472488">
        <w:t>frente a l</w:t>
      </w:r>
      <w:r w:rsidR="005E5BC3" w:rsidRPr="00472488">
        <w:t>as</w:t>
      </w:r>
      <w:r w:rsidR="00DF6A1D" w:rsidRPr="00472488">
        <w:t xml:space="preserve"> </w:t>
      </w:r>
      <w:r w:rsidR="00DF6A1D" w:rsidRPr="00472488">
        <w:rPr>
          <w:rStyle w:val="hps"/>
        </w:rPr>
        <w:t>estaciones</w:t>
      </w:r>
      <w:r w:rsidR="005E5BC3" w:rsidRPr="00472488">
        <w:rPr>
          <w:rStyle w:val="hps"/>
        </w:rPr>
        <w:t xml:space="preserve"> de</w:t>
      </w:r>
      <w:r w:rsidR="00DF6A1D" w:rsidRPr="00472488">
        <w:rPr>
          <w:rStyle w:val="hps"/>
        </w:rPr>
        <w:t xml:space="preserve"> base</w:t>
      </w:r>
      <w:r w:rsidR="00DF6A1D" w:rsidRPr="00472488">
        <w:t xml:space="preserve"> </w:t>
      </w:r>
      <w:r w:rsidR="00DF6A1D" w:rsidRPr="00472488">
        <w:rPr>
          <w:rStyle w:val="hps"/>
        </w:rPr>
        <w:t>IMT</w:t>
      </w:r>
      <w:r w:rsidR="005E5BC3" w:rsidRPr="00472488">
        <w:rPr>
          <w:rStyle w:val="hps"/>
        </w:rPr>
        <w:t>, lo cual puede requerir que l</w:t>
      </w:r>
      <w:r w:rsidR="00DF6A1D" w:rsidRPr="00472488">
        <w:rPr>
          <w:rStyle w:val="hps"/>
        </w:rPr>
        <w:t>as administraciones interesadas</w:t>
      </w:r>
      <w:r w:rsidR="005E5BC3" w:rsidRPr="00472488">
        <w:rPr>
          <w:rStyle w:val="hps"/>
        </w:rPr>
        <w:t xml:space="preserve"> se coordinen</w:t>
      </w:r>
      <w:r w:rsidR="00DF6A1D" w:rsidRPr="00472488">
        <w:t>.</w:t>
      </w:r>
    </w:p>
    <w:p w:rsidR="00F51399" w:rsidRPr="00472488" w:rsidRDefault="009F6985" w:rsidP="00472488">
      <w:pPr>
        <w:pStyle w:val="Proposal"/>
      </w:pPr>
      <w:r w:rsidRPr="00472488">
        <w:t>MOD</w:t>
      </w:r>
      <w:r w:rsidRPr="00472488">
        <w:tab/>
        <w:t>MNG/74A1/4</w:t>
      </w:r>
    </w:p>
    <w:p w:rsidR="00F008F3" w:rsidRPr="00472488" w:rsidRDefault="009F6985" w:rsidP="00472488">
      <w:pPr>
        <w:pStyle w:val="Tabletitle"/>
      </w:pPr>
      <w:r w:rsidRPr="00472488">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72488"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Atribución a los servicios</w:t>
            </w:r>
          </w:p>
        </w:tc>
      </w:tr>
      <w:tr w:rsidR="00F008F3" w:rsidRPr="00472488"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3</w:t>
            </w:r>
          </w:p>
        </w:tc>
      </w:tr>
      <w:tr w:rsidR="00F008F3" w:rsidRPr="00472488" w:rsidTr="0054128F">
        <w:trPr>
          <w:cantSplit/>
        </w:trPr>
        <w:tc>
          <w:tcPr>
            <w:tcW w:w="3101" w:type="dxa"/>
            <w:tcBorders>
              <w:top w:val="single" w:sz="6" w:space="0" w:color="auto"/>
              <w:left w:val="single" w:sz="6" w:space="0" w:color="auto"/>
              <w:right w:val="single" w:sz="6"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492-1</w:t>
            </w:r>
            <w:r w:rsidRPr="00472488">
              <w:rPr>
                <w:rStyle w:val="Tablefreq"/>
                <w:rFonts w:ascii="Tms Rmn" w:hAnsi="Tms Rmn"/>
                <w:color w:val="000000"/>
                <w:sz w:val="12"/>
              </w:rPr>
              <w:t> </w:t>
            </w:r>
            <w:r w:rsidRPr="00472488">
              <w:rPr>
                <w:rStyle w:val="Tablefreq"/>
                <w:color w:val="000000"/>
              </w:rPr>
              <w:t>518</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rPr>
                <w:color w:val="000000"/>
              </w:rPr>
            </w:pPr>
            <w:r w:rsidRPr="00472488">
              <w:rPr>
                <w:color w:val="000000"/>
              </w:rPr>
              <w:t>MÓVIL salvo móvil aeronáutico</w:t>
            </w:r>
            <w:ins w:id="7" w:author="Bettini, Nadine" w:date="2015-10-16T14:12:00Z">
              <w:r w:rsidR="005E5BC3" w:rsidRPr="00472488">
                <w:rPr>
                  <w:color w:val="000000"/>
                </w:rPr>
                <w:t xml:space="preserve"> ADD 5.</w:t>
              </w:r>
            </w:ins>
            <w:ins w:id="8" w:author="Bettini, Nadine" w:date="2015-10-16T14:16:00Z">
              <w:r w:rsidR="005E5BC3" w:rsidRPr="00472488">
                <w:rPr>
                  <w:color w:val="000000"/>
                </w:rPr>
                <w:t>O</w:t>
              </w:r>
            </w:ins>
            <w:ins w:id="9" w:author="Bettini, Nadine" w:date="2015-10-16T14:12:00Z">
              <w:r w:rsidR="005E5BC3" w:rsidRPr="00472488">
                <w:rPr>
                  <w:color w:val="000000"/>
                </w:rPr>
                <w:t>11</w:t>
              </w:r>
            </w:ins>
          </w:p>
        </w:tc>
        <w:tc>
          <w:tcPr>
            <w:tcW w:w="3101" w:type="dxa"/>
            <w:tcBorders>
              <w:top w:val="single" w:sz="6" w:space="0" w:color="auto"/>
              <w:left w:val="single" w:sz="6" w:space="0" w:color="auto"/>
              <w:right w:val="single" w:sz="6"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492-1</w:t>
            </w:r>
            <w:r w:rsidRPr="00472488">
              <w:rPr>
                <w:rStyle w:val="Tablefreq"/>
                <w:rFonts w:ascii="Tms Rmn" w:hAnsi="Tms Rmn"/>
                <w:color w:val="000000"/>
                <w:sz w:val="12"/>
              </w:rPr>
              <w:t> </w:t>
            </w:r>
            <w:r w:rsidRPr="00472488">
              <w:rPr>
                <w:rStyle w:val="Tablefreq"/>
                <w:color w:val="000000"/>
              </w:rPr>
              <w:t>518</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ind w:left="170" w:hanging="170"/>
              <w:rPr>
                <w:color w:val="000000"/>
              </w:rPr>
            </w:pPr>
            <w:r w:rsidRPr="00472488">
              <w:rPr>
                <w:color w:val="000000"/>
              </w:rPr>
              <w:t xml:space="preserve">MÓVIL  </w:t>
            </w:r>
            <w:r w:rsidRPr="00472488">
              <w:rPr>
                <w:rStyle w:val="Artref"/>
                <w:color w:val="000000"/>
              </w:rPr>
              <w:t>5.343</w:t>
            </w:r>
          </w:p>
        </w:tc>
        <w:tc>
          <w:tcPr>
            <w:tcW w:w="3102" w:type="dxa"/>
            <w:tcBorders>
              <w:top w:val="single" w:sz="6" w:space="0" w:color="auto"/>
              <w:left w:val="single" w:sz="6" w:space="0" w:color="auto"/>
              <w:right w:val="single" w:sz="6"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492-1</w:t>
            </w:r>
            <w:r w:rsidRPr="00472488">
              <w:rPr>
                <w:rStyle w:val="Tablefreq"/>
                <w:rFonts w:ascii="Tms Rmn" w:hAnsi="Tms Rmn"/>
                <w:color w:val="000000"/>
                <w:sz w:val="12"/>
              </w:rPr>
              <w:t> </w:t>
            </w:r>
            <w:r w:rsidRPr="00472488">
              <w:rPr>
                <w:rStyle w:val="Tablefreq"/>
                <w:color w:val="000000"/>
              </w:rPr>
              <w:t>518</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rPr>
                <w:color w:val="000000"/>
              </w:rPr>
            </w:pPr>
            <w:r w:rsidRPr="00472488">
              <w:rPr>
                <w:color w:val="000000"/>
              </w:rPr>
              <w:t>MÓVIL</w:t>
            </w:r>
          </w:p>
        </w:tc>
      </w:tr>
      <w:tr w:rsidR="00F008F3" w:rsidRPr="00472488" w:rsidTr="0054128F">
        <w:trPr>
          <w:cantSplit/>
        </w:trPr>
        <w:tc>
          <w:tcPr>
            <w:tcW w:w="3101" w:type="dxa"/>
            <w:tcBorders>
              <w:left w:val="single" w:sz="6" w:space="0" w:color="auto"/>
              <w:bottom w:val="single" w:sz="6" w:space="0" w:color="auto"/>
              <w:right w:val="single" w:sz="6" w:space="0" w:color="auto"/>
            </w:tcBorders>
          </w:tcPr>
          <w:p w:rsidR="00F008F3" w:rsidRPr="00472488" w:rsidRDefault="009F6985" w:rsidP="00472488">
            <w:pPr>
              <w:pStyle w:val="TableTextS5"/>
              <w:rPr>
                <w:color w:val="000000"/>
              </w:rPr>
            </w:pPr>
            <w:r w:rsidRPr="00472488">
              <w:rPr>
                <w:rStyle w:val="Artref10pt"/>
              </w:rPr>
              <w:t>5.341</w:t>
            </w:r>
            <w:r w:rsidRPr="00472488">
              <w:rPr>
                <w:color w:val="000000"/>
              </w:rPr>
              <w:t xml:space="preserve">  </w:t>
            </w:r>
            <w:r w:rsidRPr="00472488">
              <w:rPr>
                <w:rStyle w:val="Artref10pt"/>
              </w:rPr>
              <w:t>5.342</w:t>
            </w:r>
          </w:p>
        </w:tc>
        <w:tc>
          <w:tcPr>
            <w:tcW w:w="3101" w:type="dxa"/>
            <w:tcBorders>
              <w:left w:val="single" w:sz="6" w:space="0" w:color="auto"/>
              <w:bottom w:val="single" w:sz="6" w:space="0" w:color="auto"/>
              <w:right w:val="single" w:sz="6" w:space="0" w:color="auto"/>
            </w:tcBorders>
          </w:tcPr>
          <w:p w:rsidR="00F008F3" w:rsidRPr="00472488" w:rsidRDefault="009F6985" w:rsidP="00472488">
            <w:pPr>
              <w:pStyle w:val="TableTextS5"/>
              <w:rPr>
                <w:color w:val="000000"/>
              </w:rPr>
            </w:pPr>
            <w:r w:rsidRPr="00472488">
              <w:rPr>
                <w:rStyle w:val="Artref10pt"/>
              </w:rPr>
              <w:t>5.341</w:t>
            </w:r>
            <w:r w:rsidRPr="00472488">
              <w:rPr>
                <w:color w:val="000000"/>
              </w:rPr>
              <w:t xml:space="preserve">  </w:t>
            </w:r>
            <w:r w:rsidRPr="00472488">
              <w:rPr>
                <w:rStyle w:val="Artref10pt"/>
              </w:rPr>
              <w:t>5.344</w:t>
            </w:r>
          </w:p>
        </w:tc>
        <w:tc>
          <w:tcPr>
            <w:tcW w:w="3102" w:type="dxa"/>
            <w:tcBorders>
              <w:left w:val="single" w:sz="6" w:space="0" w:color="auto"/>
              <w:bottom w:val="single" w:sz="6" w:space="0" w:color="auto"/>
              <w:right w:val="single" w:sz="6" w:space="0" w:color="auto"/>
            </w:tcBorders>
          </w:tcPr>
          <w:p w:rsidR="00F008F3" w:rsidRPr="00472488" w:rsidRDefault="009F6985" w:rsidP="00472488">
            <w:pPr>
              <w:pStyle w:val="TableTextS5"/>
              <w:rPr>
                <w:rStyle w:val="Artref10pt"/>
              </w:rPr>
            </w:pPr>
            <w:r w:rsidRPr="00472488">
              <w:rPr>
                <w:rStyle w:val="Artref10pt"/>
              </w:rPr>
              <w:t>5.341</w:t>
            </w:r>
          </w:p>
        </w:tc>
      </w:tr>
    </w:tbl>
    <w:p w:rsidR="00F51399" w:rsidRPr="00472488" w:rsidRDefault="009F6985" w:rsidP="00472488">
      <w:pPr>
        <w:pStyle w:val="Reasons"/>
      </w:pPr>
      <w:r w:rsidRPr="00472488">
        <w:rPr>
          <w:b/>
        </w:rPr>
        <w:t>Motivos:</w:t>
      </w:r>
      <w:r w:rsidRPr="00472488">
        <w:tab/>
        <w:t>Identificar la banda de frecuencias 1 492-1 518 MHz para las IMT. Esta banda ya está atribuida al servicio móvil a título primario en las tres Regiones de la UIT y cabe esperar que ofrezca espectro armonizado a escala mundial para las IMT</w:t>
      </w:r>
      <w:r w:rsidR="00196179">
        <w:t>.</w:t>
      </w:r>
    </w:p>
    <w:p w:rsidR="00F51399" w:rsidRPr="00472488" w:rsidRDefault="009F6985" w:rsidP="00472488">
      <w:pPr>
        <w:pStyle w:val="Proposal"/>
      </w:pPr>
      <w:r w:rsidRPr="00472488">
        <w:t>ADD</w:t>
      </w:r>
      <w:r w:rsidRPr="00472488">
        <w:tab/>
        <w:t>MNG/74A1/5</w:t>
      </w:r>
    </w:p>
    <w:p w:rsidR="00F51399" w:rsidRPr="00472488" w:rsidRDefault="009F6985" w:rsidP="00196179">
      <w:r w:rsidRPr="00472488">
        <w:rPr>
          <w:rStyle w:val="Artdef"/>
        </w:rPr>
        <w:t>5.O11</w:t>
      </w:r>
      <w:r w:rsidRPr="00472488">
        <w:tab/>
      </w:r>
      <w:r w:rsidR="00BF764B" w:rsidRPr="00472488">
        <w:t>Las estaciones</w:t>
      </w:r>
      <w:r w:rsidR="00EE6A05" w:rsidRPr="00472488">
        <w:t xml:space="preserve"> de</w:t>
      </w:r>
      <w:r w:rsidR="00BF764B" w:rsidRPr="00472488">
        <w:t xml:space="preserve"> IMT del servicio móvil pueden utilizar la banda de frecuencias </w:t>
      </w:r>
      <w:r w:rsidR="005E5BC3" w:rsidRPr="00472488">
        <w:t>1</w:t>
      </w:r>
      <w:r w:rsidR="00196179">
        <w:t> </w:t>
      </w:r>
      <w:r w:rsidR="005E5BC3" w:rsidRPr="00472488">
        <w:t>492</w:t>
      </w:r>
      <w:r w:rsidR="00196179">
        <w:noBreakHyphen/>
      </w:r>
      <w:r w:rsidR="005E5BC3" w:rsidRPr="00472488">
        <w:t>1 518 MHz</w:t>
      </w:r>
      <w:r w:rsidR="00BF764B" w:rsidRPr="00472488">
        <w:t xml:space="preserve"> a reserva de obtener el acuerdo de los países que se indican en el número </w:t>
      </w:r>
      <w:r w:rsidR="00BF764B" w:rsidRPr="00472488">
        <w:rPr>
          <w:b/>
        </w:rPr>
        <w:t xml:space="preserve">5.342, </w:t>
      </w:r>
      <w:r w:rsidR="00BF764B" w:rsidRPr="00472488">
        <w:t xml:space="preserve">de conformidad con el número </w:t>
      </w:r>
      <w:r w:rsidR="00BF764B" w:rsidRPr="00472488">
        <w:rPr>
          <w:b/>
        </w:rPr>
        <w:t>9.21</w:t>
      </w:r>
      <w:r w:rsidR="005E5BC3" w:rsidRPr="00472488">
        <w:rPr>
          <w:b/>
        </w:rPr>
        <w:t>.</w:t>
      </w:r>
      <w:r w:rsidR="00196179" w:rsidRPr="00196179">
        <w:rPr>
          <w:sz w:val="16"/>
          <w:szCs w:val="16"/>
        </w:rPr>
        <w:t>  </w:t>
      </w:r>
      <w:r w:rsidR="00196179">
        <w:rPr>
          <w:sz w:val="16"/>
          <w:szCs w:val="16"/>
        </w:rPr>
        <w:t> </w:t>
      </w:r>
      <w:r w:rsidR="00196179" w:rsidRPr="00196179">
        <w:rPr>
          <w:sz w:val="16"/>
          <w:szCs w:val="16"/>
        </w:rPr>
        <w:t>  </w:t>
      </w:r>
      <w:r w:rsidR="005E5BC3" w:rsidRPr="00196179">
        <w:rPr>
          <w:sz w:val="16"/>
          <w:szCs w:val="16"/>
        </w:rPr>
        <w:t>(CMR</w:t>
      </w:r>
      <w:r w:rsidR="005E5BC3" w:rsidRPr="00196179">
        <w:rPr>
          <w:sz w:val="16"/>
          <w:szCs w:val="16"/>
        </w:rPr>
        <w:noBreakHyphen/>
        <w:t>15)</w:t>
      </w:r>
      <w:r w:rsidR="005E5BC3" w:rsidRPr="00472488">
        <w:t>.</w:t>
      </w:r>
    </w:p>
    <w:p w:rsidR="005E5BC3" w:rsidRPr="00472488" w:rsidRDefault="005E5BC3" w:rsidP="00472488">
      <w:pPr>
        <w:pStyle w:val="Reasons"/>
      </w:pPr>
      <w:r w:rsidRPr="00472488">
        <w:rPr>
          <w:b/>
        </w:rPr>
        <w:t>Motivos:</w:t>
      </w:r>
      <w:r w:rsidRPr="00472488">
        <w:tab/>
        <w:t>De conformidad con los resultados del Informe de la RPC, el servicio de telemedida aeronáutica</w:t>
      </w:r>
      <w:r w:rsidRPr="00472488">
        <w:rPr>
          <w:rStyle w:val="hps"/>
        </w:rPr>
        <w:t xml:space="preserve"> utiliza actualmente esta banda de frecuencias</w:t>
      </w:r>
      <w:r w:rsidRPr="00472488">
        <w:t xml:space="preserve"> </w:t>
      </w:r>
      <w:r w:rsidRPr="00472488">
        <w:rPr>
          <w:rStyle w:val="hps"/>
        </w:rPr>
        <w:t>en</w:t>
      </w:r>
      <w:r w:rsidRPr="00472488">
        <w:t xml:space="preserve"> los países enunciados en el número </w:t>
      </w:r>
      <w:r w:rsidRPr="00472488">
        <w:rPr>
          <w:rStyle w:val="hps"/>
        </w:rPr>
        <w:t>5.342 del RR</w:t>
      </w:r>
      <w:r w:rsidRPr="00472488">
        <w:t>. Conviene ofrecer protección a</w:t>
      </w:r>
      <w:r w:rsidRPr="00472488">
        <w:rPr>
          <w:rStyle w:val="hps"/>
        </w:rPr>
        <w:t>l</w:t>
      </w:r>
      <w:r w:rsidRPr="00160F6C">
        <w:t xml:space="preserve"> servicio de telemedida aeronáutica </w:t>
      </w:r>
      <w:r w:rsidR="00B02FCC" w:rsidRPr="00472488">
        <w:t xml:space="preserve">frente a </w:t>
      </w:r>
      <w:r w:rsidRPr="00472488">
        <w:t xml:space="preserve">las </w:t>
      </w:r>
      <w:r w:rsidRPr="00472488">
        <w:rPr>
          <w:rStyle w:val="hps"/>
        </w:rPr>
        <w:t>estaciones de base</w:t>
      </w:r>
      <w:r w:rsidRPr="00472488">
        <w:t xml:space="preserve"> </w:t>
      </w:r>
      <w:r w:rsidRPr="00472488">
        <w:rPr>
          <w:rStyle w:val="hps"/>
        </w:rPr>
        <w:t>IMT, lo cual puede requerir que las administraciones interesadas se coordinen</w:t>
      </w:r>
      <w:r w:rsidRPr="00472488">
        <w:t>.</w:t>
      </w:r>
    </w:p>
    <w:p w:rsidR="00F51399" w:rsidRPr="00472488" w:rsidRDefault="009F6985" w:rsidP="00472488">
      <w:pPr>
        <w:pStyle w:val="Proposal"/>
      </w:pPr>
      <w:r w:rsidRPr="00472488">
        <w:rPr>
          <w:u w:val="single"/>
        </w:rPr>
        <w:t>NOC</w:t>
      </w:r>
      <w:r w:rsidRPr="00472488">
        <w:tab/>
        <w:t>MNG/74A1/6</w:t>
      </w:r>
    </w:p>
    <w:p w:rsidR="00F008F3" w:rsidRPr="00472488" w:rsidRDefault="009F6985" w:rsidP="00472488">
      <w:pPr>
        <w:pStyle w:val="Tabletitle"/>
      </w:pPr>
      <w:r w:rsidRPr="00472488">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72488"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Atribución a los servicios</w:t>
            </w:r>
          </w:p>
        </w:tc>
      </w:tr>
      <w:tr w:rsidR="00F008F3" w:rsidRPr="00472488"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3</w:t>
            </w:r>
          </w:p>
        </w:tc>
      </w:tr>
      <w:tr w:rsidR="00F008F3" w:rsidRPr="00472488"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518-1</w:t>
            </w:r>
            <w:r w:rsidRPr="00472488">
              <w:rPr>
                <w:rStyle w:val="Tablefreq"/>
                <w:rFonts w:ascii="Tms Rmn" w:hAnsi="Tms Rmn" w:cs="Tms Rmn"/>
                <w:color w:val="000000"/>
                <w:sz w:val="12"/>
                <w:szCs w:val="12"/>
              </w:rPr>
              <w:t> </w:t>
            </w:r>
            <w:r w:rsidRPr="00472488">
              <w:rPr>
                <w:rStyle w:val="Tablefreq"/>
                <w:color w:val="000000"/>
              </w:rPr>
              <w:t>525</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rPr>
                <w:color w:val="000000"/>
              </w:rPr>
            </w:pPr>
            <w:r w:rsidRPr="00472488">
              <w:rPr>
                <w:color w:val="000000"/>
              </w:rPr>
              <w:t>MÓVIL salvo móvil aeronáutico</w:t>
            </w:r>
          </w:p>
          <w:p w:rsidR="00F008F3" w:rsidRPr="00472488" w:rsidRDefault="009F6985" w:rsidP="00472488">
            <w:pPr>
              <w:pStyle w:val="TableTextS5"/>
              <w:ind w:left="170" w:hanging="170"/>
              <w:rPr>
                <w:color w:val="000000"/>
              </w:rPr>
            </w:pPr>
            <w:r w:rsidRPr="00472488">
              <w:rPr>
                <w:color w:val="000000"/>
              </w:rPr>
              <w:t>MÓVIL POR SATÉLITE</w:t>
            </w:r>
            <w:r w:rsidRPr="00472488">
              <w:rPr>
                <w:color w:val="000000"/>
              </w:rPr>
              <w:br/>
              <w:t xml:space="preserve">(espacio-Tierra)  </w:t>
            </w:r>
            <w:r w:rsidRPr="00472488">
              <w:rPr>
                <w:rStyle w:val="Artref"/>
                <w:color w:val="000000"/>
              </w:rPr>
              <w:t>5.348</w:t>
            </w:r>
            <w:r w:rsidRPr="00472488">
              <w:rPr>
                <w:color w:val="000000"/>
              </w:rPr>
              <w:t xml:space="preserve">  </w:t>
            </w:r>
            <w:r w:rsidRPr="00472488">
              <w:rPr>
                <w:rStyle w:val="Artref"/>
                <w:color w:val="000000"/>
              </w:rPr>
              <w:t>5.348A</w:t>
            </w:r>
            <w:r w:rsidRPr="00472488">
              <w:rPr>
                <w:rStyle w:val="Artref"/>
                <w:color w:val="000000"/>
              </w:rPr>
              <w:br/>
              <w:t>5.348B</w:t>
            </w:r>
            <w:r w:rsidRPr="00472488">
              <w:rPr>
                <w:color w:val="000000"/>
              </w:rPr>
              <w:t xml:space="preserve"> </w:t>
            </w:r>
            <w:r w:rsidRPr="00472488">
              <w:rPr>
                <w:rStyle w:val="Artref"/>
                <w:color w:val="000000"/>
              </w:rPr>
              <w:t xml:space="preserve"> 5.351A</w:t>
            </w:r>
          </w:p>
          <w:p w:rsidR="00F008F3" w:rsidRPr="00472488" w:rsidRDefault="009F6985" w:rsidP="00472488">
            <w:pPr>
              <w:pStyle w:val="TableTextS5"/>
              <w:rPr>
                <w:color w:val="000000"/>
              </w:rPr>
            </w:pPr>
            <w:r w:rsidRPr="00472488">
              <w:rPr>
                <w:rStyle w:val="Artref10pt"/>
              </w:rPr>
              <w:br/>
              <w:t>5.341</w:t>
            </w:r>
            <w:r w:rsidRPr="00472488">
              <w:t xml:space="preserve">  </w:t>
            </w:r>
            <w:r w:rsidRPr="00472488">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518-1</w:t>
            </w:r>
            <w:r w:rsidRPr="00472488">
              <w:rPr>
                <w:rStyle w:val="Tablefreq"/>
                <w:rFonts w:ascii="Tms Rmn" w:hAnsi="Tms Rmn" w:cs="Tms Rmn"/>
                <w:color w:val="000000"/>
                <w:sz w:val="12"/>
                <w:szCs w:val="12"/>
              </w:rPr>
              <w:t> </w:t>
            </w:r>
            <w:r w:rsidRPr="00472488">
              <w:rPr>
                <w:rStyle w:val="Tablefreq"/>
                <w:color w:val="000000"/>
              </w:rPr>
              <w:t>525</w:t>
            </w:r>
          </w:p>
          <w:p w:rsidR="00F008F3" w:rsidRPr="00472488" w:rsidRDefault="009F6985" w:rsidP="00472488">
            <w:pPr>
              <w:pStyle w:val="TableTextS5"/>
              <w:tabs>
                <w:tab w:val="clear" w:pos="170"/>
                <w:tab w:val="clear" w:pos="567"/>
                <w:tab w:val="clear" w:pos="737"/>
                <w:tab w:val="clear" w:pos="2977"/>
                <w:tab w:val="clear" w:pos="3266"/>
              </w:tabs>
              <w:rPr>
                <w:color w:val="000000"/>
              </w:rPr>
            </w:pPr>
            <w:r w:rsidRPr="00472488">
              <w:rPr>
                <w:color w:val="000000"/>
              </w:rPr>
              <w:t>FIJO</w:t>
            </w:r>
          </w:p>
          <w:p w:rsidR="00F008F3" w:rsidRPr="00472488" w:rsidRDefault="009F6985" w:rsidP="00472488">
            <w:pPr>
              <w:pStyle w:val="TableTextS5"/>
              <w:tabs>
                <w:tab w:val="clear" w:pos="170"/>
                <w:tab w:val="clear" w:pos="567"/>
                <w:tab w:val="clear" w:pos="737"/>
                <w:tab w:val="clear" w:pos="2977"/>
                <w:tab w:val="clear" w:pos="3266"/>
              </w:tabs>
              <w:rPr>
                <w:color w:val="000000"/>
              </w:rPr>
            </w:pPr>
            <w:r w:rsidRPr="00472488">
              <w:rPr>
                <w:color w:val="000000"/>
              </w:rPr>
              <w:t xml:space="preserve">MÓVIL  </w:t>
            </w:r>
            <w:r w:rsidRPr="00472488">
              <w:rPr>
                <w:rStyle w:val="Artref10pt"/>
              </w:rPr>
              <w:t>5.343</w:t>
            </w:r>
          </w:p>
          <w:p w:rsidR="00F008F3" w:rsidRPr="00472488" w:rsidRDefault="009F6985" w:rsidP="00472488">
            <w:pPr>
              <w:pStyle w:val="TableTextS5"/>
              <w:ind w:left="170" w:hanging="170"/>
              <w:rPr>
                <w:color w:val="000000"/>
              </w:rPr>
            </w:pPr>
            <w:r w:rsidRPr="00472488">
              <w:rPr>
                <w:color w:val="000000"/>
              </w:rPr>
              <w:t>MÓVIL POR SATÉLITE</w:t>
            </w:r>
            <w:r w:rsidRPr="00472488">
              <w:rPr>
                <w:color w:val="000000"/>
              </w:rPr>
              <w:br/>
              <w:t xml:space="preserve">(espacio-Tierra)  </w:t>
            </w:r>
            <w:r w:rsidRPr="00472488">
              <w:rPr>
                <w:rStyle w:val="Artref"/>
                <w:color w:val="000000"/>
              </w:rPr>
              <w:t>5.348</w:t>
            </w:r>
            <w:r w:rsidRPr="00472488">
              <w:rPr>
                <w:color w:val="000000"/>
              </w:rPr>
              <w:t xml:space="preserve">  </w:t>
            </w:r>
            <w:r w:rsidRPr="00472488">
              <w:rPr>
                <w:rStyle w:val="Artref"/>
                <w:color w:val="000000"/>
              </w:rPr>
              <w:t>5.348A</w:t>
            </w:r>
            <w:r w:rsidRPr="00472488">
              <w:rPr>
                <w:rStyle w:val="Artref"/>
                <w:color w:val="000000"/>
              </w:rPr>
              <w:br/>
              <w:t>5.348B</w:t>
            </w:r>
            <w:r w:rsidRPr="00472488">
              <w:rPr>
                <w:color w:val="000000"/>
              </w:rPr>
              <w:t xml:space="preserve"> </w:t>
            </w:r>
            <w:r w:rsidRPr="00472488">
              <w:rPr>
                <w:rStyle w:val="Artref"/>
                <w:color w:val="000000"/>
              </w:rPr>
              <w:t xml:space="preserve"> 5.351A</w:t>
            </w:r>
          </w:p>
          <w:p w:rsidR="00F008F3" w:rsidRPr="00472488" w:rsidRDefault="009F6985" w:rsidP="00472488">
            <w:pPr>
              <w:pStyle w:val="TableTextS5"/>
              <w:rPr>
                <w:rStyle w:val="Artref"/>
              </w:rPr>
            </w:pPr>
            <w:r w:rsidRPr="00472488">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F008F3" w:rsidRPr="00472488" w:rsidRDefault="009F6985" w:rsidP="00472488">
            <w:pPr>
              <w:pStyle w:val="TableTextS5"/>
              <w:rPr>
                <w:color w:val="000000"/>
              </w:rPr>
            </w:pPr>
            <w:r w:rsidRPr="00472488">
              <w:rPr>
                <w:rStyle w:val="Tablefreq"/>
                <w:color w:val="000000"/>
              </w:rPr>
              <w:t>1</w:t>
            </w:r>
            <w:r w:rsidRPr="00472488">
              <w:rPr>
                <w:rStyle w:val="Tablefreq"/>
                <w:rFonts w:ascii="Tms Rmn" w:hAnsi="Tms Rmn" w:cs="Tms Rmn"/>
                <w:color w:val="000000"/>
                <w:sz w:val="12"/>
                <w:szCs w:val="12"/>
              </w:rPr>
              <w:t> </w:t>
            </w:r>
            <w:r w:rsidRPr="00472488">
              <w:rPr>
                <w:rStyle w:val="Tablefreq"/>
                <w:color w:val="000000"/>
              </w:rPr>
              <w:t>518-1</w:t>
            </w:r>
            <w:r w:rsidRPr="00472488">
              <w:rPr>
                <w:rStyle w:val="Tablefreq"/>
                <w:rFonts w:ascii="Tms Rmn" w:hAnsi="Tms Rmn" w:cs="Tms Rmn"/>
                <w:color w:val="000000"/>
                <w:sz w:val="12"/>
                <w:szCs w:val="12"/>
              </w:rPr>
              <w:t> </w:t>
            </w:r>
            <w:r w:rsidRPr="00472488">
              <w:rPr>
                <w:rStyle w:val="Tablefreq"/>
                <w:color w:val="000000"/>
              </w:rPr>
              <w:t>525</w:t>
            </w:r>
          </w:p>
          <w:p w:rsidR="00F008F3" w:rsidRPr="00472488" w:rsidRDefault="009F6985" w:rsidP="00472488">
            <w:pPr>
              <w:pStyle w:val="TableTextS5"/>
              <w:rPr>
                <w:color w:val="000000"/>
              </w:rPr>
            </w:pPr>
            <w:r w:rsidRPr="00472488">
              <w:rPr>
                <w:color w:val="000000"/>
              </w:rPr>
              <w:t>FIJO</w:t>
            </w:r>
          </w:p>
          <w:p w:rsidR="00F008F3" w:rsidRPr="00472488" w:rsidRDefault="009F6985" w:rsidP="00472488">
            <w:pPr>
              <w:pStyle w:val="TableTextS5"/>
              <w:rPr>
                <w:color w:val="000000"/>
              </w:rPr>
            </w:pPr>
            <w:r w:rsidRPr="00472488">
              <w:rPr>
                <w:color w:val="000000"/>
              </w:rPr>
              <w:t>MÓVIL</w:t>
            </w:r>
          </w:p>
          <w:p w:rsidR="00F008F3" w:rsidRPr="00472488" w:rsidRDefault="009F6985" w:rsidP="00472488">
            <w:pPr>
              <w:pStyle w:val="TableTextS5"/>
              <w:ind w:left="170" w:hanging="170"/>
              <w:rPr>
                <w:color w:val="000000"/>
              </w:rPr>
            </w:pPr>
            <w:r w:rsidRPr="00472488">
              <w:rPr>
                <w:color w:val="000000"/>
              </w:rPr>
              <w:t>MÓVIL POR SATÉLITE</w:t>
            </w:r>
            <w:r w:rsidRPr="00472488">
              <w:rPr>
                <w:color w:val="000000"/>
              </w:rPr>
              <w:br/>
              <w:t xml:space="preserve">(espacio-Tierra)  </w:t>
            </w:r>
            <w:r w:rsidRPr="00472488">
              <w:rPr>
                <w:rStyle w:val="Artref"/>
                <w:color w:val="000000"/>
              </w:rPr>
              <w:t>5.348</w:t>
            </w:r>
            <w:r w:rsidRPr="00472488">
              <w:rPr>
                <w:color w:val="000000"/>
              </w:rPr>
              <w:t xml:space="preserve">  </w:t>
            </w:r>
            <w:r w:rsidRPr="00472488">
              <w:rPr>
                <w:rStyle w:val="Artref"/>
                <w:color w:val="000000"/>
              </w:rPr>
              <w:t>5.348A</w:t>
            </w:r>
            <w:r w:rsidRPr="00472488">
              <w:rPr>
                <w:rStyle w:val="Artref"/>
                <w:color w:val="000000"/>
              </w:rPr>
              <w:br/>
              <w:t>5.348B</w:t>
            </w:r>
            <w:r w:rsidRPr="00472488">
              <w:rPr>
                <w:color w:val="000000"/>
              </w:rPr>
              <w:t xml:space="preserve"> </w:t>
            </w:r>
            <w:r w:rsidRPr="00472488">
              <w:rPr>
                <w:rStyle w:val="Artref"/>
                <w:color w:val="000000"/>
              </w:rPr>
              <w:t xml:space="preserve"> 5.351A</w:t>
            </w:r>
          </w:p>
          <w:p w:rsidR="00F008F3" w:rsidRPr="00472488" w:rsidRDefault="009F6985" w:rsidP="00472488">
            <w:pPr>
              <w:pStyle w:val="TableTextS5"/>
              <w:rPr>
                <w:rStyle w:val="Artref"/>
              </w:rPr>
            </w:pPr>
            <w:r w:rsidRPr="00472488">
              <w:rPr>
                <w:rStyle w:val="Artref"/>
              </w:rPr>
              <w:br/>
              <w:t>5.341</w:t>
            </w:r>
          </w:p>
        </w:tc>
      </w:tr>
      <w:tr w:rsidR="00F008F3" w:rsidRPr="00472488"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F008F3" w:rsidRPr="00472488" w:rsidRDefault="00C7789C" w:rsidP="00472488">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F008F3" w:rsidRPr="00472488" w:rsidRDefault="00C7789C" w:rsidP="00472488">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F008F3" w:rsidRPr="00472488" w:rsidRDefault="00C7789C" w:rsidP="00472488">
            <w:pPr>
              <w:pStyle w:val="TableTextS5"/>
              <w:rPr>
                <w:color w:val="000000"/>
              </w:rPr>
            </w:pPr>
          </w:p>
        </w:tc>
      </w:tr>
    </w:tbl>
    <w:p w:rsidR="00F51399" w:rsidRPr="00472488" w:rsidRDefault="009F6985" w:rsidP="00472488">
      <w:pPr>
        <w:pStyle w:val="Reasons"/>
      </w:pPr>
      <w:r w:rsidRPr="00472488">
        <w:rPr>
          <w:b/>
        </w:rPr>
        <w:t>Motivos:</w:t>
      </w:r>
      <w:r w:rsidRPr="00472488">
        <w:tab/>
        <w:t xml:space="preserve">Se propone </w:t>
      </w:r>
      <w:r w:rsidRPr="00472488">
        <w:rPr>
          <w:u w:val="single"/>
        </w:rPr>
        <w:t>NOC</w:t>
      </w:r>
      <w:r w:rsidRPr="00472488">
        <w:t xml:space="preserve"> para la banda de frecuencias </w:t>
      </w:r>
      <w:r w:rsidRPr="00472488">
        <w:rPr>
          <w:lang w:eastAsia="ja-JP"/>
        </w:rPr>
        <w:t>1 518</w:t>
      </w:r>
      <w:r w:rsidRPr="00472488">
        <w:t>-</w:t>
      </w:r>
      <w:r w:rsidRPr="00472488">
        <w:rPr>
          <w:lang w:eastAsia="ja-JP"/>
        </w:rPr>
        <w:t>1 525</w:t>
      </w:r>
      <w:r w:rsidRPr="00472488">
        <w:t xml:space="preserve"> MHz.</w:t>
      </w:r>
      <w:r w:rsidRPr="00472488">
        <w:rPr>
          <w:lang w:eastAsia="ja-JP"/>
        </w:rPr>
        <w:t xml:space="preserve"> Como se indica en la sección 1/1.1/4.1.2.9 del </w:t>
      </w:r>
      <w:r w:rsidRPr="00472488">
        <w:t>Informe de la RPC</w:t>
      </w:r>
      <w:r w:rsidRPr="00472488">
        <w:rPr>
          <w:lang w:eastAsia="ja-JP"/>
        </w:rPr>
        <w:t xml:space="preserve">, los operadores del SMS OSG </w:t>
      </w:r>
      <w:r w:rsidRPr="00472488">
        <w:t xml:space="preserve">(enlaces espacio-Tierra) </w:t>
      </w:r>
      <w:r w:rsidRPr="00472488">
        <w:rPr>
          <w:lang w:eastAsia="ja-JP"/>
        </w:rPr>
        <w:t>utilizan actualmente esta banda de frecuencias</w:t>
      </w:r>
      <w:r w:rsidRPr="00472488">
        <w:t>. En el caso de la compartición cocanal se necesitará una separación geográfica entre las estaciones IMT-Avanzadas y las EMT para evitar causar interferencia prejudicial a las EMT. Las distancias mínimas de separación oscilan entre 1 y 546 km en condiciones de propagación normales, y entre 105 y 830 km en condiciones de propagación anómalas.</w:t>
      </w:r>
    </w:p>
    <w:p w:rsidR="00F51399" w:rsidRPr="00472488" w:rsidRDefault="009F6985" w:rsidP="00472488">
      <w:pPr>
        <w:pStyle w:val="Proposal"/>
      </w:pPr>
      <w:r w:rsidRPr="00472488">
        <w:rPr>
          <w:u w:val="single"/>
        </w:rPr>
        <w:lastRenderedPageBreak/>
        <w:t>NOC</w:t>
      </w:r>
      <w:r w:rsidRPr="00472488">
        <w:tab/>
        <w:t>MNG/74A1/7</w:t>
      </w:r>
    </w:p>
    <w:p w:rsidR="00F008F3" w:rsidRPr="00472488" w:rsidRDefault="009F6985" w:rsidP="00472488">
      <w:pPr>
        <w:pStyle w:val="Tabletitle"/>
      </w:pPr>
      <w:r w:rsidRPr="00472488">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472488" w:rsidTr="004A226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Atribución a los servicios</w:t>
            </w:r>
          </w:p>
        </w:tc>
      </w:tr>
      <w:tr w:rsidR="00F008F3" w:rsidRPr="00472488" w:rsidTr="004A226D">
        <w:trPr>
          <w:cantSplit/>
        </w:trPr>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472488" w:rsidRDefault="009F6985" w:rsidP="00472488">
            <w:pPr>
              <w:pStyle w:val="Tablehead"/>
              <w:rPr>
                <w:color w:val="000000"/>
              </w:rPr>
            </w:pPr>
            <w:r w:rsidRPr="00472488">
              <w:rPr>
                <w:color w:val="000000"/>
              </w:rPr>
              <w:t>Región 3</w:t>
            </w:r>
          </w:p>
        </w:tc>
      </w:tr>
      <w:tr w:rsidR="00F008F3" w:rsidRPr="00472488" w:rsidTr="004A226D">
        <w:trPr>
          <w:cantSplit/>
        </w:trPr>
        <w:tc>
          <w:tcPr>
            <w:tcW w:w="3101" w:type="dxa"/>
            <w:tcBorders>
              <w:top w:val="single" w:sz="6" w:space="0" w:color="auto"/>
              <w:left w:val="single" w:sz="6" w:space="0" w:color="auto"/>
              <w:right w:val="single" w:sz="6" w:space="0" w:color="auto"/>
            </w:tcBorders>
          </w:tcPr>
          <w:p w:rsidR="00F008F3" w:rsidRPr="00472488" w:rsidRDefault="009F6985" w:rsidP="00472488">
            <w:pPr>
              <w:pStyle w:val="TableTextS5"/>
              <w:tabs>
                <w:tab w:val="clear" w:pos="567"/>
                <w:tab w:val="clear" w:pos="737"/>
                <w:tab w:val="clear" w:pos="2977"/>
                <w:tab w:val="clear" w:pos="3266"/>
              </w:tabs>
              <w:spacing w:before="0"/>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690-1</w:t>
            </w:r>
            <w:r w:rsidRPr="00472488">
              <w:rPr>
                <w:rStyle w:val="Tablefreq"/>
                <w:rFonts w:ascii="Tms Rmn" w:hAnsi="Tms Rmn"/>
                <w:color w:val="000000"/>
                <w:sz w:val="12"/>
              </w:rPr>
              <w:t> </w:t>
            </w:r>
            <w:r w:rsidRPr="00472488">
              <w:rPr>
                <w:rStyle w:val="Tablefreq"/>
                <w:color w:val="000000"/>
              </w:rPr>
              <w:t>700</w:t>
            </w:r>
          </w:p>
          <w:p w:rsidR="00F008F3" w:rsidRPr="00472488" w:rsidRDefault="009F6985" w:rsidP="00472488">
            <w:pPr>
              <w:pStyle w:val="TableTextS5"/>
              <w:tabs>
                <w:tab w:val="clear" w:pos="567"/>
                <w:tab w:val="clear" w:pos="737"/>
                <w:tab w:val="clear" w:pos="2977"/>
                <w:tab w:val="clear" w:pos="3266"/>
              </w:tabs>
              <w:spacing w:before="0"/>
              <w:ind w:left="170" w:hanging="170"/>
              <w:rPr>
                <w:color w:val="000000"/>
              </w:rPr>
            </w:pPr>
            <w:r w:rsidRPr="00472488">
              <w:rPr>
                <w:color w:val="000000"/>
              </w:rPr>
              <w:t>AYUDAS A LA METEOROLOGÍA</w:t>
            </w:r>
          </w:p>
          <w:p w:rsidR="00F008F3" w:rsidRPr="00472488" w:rsidRDefault="009F6985" w:rsidP="00472488">
            <w:pPr>
              <w:pStyle w:val="TableTextS5"/>
              <w:tabs>
                <w:tab w:val="clear" w:pos="567"/>
                <w:tab w:val="clear" w:pos="737"/>
                <w:tab w:val="clear" w:pos="2977"/>
                <w:tab w:val="clear" w:pos="3266"/>
              </w:tabs>
              <w:spacing w:before="0"/>
              <w:ind w:left="170" w:hanging="170"/>
              <w:rPr>
                <w:color w:val="000000"/>
              </w:rPr>
            </w:pPr>
            <w:r w:rsidRPr="00472488">
              <w:rPr>
                <w:color w:val="000000"/>
              </w:rPr>
              <w:t>METEOROLOGÍA POR SATÉLITE (espacio-Tierra)</w:t>
            </w:r>
          </w:p>
          <w:p w:rsidR="00F008F3" w:rsidRPr="00472488" w:rsidRDefault="009F6985" w:rsidP="00472488">
            <w:pPr>
              <w:pStyle w:val="TableTextS5"/>
              <w:tabs>
                <w:tab w:val="clear" w:pos="567"/>
                <w:tab w:val="clear" w:pos="737"/>
                <w:tab w:val="clear" w:pos="2977"/>
                <w:tab w:val="clear" w:pos="3266"/>
              </w:tabs>
              <w:spacing w:before="0"/>
              <w:rPr>
                <w:color w:val="000000"/>
              </w:rPr>
            </w:pPr>
            <w:r w:rsidRPr="00472488">
              <w:rPr>
                <w:color w:val="000000"/>
              </w:rPr>
              <w:t>Fijo</w:t>
            </w:r>
          </w:p>
          <w:p w:rsidR="00F008F3" w:rsidRPr="00472488" w:rsidRDefault="009F6985" w:rsidP="00472488">
            <w:pPr>
              <w:pStyle w:val="TableTextS5"/>
              <w:spacing w:before="0"/>
              <w:rPr>
                <w:color w:val="000000"/>
              </w:rPr>
            </w:pPr>
            <w:r w:rsidRPr="00472488">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F008F3" w:rsidRPr="00472488" w:rsidRDefault="009F6985" w:rsidP="00472488">
            <w:pPr>
              <w:pStyle w:val="TableTextS5"/>
              <w:spacing w:before="0"/>
              <w:ind w:left="567" w:hanging="567"/>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690-1</w:t>
            </w:r>
            <w:r w:rsidRPr="00472488">
              <w:rPr>
                <w:rStyle w:val="Tablefreq"/>
                <w:rFonts w:ascii="Tms Rmn" w:hAnsi="Tms Rmn"/>
                <w:color w:val="000000"/>
                <w:sz w:val="12"/>
              </w:rPr>
              <w:t> </w:t>
            </w:r>
            <w:r w:rsidRPr="00472488">
              <w:rPr>
                <w:rStyle w:val="Tablefreq"/>
                <w:color w:val="000000"/>
              </w:rPr>
              <w:t>700</w:t>
            </w:r>
          </w:p>
          <w:p w:rsidR="00F008F3" w:rsidRPr="00472488" w:rsidRDefault="009F6985" w:rsidP="00472488">
            <w:pPr>
              <w:pStyle w:val="TableTextS5"/>
              <w:tabs>
                <w:tab w:val="clear" w:pos="170"/>
                <w:tab w:val="clear" w:pos="567"/>
                <w:tab w:val="clear" w:pos="737"/>
                <w:tab w:val="clear" w:pos="2977"/>
                <w:tab w:val="clear" w:pos="3266"/>
                <w:tab w:val="left" w:pos="585"/>
              </w:tabs>
              <w:spacing w:before="0"/>
              <w:ind w:left="567" w:hanging="567"/>
              <w:rPr>
                <w:color w:val="000000"/>
              </w:rPr>
            </w:pPr>
            <w:r w:rsidRPr="00472488">
              <w:rPr>
                <w:color w:val="000000"/>
              </w:rPr>
              <w:tab/>
              <w:t>AYUDAS A LA METEOROLOGÍA</w:t>
            </w:r>
          </w:p>
          <w:p w:rsidR="00F008F3" w:rsidRPr="00472488" w:rsidRDefault="009F6985" w:rsidP="00472488">
            <w:pPr>
              <w:pStyle w:val="TableTextS5"/>
              <w:tabs>
                <w:tab w:val="clear" w:pos="170"/>
                <w:tab w:val="clear" w:pos="567"/>
                <w:tab w:val="left" w:pos="585"/>
              </w:tabs>
              <w:spacing w:before="0"/>
              <w:rPr>
                <w:color w:val="000000"/>
              </w:rPr>
            </w:pPr>
            <w:r w:rsidRPr="00472488">
              <w:rPr>
                <w:color w:val="000000"/>
              </w:rPr>
              <w:tab/>
              <w:t>METEOROLOGÍA POR SATÉLITE (espacio-Tierra)</w:t>
            </w:r>
          </w:p>
        </w:tc>
      </w:tr>
      <w:tr w:rsidR="00F008F3" w:rsidRPr="00472488" w:rsidTr="004A226D">
        <w:trPr>
          <w:cantSplit/>
        </w:trPr>
        <w:tc>
          <w:tcPr>
            <w:tcW w:w="3101" w:type="dxa"/>
            <w:tcBorders>
              <w:left w:val="single" w:sz="6" w:space="0" w:color="auto"/>
              <w:right w:val="single" w:sz="6" w:space="0" w:color="auto"/>
            </w:tcBorders>
          </w:tcPr>
          <w:p w:rsidR="00F008F3" w:rsidRPr="00472488" w:rsidRDefault="009F6985" w:rsidP="00472488">
            <w:pPr>
              <w:pStyle w:val="TableTextS5"/>
              <w:rPr>
                <w:color w:val="000000"/>
              </w:rPr>
            </w:pPr>
            <w:r w:rsidRPr="00472488">
              <w:rPr>
                <w:rStyle w:val="Artref10pt"/>
              </w:rPr>
              <w:t>5.289</w:t>
            </w:r>
            <w:r w:rsidRPr="00472488">
              <w:rPr>
                <w:color w:val="000000"/>
              </w:rPr>
              <w:t xml:space="preserve">  </w:t>
            </w:r>
            <w:r w:rsidRPr="00472488">
              <w:rPr>
                <w:rStyle w:val="Artref10pt"/>
              </w:rPr>
              <w:t>5.341</w:t>
            </w:r>
            <w:r w:rsidRPr="00472488">
              <w:rPr>
                <w:color w:val="000000"/>
              </w:rPr>
              <w:t xml:space="preserve">  </w:t>
            </w:r>
            <w:r w:rsidRPr="00472488">
              <w:rPr>
                <w:rStyle w:val="Artref10pt"/>
              </w:rPr>
              <w:t>5.382</w:t>
            </w:r>
          </w:p>
        </w:tc>
        <w:tc>
          <w:tcPr>
            <w:tcW w:w="6202" w:type="dxa"/>
            <w:gridSpan w:val="2"/>
            <w:tcBorders>
              <w:left w:val="single" w:sz="6" w:space="0" w:color="auto"/>
              <w:right w:val="single" w:sz="6" w:space="0" w:color="auto"/>
            </w:tcBorders>
          </w:tcPr>
          <w:p w:rsidR="00F008F3" w:rsidRPr="00472488" w:rsidRDefault="009F6985" w:rsidP="00472488">
            <w:pPr>
              <w:pStyle w:val="TableTextS5"/>
              <w:tabs>
                <w:tab w:val="clear" w:pos="170"/>
                <w:tab w:val="clear" w:pos="737"/>
                <w:tab w:val="clear" w:pos="2977"/>
                <w:tab w:val="clear" w:pos="3266"/>
              </w:tabs>
              <w:rPr>
                <w:color w:val="000000"/>
              </w:rPr>
            </w:pPr>
            <w:r w:rsidRPr="00472488">
              <w:rPr>
                <w:rStyle w:val="Artref10pt"/>
              </w:rPr>
              <w:tab/>
              <w:t>5.289</w:t>
            </w:r>
            <w:r w:rsidRPr="00472488">
              <w:rPr>
                <w:color w:val="000000"/>
              </w:rPr>
              <w:t xml:space="preserve">  </w:t>
            </w:r>
            <w:r w:rsidRPr="00472488">
              <w:rPr>
                <w:rStyle w:val="Artref10pt"/>
              </w:rPr>
              <w:t>5.341</w:t>
            </w:r>
            <w:r w:rsidRPr="00472488">
              <w:rPr>
                <w:color w:val="000000"/>
              </w:rPr>
              <w:t xml:space="preserve">  </w:t>
            </w:r>
            <w:r w:rsidRPr="00472488">
              <w:rPr>
                <w:rStyle w:val="Artref10pt"/>
              </w:rPr>
              <w:t>5.381</w:t>
            </w:r>
          </w:p>
        </w:tc>
      </w:tr>
      <w:tr w:rsidR="00F008F3" w:rsidRPr="00472488" w:rsidTr="004A226D">
        <w:trPr>
          <w:cantSplit/>
        </w:trPr>
        <w:tc>
          <w:tcPr>
            <w:tcW w:w="6202" w:type="dxa"/>
            <w:gridSpan w:val="2"/>
            <w:tcBorders>
              <w:top w:val="single" w:sz="6" w:space="0" w:color="auto"/>
              <w:left w:val="single" w:sz="6" w:space="0" w:color="auto"/>
              <w:right w:val="single" w:sz="6" w:space="0" w:color="auto"/>
            </w:tcBorders>
          </w:tcPr>
          <w:p w:rsidR="00F008F3" w:rsidRPr="00472488" w:rsidRDefault="009F6985" w:rsidP="00472488">
            <w:pPr>
              <w:pStyle w:val="TableTextS5"/>
              <w:spacing w:before="0"/>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700-1</w:t>
            </w:r>
            <w:r w:rsidRPr="00472488">
              <w:rPr>
                <w:rStyle w:val="Tablefreq"/>
                <w:rFonts w:ascii="Tms Rmn" w:hAnsi="Tms Rmn"/>
                <w:color w:val="000000"/>
                <w:sz w:val="12"/>
              </w:rPr>
              <w:t> </w:t>
            </w:r>
            <w:r w:rsidRPr="00472488">
              <w:rPr>
                <w:rStyle w:val="Tablefreq"/>
                <w:color w:val="000000"/>
              </w:rPr>
              <w:t>710</w:t>
            </w:r>
          </w:p>
          <w:p w:rsidR="00F008F3" w:rsidRPr="00472488" w:rsidRDefault="009F6985" w:rsidP="00472488">
            <w:pPr>
              <w:pStyle w:val="TableTextS5"/>
              <w:spacing w:before="0"/>
              <w:ind w:left="567"/>
              <w:rPr>
                <w:color w:val="000000"/>
              </w:rPr>
            </w:pPr>
            <w:r w:rsidRPr="00472488">
              <w:rPr>
                <w:color w:val="000000"/>
              </w:rPr>
              <w:t>FIJO</w:t>
            </w:r>
          </w:p>
          <w:p w:rsidR="00F008F3" w:rsidRPr="00472488" w:rsidRDefault="009F6985" w:rsidP="00472488">
            <w:pPr>
              <w:pStyle w:val="TableTextS5"/>
              <w:spacing w:before="0"/>
              <w:ind w:left="737" w:hanging="170"/>
              <w:rPr>
                <w:color w:val="000000"/>
              </w:rPr>
            </w:pPr>
            <w:r w:rsidRPr="00472488">
              <w:rPr>
                <w:color w:val="000000"/>
              </w:rPr>
              <w:t>METEOROLOGÍA POR SATÉLITE (espacio-Tierra)</w:t>
            </w:r>
          </w:p>
          <w:p w:rsidR="00F008F3" w:rsidRPr="00472488" w:rsidRDefault="009F6985" w:rsidP="00472488">
            <w:pPr>
              <w:pStyle w:val="TableTextS5"/>
              <w:spacing w:before="0"/>
              <w:ind w:left="170" w:hanging="170"/>
              <w:rPr>
                <w:color w:val="000000"/>
              </w:rPr>
            </w:pPr>
            <w:r w:rsidRPr="00472488">
              <w:rPr>
                <w:color w:val="000000"/>
              </w:rPr>
              <w:tab/>
            </w:r>
            <w:r w:rsidRPr="00472488">
              <w:rPr>
                <w:color w:val="000000"/>
              </w:rPr>
              <w:tab/>
              <w:t>MÓVIL salvo móvil aeronáutico</w:t>
            </w:r>
          </w:p>
        </w:tc>
        <w:tc>
          <w:tcPr>
            <w:tcW w:w="3101" w:type="dxa"/>
            <w:tcBorders>
              <w:top w:val="single" w:sz="6" w:space="0" w:color="auto"/>
              <w:left w:val="single" w:sz="6" w:space="0" w:color="auto"/>
              <w:right w:val="single" w:sz="6" w:space="0" w:color="auto"/>
            </w:tcBorders>
          </w:tcPr>
          <w:p w:rsidR="00F008F3" w:rsidRPr="00472488" w:rsidRDefault="009F6985" w:rsidP="00472488">
            <w:pPr>
              <w:pStyle w:val="TableTextS5"/>
              <w:spacing w:before="0"/>
              <w:rPr>
                <w:color w:val="000000"/>
              </w:rPr>
            </w:pPr>
            <w:r w:rsidRPr="00472488">
              <w:rPr>
                <w:rStyle w:val="Tablefreq"/>
                <w:color w:val="000000"/>
              </w:rPr>
              <w:t>1</w:t>
            </w:r>
            <w:r w:rsidRPr="00472488">
              <w:rPr>
                <w:rStyle w:val="Tablefreq"/>
                <w:rFonts w:ascii="Tms Rmn" w:hAnsi="Tms Rmn"/>
                <w:color w:val="000000"/>
                <w:sz w:val="12"/>
              </w:rPr>
              <w:t> </w:t>
            </w:r>
            <w:r w:rsidRPr="00472488">
              <w:rPr>
                <w:rStyle w:val="Tablefreq"/>
                <w:color w:val="000000"/>
              </w:rPr>
              <w:t>700-1</w:t>
            </w:r>
            <w:r w:rsidRPr="00472488">
              <w:rPr>
                <w:rStyle w:val="Tablefreq"/>
                <w:rFonts w:ascii="Tms Rmn" w:hAnsi="Tms Rmn"/>
                <w:color w:val="000000"/>
                <w:sz w:val="12"/>
              </w:rPr>
              <w:t> </w:t>
            </w:r>
            <w:r w:rsidRPr="00472488">
              <w:rPr>
                <w:rStyle w:val="Tablefreq"/>
                <w:color w:val="000000"/>
              </w:rPr>
              <w:t>710</w:t>
            </w:r>
          </w:p>
          <w:p w:rsidR="00F008F3" w:rsidRPr="00472488" w:rsidRDefault="009F6985" w:rsidP="00472488">
            <w:pPr>
              <w:pStyle w:val="TableTextS5"/>
              <w:spacing w:before="0"/>
              <w:rPr>
                <w:color w:val="000000"/>
              </w:rPr>
            </w:pPr>
            <w:r w:rsidRPr="00472488">
              <w:rPr>
                <w:color w:val="000000"/>
              </w:rPr>
              <w:t>FIJO</w:t>
            </w:r>
          </w:p>
          <w:p w:rsidR="00F008F3" w:rsidRPr="00472488" w:rsidRDefault="009F6985" w:rsidP="00472488">
            <w:pPr>
              <w:pStyle w:val="TableTextS5"/>
              <w:spacing w:before="0"/>
              <w:ind w:left="170" w:hanging="170"/>
              <w:rPr>
                <w:color w:val="000000"/>
              </w:rPr>
            </w:pPr>
            <w:r w:rsidRPr="00472488">
              <w:rPr>
                <w:color w:val="000000"/>
              </w:rPr>
              <w:t>METEOROLOGÍA POR SATÉLITE (espacio-Tierra)</w:t>
            </w:r>
          </w:p>
          <w:p w:rsidR="00F008F3" w:rsidRPr="00472488" w:rsidRDefault="009F6985" w:rsidP="00472488">
            <w:pPr>
              <w:pStyle w:val="TableTextS5"/>
              <w:spacing w:before="0"/>
              <w:ind w:left="170" w:hanging="170"/>
              <w:rPr>
                <w:color w:val="000000"/>
              </w:rPr>
            </w:pPr>
            <w:r w:rsidRPr="00472488">
              <w:rPr>
                <w:color w:val="000000"/>
              </w:rPr>
              <w:t>MÓVIL salvo móvil aeronáutico</w:t>
            </w:r>
          </w:p>
        </w:tc>
      </w:tr>
      <w:tr w:rsidR="00F008F3" w:rsidRPr="00472488" w:rsidTr="004A226D">
        <w:trPr>
          <w:cantSplit/>
        </w:trPr>
        <w:tc>
          <w:tcPr>
            <w:tcW w:w="6202" w:type="dxa"/>
            <w:gridSpan w:val="2"/>
            <w:tcBorders>
              <w:left w:val="single" w:sz="6" w:space="0" w:color="auto"/>
              <w:bottom w:val="single" w:sz="6" w:space="0" w:color="auto"/>
              <w:right w:val="single" w:sz="6" w:space="0" w:color="auto"/>
            </w:tcBorders>
          </w:tcPr>
          <w:p w:rsidR="00F008F3" w:rsidRPr="00472488" w:rsidRDefault="009F6985" w:rsidP="00472488">
            <w:pPr>
              <w:pStyle w:val="TableTextS5"/>
              <w:rPr>
                <w:color w:val="000000"/>
              </w:rPr>
            </w:pPr>
            <w:r w:rsidRPr="00472488">
              <w:rPr>
                <w:rStyle w:val="Artref10pt"/>
              </w:rPr>
              <w:tab/>
            </w:r>
            <w:r w:rsidRPr="00472488">
              <w:rPr>
                <w:rStyle w:val="Artref10pt"/>
              </w:rPr>
              <w:tab/>
              <w:t>5.289</w:t>
            </w:r>
            <w:r w:rsidRPr="00472488">
              <w:rPr>
                <w:color w:val="000000"/>
              </w:rPr>
              <w:t xml:space="preserve">  </w:t>
            </w:r>
            <w:r w:rsidRPr="00472488">
              <w:rPr>
                <w:rStyle w:val="Artref10pt"/>
              </w:rPr>
              <w:t>5.341</w:t>
            </w:r>
          </w:p>
        </w:tc>
        <w:tc>
          <w:tcPr>
            <w:tcW w:w="3101" w:type="dxa"/>
            <w:tcBorders>
              <w:left w:val="single" w:sz="6" w:space="0" w:color="auto"/>
              <w:bottom w:val="single" w:sz="6" w:space="0" w:color="auto"/>
              <w:right w:val="single" w:sz="6" w:space="0" w:color="auto"/>
            </w:tcBorders>
          </w:tcPr>
          <w:p w:rsidR="00F008F3" w:rsidRPr="00472488" w:rsidRDefault="009F6985" w:rsidP="00472488">
            <w:pPr>
              <w:pStyle w:val="TableTextS5"/>
              <w:rPr>
                <w:color w:val="000000"/>
              </w:rPr>
            </w:pPr>
            <w:r w:rsidRPr="00472488">
              <w:rPr>
                <w:rStyle w:val="Artref10pt"/>
              </w:rPr>
              <w:t>5.289</w:t>
            </w:r>
            <w:r w:rsidRPr="00472488">
              <w:rPr>
                <w:color w:val="000000"/>
              </w:rPr>
              <w:t xml:space="preserve">  </w:t>
            </w:r>
            <w:r w:rsidRPr="00472488">
              <w:rPr>
                <w:rStyle w:val="Artref10pt"/>
              </w:rPr>
              <w:t>5.341</w:t>
            </w:r>
            <w:r w:rsidRPr="00472488">
              <w:rPr>
                <w:color w:val="000000"/>
              </w:rPr>
              <w:t xml:space="preserve">  </w:t>
            </w:r>
            <w:r w:rsidRPr="00472488">
              <w:rPr>
                <w:rStyle w:val="Artref10pt"/>
              </w:rPr>
              <w:t>5.384</w:t>
            </w:r>
          </w:p>
        </w:tc>
      </w:tr>
    </w:tbl>
    <w:p w:rsidR="00F51399" w:rsidRPr="00160F6C" w:rsidRDefault="009F6985" w:rsidP="00196179">
      <w:pPr>
        <w:pStyle w:val="Reasons"/>
      </w:pPr>
      <w:r w:rsidRPr="00472488">
        <w:rPr>
          <w:b/>
        </w:rPr>
        <w:t>Motivos:</w:t>
      </w:r>
      <w:r w:rsidRPr="00472488">
        <w:tab/>
      </w:r>
      <w:r w:rsidRPr="00160F6C">
        <w:t xml:space="preserve">Se propone </w:t>
      </w:r>
      <w:r w:rsidRPr="00196179">
        <w:rPr>
          <w:u w:val="single"/>
        </w:rPr>
        <w:t>NOC</w:t>
      </w:r>
      <w:r w:rsidRPr="00160F6C">
        <w:t xml:space="preserve"> para la banda de frecuencias 1 695-1 710 MHz. Según se indica en la </w:t>
      </w:r>
      <w:r w:rsidR="00196179">
        <w:t>s</w:t>
      </w:r>
      <w:r w:rsidRPr="00160F6C">
        <w:t>ección 1/1.1/4.1.3.</w:t>
      </w:r>
      <w:r w:rsidR="00472488" w:rsidRPr="00160F6C">
        <w:t>1</w:t>
      </w:r>
      <w:r w:rsidRPr="00160F6C">
        <w:t xml:space="preserve"> del Informe de la RPC, hay cientos de estaciones del MetSat en todo el mundo que utilizan la banda de frecuencias 1 695</w:t>
      </w:r>
      <w:r w:rsidR="00196179">
        <w:t>-</w:t>
      </w:r>
      <w:r w:rsidRPr="00160F6C">
        <w:t>1 710 MHz y están explotadas por prácticamente todos los servicios nacionales de meteorología y muchos otros usuarios. Según los estudios del UIT-R, no es viable la compartición entre las estaciones de las IMT y las estaciones MetSat en la banda de frecuencias 1 695-1 710 MHz.</w:t>
      </w:r>
    </w:p>
    <w:p w:rsidR="00F51399" w:rsidRPr="00472488" w:rsidRDefault="009F6985" w:rsidP="00472488">
      <w:pPr>
        <w:pStyle w:val="Proposal"/>
      </w:pPr>
      <w:r w:rsidRPr="00472488">
        <w:rPr>
          <w:u w:val="single"/>
        </w:rPr>
        <w:t>NOC</w:t>
      </w:r>
      <w:r w:rsidRPr="00472488">
        <w:tab/>
        <w:t>MNG/74A1/8</w:t>
      </w:r>
    </w:p>
    <w:p w:rsidR="00F008F3" w:rsidRPr="00472488" w:rsidRDefault="009F6985" w:rsidP="00472488">
      <w:pPr>
        <w:pStyle w:val="Tabletitle"/>
      </w:pPr>
      <w:r w:rsidRPr="00472488">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472488" w:rsidTr="004C7C9D">
        <w:trPr>
          <w:cantSplit/>
          <w:trHeight w:val="20"/>
        </w:trPr>
        <w:tc>
          <w:tcPr>
            <w:tcW w:w="9203" w:type="dxa"/>
            <w:gridSpan w:val="3"/>
          </w:tcPr>
          <w:p w:rsidR="00F008F3" w:rsidRPr="00472488" w:rsidRDefault="009F6985" w:rsidP="00472488">
            <w:pPr>
              <w:pStyle w:val="Tablehead"/>
            </w:pPr>
            <w:r w:rsidRPr="00472488">
              <w:rPr>
                <w:color w:val="000000"/>
              </w:rPr>
              <w:t>Atribución a los servicios</w:t>
            </w:r>
          </w:p>
        </w:tc>
      </w:tr>
      <w:tr w:rsidR="00F008F3" w:rsidRPr="00472488" w:rsidTr="004C7C9D">
        <w:trPr>
          <w:cantSplit/>
          <w:trHeight w:val="20"/>
        </w:trPr>
        <w:tc>
          <w:tcPr>
            <w:tcW w:w="3068" w:type="dxa"/>
          </w:tcPr>
          <w:p w:rsidR="00F008F3" w:rsidRPr="00472488" w:rsidRDefault="009F6985" w:rsidP="00472488">
            <w:pPr>
              <w:pStyle w:val="Tablehead"/>
            </w:pPr>
            <w:r w:rsidRPr="00472488">
              <w:rPr>
                <w:color w:val="000000"/>
              </w:rPr>
              <w:t>Región 1</w:t>
            </w:r>
          </w:p>
        </w:tc>
        <w:tc>
          <w:tcPr>
            <w:tcW w:w="3067" w:type="dxa"/>
          </w:tcPr>
          <w:p w:rsidR="00F008F3" w:rsidRPr="00472488" w:rsidRDefault="009F6985" w:rsidP="00472488">
            <w:pPr>
              <w:pStyle w:val="Tablehead"/>
            </w:pPr>
            <w:r w:rsidRPr="00472488">
              <w:rPr>
                <w:color w:val="000000"/>
              </w:rPr>
              <w:t>Región 2</w:t>
            </w:r>
          </w:p>
        </w:tc>
        <w:tc>
          <w:tcPr>
            <w:tcW w:w="3068" w:type="dxa"/>
          </w:tcPr>
          <w:p w:rsidR="00F008F3" w:rsidRPr="00472488" w:rsidRDefault="009F6985" w:rsidP="00472488">
            <w:pPr>
              <w:pStyle w:val="Tablehead"/>
            </w:pPr>
            <w:r w:rsidRPr="00472488">
              <w:rPr>
                <w:color w:val="000000"/>
              </w:rPr>
              <w:t>Región 3</w:t>
            </w:r>
          </w:p>
        </w:tc>
      </w:tr>
      <w:tr w:rsidR="00F008F3" w:rsidRPr="00472488" w:rsidTr="004C7C9D">
        <w:trPr>
          <w:cantSplit/>
          <w:trHeight w:val="20"/>
        </w:trPr>
        <w:tc>
          <w:tcPr>
            <w:tcW w:w="9203" w:type="dxa"/>
            <w:gridSpan w:val="3"/>
          </w:tcPr>
          <w:p w:rsidR="00F008F3" w:rsidRPr="00472488" w:rsidRDefault="009F6985" w:rsidP="00472488">
            <w:pPr>
              <w:pStyle w:val="TableTextS5"/>
              <w:tabs>
                <w:tab w:val="left" w:pos="4872"/>
              </w:tabs>
              <w:spacing w:before="20" w:after="20"/>
              <w:ind w:left="300" w:right="130" w:hanging="170"/>
              <w:rPr>
                <w:color w:val="000000"/>
              </w:rPr>
            </w:pPr>
            <w:r w:rsidRPr="00472488">
              <w:rPr>
                <w:rStyle w:val="Tablefreq"/>
                <w:color w:val="000000"/>
              </w:rPr>
              <w:t>2 700-2 900</w:t>
            </w:r>
            <w:r w:rsidRPr="00472488">
              <w:rPr>
                <w:color w:val="000000"/>
              </w:rPr>
              <w:tab/>
              <w:t xml:space="preserve">RADIONAVEGACIÓN AERONÁUTICA  </w:t>
            </w:r>
            <w:r w:rsidRPr="00472488">
              <w:rPr>
                <w:rStyle w:val="Artref10pt"/>
              </w:rPr>
              <w:t>5.337</w:t>
            </w:r>
          </w:p>
          <w:p w:rsidR="00F008F3" w:rsidRPr="00472488" w:rsidRDefault="009F6985" w:rsidP="00472488">
            <w:pPr>
              <w:pStyle w:val="TableTextS5"/>
              <w:tabs>
                <w:tab w:val="left" w:pos="4872"/>
              </w:tabs>
              <w:spacing w:before="20" w:after="20"/>
              <w:ind w:left="300" w:right="130" w:hanging="170"/>
              <w:rPr>
                <w:color w:val="000000"/>
              </w:rPr>
            </w:pPr>
            <w:r w:rsidRPr="00472488">
              <w:rPr>
                <w:color w:val="000000"/>
              </w:rPr>
              <w:tab/>
            </w:r>
            <w:r w:rsidRPr="00472488">
              <w:rPr>
                <w:color w:val="000000"/>
              </w:rPr>
              <w:tab/>
            </w:r>
            <w:r w:rsidRPr="00472488">
              <w:rPr>
                <w:color w:val="000000"/>
              </w:rPr>
              <w:tab/>
            </w:r>
            <w:r w:rsidRPr="00472488">
              <w:rPr>
                <w:color w:val="000000"/>
              </w:rPr>
              <w:tab/>
            </w:r>
            <w:r w:rsidRPr="00472488">
              <w:rPr>
                <w:color w:val="000000"/>
              </w:rPr>
              <w:tab/>
              <w:t>Radiolocalización</w:t>
            </w:r>
          </w:p>
          <w:p w:rsidR="00F008F3" w:rsidRPr="00472488" w:rsidRDefault="009F6985" w:rsidP="00472488">
            <w:pPr>
              <w:pStyle w:val="TableTextS5"/>
              <w:spacing w:before="20" w:after="20"/>
              <w:ind w:left="300" w:right="130" w:hanging="170"/>
              <w:rPr>
                <w:color w:val="000000"/>
              </w:rPr>
            </w:pPr>
            <w:r w:rsidRPr="00472488">
              <w:rPr>
                <w:color w:val="000000"/>
              </w:rPr>
              <w:tab/>
            </w:r>
            <w:r w:rsidRPr="00472488">
              <w:rPr>
                <w:color w:val="000000"/>
              </w:rPr>
              <w:tab/>
            </w:r>
            <w:r w:rsidRPr="00472488">
              <w:rPr>
                <w:color w:val="000000"/>
              </w:rPr>
              <w:tab/>
            </w:r>
            <w:r w:rsidRPr="00472488">
              <w:rPr>
                <w:color w:val="000000"/>
              </w:rPr>
              <w:tab/>
            </w:r>
            <w:r w:rsidRPr="00472488">
              <w:rPr>
                <w:color w:val="000000"/>
              </w:rPr>
              <w:tab/>
            </w:r>
            <w:r w:rsidRPr="00472488">
              <w:rPr>
                <w:rStyle w:val="Artref"/>
                <w:color w:val="000000"/>
              </w:rPr>
              <w:t>5.423</w:t>
            </w:r>
            <w:r w:rsidRPr="00472488">
              <w:rPr>
                <w:color w:val="000000"/>
              </w:rPr>
              <w:t xml:space="preserve">  </w:t>
            </w:r>
            <w:r w:rsidRPr="00472488">
              <w:rPr>
                <w:rStyle w:val="Artref"/>
                <w:color w:val="000000"/>
              </w:rPr>
              <w:t>5.424</w:t>
            </w:r>
          </w:p>
        </w:tc>
      </w:tr>
    </w:tbl>
    <w:p w:rsidR="00F51399" w:rsidRPr="00472488" w:rsidRDefault="009F6985" w:rsidP="00472488">
      <w:pPr>
        <w:pStyle w:val="Reasons"/>
      </w:pPr>
      <w:r w:rsidRPr="00472488">
        <w:rPr>
          <w:b/>
        </w:rPr>
        <w:t>Motivos:</w:t>
      </w:r>
      <w:r w:rsidRPr="00472488">
        <w:tab/>
        <w:t xml:space="preserve">Se propone </w:t>
      </w:r>
      <w:r w:rsidRPr="00472488">
        <w:rPr>
          <w:u w:val="single"/>
        </w:rPr>
        <w:t>NOC</w:t>
      </w:r>
      <w:r w:rsidRPr="00472488">
        <w:t xml:space="preserve"> para la banda de frecuencias </w:t>
      </w:r>
      <w:r w:rsidRPr="00472488">
        <w:rPr>
          <w:lang w:eastAsia="ja-JP"/>
        </w:rPr>
        <w:t>2 700</w:t>
      </w:r>
      <w:r w:rsidRPr="00472488">
        <w:t>-</w:t>
      </w:r>
      <w:r w:rsidRPr="00472488">
        <w:rPr>
          <w:lang w:eastAsia="ja-JP"/>
        </w:rPr>
        <w:t>2 900</w:t>
      </w:r>
      <w:r w:rsidRPr="00472488">
        <w:t xml:space="preserve"> MHz.</w:t>
      </w:r>
      <w:r w:rsidRPr="00472488">
        <w:rPr>
          <w:lang w:eastAsia="ja-JP"/>
        </w:rPr>
        <w:t xml:space="preserve"> Como se indica en la sección 1/1.1/4.1.5.1 del </w:t>
      </w:r>
      <w:r w:rsidRPr="00472488">
        <w:t>Informe de la RPC</w:t>
      </w:r>
      <w:r w:rsidRPr="00472488">
        <w:rPr>
          <w:lang w:eastAsia="ja-JP"/>
        </w:rPr>
        <w:t xml:space="preserve">, </w:t>
      </w:r>
      <w:r w:rsidRPr="00472488">
        <w:t>todos los estudios realizados se han basado en los parámetros definidos por el UIT-R y muestran que no es viable el funcionamiento cofrecuencia en la misma zona geográfica de los sistemas móviles de banda ancha y los sistemas de radar. Además, esta gama de frecuencias está intensamente utilizada en algunos países para los sistemas de radar. Por otra parte, la utilización armonizada de toda esta gama de frecuencias, o parte de la misma, por el SM para la implantación de IMT puede no ser viable, sobre todo a escala mundial.</w:t>
      </w:r>
    </w:p>
    <w:p w:rsidR="00472488" w:rsidRPr="00472488" w:rsidRDefault="00472488" w:rsidP="0032202E">
      <w:pPr>
        <w:pStyle w:val="Reasons"/>
      </w:pPr>
    </w:p>
    <w:p w:rsidR="00472488" w:rsidRPr="00472488" w:rsidRDefault="00472488">
      <w:pPr>
        <w:jc w:val="center"/>
      </w:pPr>
      <w:r w:rsidRPr="00472488">
        <w:t>______________</w:t>
      </w:r>
      <w:bookmarkStart w:id="10" w:name="_GoBack"/>
      <w:bookmarkEnd w:id="10"/>
    </w:p>
    <w:sectPr w:rsidR="00472488" w:rsidRPr="0047248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96179" w:rsidRDefault="0077084A">
    <w:pPr>
      <w:ind w:right="360"/>
    </w:pPr>
    <w:r>
      <w:fldChar w:fldCharType="begin"/>
    </w:r>
    <w:r w:rsidRPr="00196179">
      <w:instrText xml:space="preserve"> FILENAME \p  \* MERGEFORMAT </w:instrText>
    </w:r>
    <w:r>
      <w:fldChar w:fldCharType="separate"/>
    </w:r>
    <w:r w:rsidR="00196179" w:rsidRPr="00196179">
      <w:rPr>
        <w:noProof/>
      </w:rPr>
      <w:t>P:\ESP\ITU-R\CONF-R\CMR15\000\074ADD01S.docx</w:t>
    </w:r>
    <w:r>
      <w:fldChar w:fldCharType="end"/>
    </w:r>
    <w:r w:rsidRPr="00196179">
      <w:tab/>
    </w:r>
    <w:r>
      <w:fldChar w:fldCharType="begin"/>
    </w:r>
    <w:r>
      <w:instrText xml:space="preserve"> SAVEDATE \@ DD.MM.YY </w:instrText>
    </w:r>
    <w:r>
      <w:fldChar w:fldCharType="separate"/>
    </w:r>
    <w:r w:rsidR="00196179">
      <w:rPr>
        <w:noProof/>
      </w:rPr>
      <w:t>22.10.15</w:t>
    </w:r>
    <w:r>
      <w:fldChar w:fldCharType="end"/>
    </w:r>
    <w:r w:rsidRPr="00196179">
      <w:tab/>
    </w:r>
    <w:r>
      <w:fldChar w:fldCharType="begin"/>
    </w:r>
    <w:r>
      <w:instrText xml:space="preserve"> PRINTDATE \@ DD.MM.YY </w:instrText>
    </w:r>
    <w:r>
      <w:fldChar w:fldCharType="separate"/>
    </w:r>
    <w:r w:rsidR="0019617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65" w:rsidRPr="00B81D6F" w:rsidRDefault="00B81D6F" w:rsidP="00B81D6F">
    <w:pPr>
      <w:pStyle w:val="Footer"/>
    </w:pPr>
    <w:fldSimple w:instr=" FILENAME \p  \* MERGEFORMAT ">
      <w:r w:rsidR="00196179">
        <w:t>P:\ESP\ITU-R\CONF-R\CMR15\000\074ADD01S.docx</w:t>
      </w:r>
    </w:fldSimple>
    <w:r>
      <w:t xml:space="preserve"> (388489)</w:t>
    </w:r>
    <w:r>
      <w:tab/>
    </w:r>
    <w:r>
      <w:fldChar w:fldCharType="begin"/>
    </w:r>
    <w:r>
      <w:instrText xml:space="preserve"> SAVEDATE \@ DD.MM.YY </w:instrText>
    </w:r>
    <w:r>
      <w:fldChar w:fldCharType="separate"/>
    </w:r>
    <w:r w:rsidR="00196179">
      <w:t>22.10.15</w:t>
    </w:r>
    <w:r>
      <w:fldChar w:fldCharType="end"/>
    </w:r>
    <w:r>
      <w:tab/>
    </w:r>
    <w:r>
      <w:fldChar w:fldCharType="begin"/>
    </w:r>
    <w:r>
      <w:instrText xml:space="preserve"> PRINTDATE \@ DD.MM.YY </w:instrText>
    </w:r>
    <w:r>
      <w:fldChar w:fldCharType="separate"/>
    </w:r>
    <w:r w:rsidR="00196179">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81D6F" w:rsidRDefault="00C7789C" w:rsidP="00B81D6F">
    <w:pPr>
      <w:pStyle w:val="Footer"/>
    </w:pPr>
    <w:r>
      <w:fldChar w:fldCharType="begin"/>
    </w:r>
    <w:r>
      <w:instrText xml:space="preserve"> FILENAME \p  \* MERGEFORMAT </w:instrText>
    </w:r>
    <w:r>
      <w:fldChar w:fldCharType="separate"/>
    </w:r>
    <w:r w:rsidR="00196179">
      <w:t>P:\ESP\ITU-R\CONF-R\CMR15\000\074ADD01S.docx</w:t>
    </w:r>
    <w:r>
      <w:fldChar w:fldCharType="end"/>
    </w:r>
    <w:r w:rsidR="00B81D6F">
      <w:t xml:space="preserve"> (388489)</w:t>
    </w:r>
    <w:r w:rsidR="00B81D6F">
      <w:tab/>
    </w:r>
    <w:r w:rsidR="00B81D6F">
      <w:fldChar w:fldCharType="begin"/>
    </w:r>
    <w:r w:rsidR="00B81D6F">
      <w:instrText xml:space="preserve"> SAVEDATE \@ DD.MM.YY </w:instrText>
    </w:r>
    <w:r w:rsidR="00B81D6F">
      <w:fldChar w:fldCharType="separate"/>
    </w:r>
    <w:r w:rsidR="00196179">
      <w:t>22.10.15</w:t>
    </w:r>
    <w:r w:rsidR="00B81D6F">
      <w:fldChar w:fldCharType="end"/>
    </w:r>
    <w:r w:rsidR="00B81D6F">
      <w:tab/>
    </w:r>
    <w:r w:rsidR="00B81D6F">
      <w:fldChar w:fldCharType="begin"/>
    </w:r>
    <w:r w:rsidR="00B81D6F">
      <w:instrText xml:space="preserve"> PRINTDATE \@ DD.MM.YY </w:instrText>
    </w:r>
    <w:r w:rsidR="00B81D6F">
      <w:fldChar w:fldCharType="separate"/>
    </w:r>
    <w:r w:rsidR="00196179">
      <w:t>25.10.15</w:t>
    </w:r>
    <w:r w:rsidR="00B81D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789C">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74(Add.1)-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04D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8F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A0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6A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A02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03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2F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C9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4AB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0C1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770CDA"/>
    <w:multiLevelType w:val="hybridMultilevel"/>
    <w:tmpl w:val="E5A4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088D"/>
    <w:rsid w:val="000E5BF9"/>
    <w:rsid w:val="000F0E6D"/>
    <w:rsid w:val="00121170"/>
    <w:rsid w:val="00123CC5"/>
    <w:rsid w:val="0015142D"/>
    <w:rsid w:val="00160F6C"/>
    <w:rsid w:val="001616DC"/>
    <w:rsid w:val="00163962"/>
    <w:rsid w:val="00191A97"/>
    <w:rsid w:val="00196179"/>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64C73"/>
    <w:rsid w:val="00472488"/>
    <w:rsid w:val="004B124A"/>
    <w:rsid w:val="005133B5"/>
    <w:rsid w:val="00532097"/>
    <w:rsid w:val="0058350F"/>
    <w:rsid w:val="00583C7E"/>
    <w:rsid w:val="005D46FB"/>
    <w:rsid w:val="005E5BC3"/>
    <w:rsid w:val="005F2605"/>
    <w:rsid w:val="005F3B0E"/>
    <w:rsid w:val="005F559C"/>
    <w:rsid w:val="00662BA0"/>
    <w:rsid w:val="00692AAE"/>
    <w:rsid w:val="006D6E67"/>
    <w:rsid w:val="006E1A13"/>
    <w:rsid w:val="00701C20"/>
    <w:rsid w:val="00702F3D"/>
    <w:rsid w:val="0070518E"/>
    <w:rsid w:val="007354E9"/>
    <w:rsid w:val="007622D6"/>
    <w:rsid w:val="00765578"/>
    <w:rsid w:val="0077084A"/>
    <w:rsid w:val="00775121"/>
    <w:rsid w:val="007952C7"/>
    <w:rsid w:val="007C0B95"/>
    <w:rsid w:val="007C2317"/>
    <w:rsid w:val="007D330A"/>
    <w:rsid w:val="00866AE6"/>
    <w:rsid w:val="008750A8"/>
    <w:rsid w:val="008E5AF2"/>
    <w:rsid w:val="0090121B"/>
    <w:rsid w:val="009144C9"/>
    <w:rsid w:val="0094091F"/>
    <w:rsid w:val="00973754"/>
    <w:rsid w:val="009C0BED"/>
    <w:rsid w:val="009E11EC"/>
    <w:rsid w:val="009F6985"/>
    <w:rsid w:val="00A118DB"/>
    <w:rsid w:val="00A4450C"/>
    <w:rsid w:val="00A869D1"/>
    <w:rsid w:val="00AA5E6C"/>
    <w:rsid w:val="00AE5677"/>
    <w:rsid w:val="00AE658F"/>
    <w:rsid w:val="00AF2F78"/>
    <w:rsid w:val="00B02FCC"/>
    <w:rsid w:val="00B239FA"/>
    <w:rsid w:val="00B52D55"/>
    <w:rsid w:val="00B81D6F"/>
    <w:rsid w:val="00B8288C"/>
    <w:rsid w:val="00BE2E80"/>
    <w:rsid w:val="00BE5EDD"/>
    <w:rsid w:val="00BE6A1F"/>
    <w:rsid w:val="00BF764B"/>
    <w:rsid w:val="00C126C4"/>
    <w:rsid w:val="00C63EB5"/>
    <w:rsid w:val="00C7789C"/>
    <w:rsid w:val="00CC01E0"/>
    <w:rsid w:val="00CD5FEE"/>
    <w:rsid w:val="00CE60D2"/>
    <w:rsid w:val="00CE7431"/>
    <w:rsid w:val="00D0288A"/>
    <w:rsid w:val="00D72A5D"/>
    <w:rsid w:val="00DC629B"/>
    <w:rsid w:val="00DF6A1D"/>
    <w:rsid w:val="00E05BFF"/>
    <w:rsid w:val="00E262F1"/>
    <w:rsid w:val="00E3176A"/>
    <w:rsid w:val="00E54754"/>
    <w:rsid w:val="00E56BD3"/>
    <w:rsid w:val="00E71D14"/>
    <w:rsid w:val="00EE6A05"/>
    <w:rsid w:val="00F20165"/>
    <w:rsid w:val="00F51399"/>
    <w:rsid w:val="00F6602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0636D2E-21C5-4A65-BE1F-029ABFE1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0E088D"/>
    <w:rPr>
      <w:rFonts w:ascii="Times New Roman" w:hAnsi="Times New Roman"/>
      <w:sz w:val="24"/>
      <w:lang w:val="es-ES_tradnl" w:eastAsia="en-US"/>
    </w:rPr>
  </w:style>
  <w:style w:type="paragraph" w:styleId="ListParagraph">
    <w:name w:val="List Paragraph"/>
    <w:basedOn w:val="Normal"/>
    <w:uiPriority w:val="34"/>
    <w:qFormat/>
    <w:rsid w:val="00775121"/>
    <w:pPr>
      <w:ind w:left="720"/>
      <w:contextualSpacing/>
    </w:pPr>
    <w:rPr>
      <w:lang w:val="en-GB"/>
    </w:rPr>
  </w:style>
  <w:style w:type="character" w:customStyle="1" w:styleId="hps">
    <w:name w:val="hps"/>
    <w:basedOn w:val="DefaultParagraphFont"/>
    <w:rsid w:val="00DF6A1D"/>
  </w:style>
  <w:style w:type="paragraph" w:styleId="BalloonText">
    <w:name w:val="Balloon Text"/>
    <w:basedOn w:val="Normal"/>
    <w:link w:val="BalloonTextChar"/>
    <w:semiHidden/>
    <w:unhideWhenUsed/>
    <w:rsid w:val="00EE6A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6A05"/>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160F6C"/>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R15-WRC15-C-0074!A1!MSW-S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7902E9F1-0C86-4265-A0D3-7EC086D7906B}">
  <ds:schemaRefs>
    <ds:schemaRef ds:uri="http://purl.org/dc/terms/"/>
    <ds:schemaRef ds:uri="http://purl.org/dc/elements/1.1/"/>
    <ds:schemaRef ds:uri="http://schemas.microsoft.com/office/2006/metadata/properties"/>
    <ds:schemaRef ds:uri="http://schemas.microsoft.com/office/2006/documentManagement/types"/>
    <ds:schemaRef ds:uri="996b2e75-67fd-4955-a3b0-5ab9934cb50b"/>
    <ds:schemaRef ds:uri="http://purl.org/dc/dcmitype/"/>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1AEB66-91CA-4C4B-A59C-F5E52A55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1287</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R15-WRC15-C-0074!A1!MSW-S</vt:lpstr>
    </vt:vector>
  </TitlesOfParts>
  <Manager>Secretaría General - Pool</Manager>
  <Company>Unión Internacional de Telecomunicaciones (UIT)</Company>
  <LinksUpToDate>false</LinksUpToDate>
  <CharactersWithSpaces>7881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R15-WRC15-C-0074!A1!MSW-S</dc:title>
  <dc:subject>Conferencia Mundial de Radiocomunicaciones - 2015</dc:subject>
  <dc:creator>Documents Proposals Manager (DPM)</dc:creator>
  <cp:keywords>DPM_v5.2015.10.15_prod</cp:keywords>
  <dc:description/>
  <cp:lastModifiedBy>Spanish</cp:lastModifiedBy>
  <cp:revision>6</cp:revision>
  <cp:lastPrinted>2015-10-25T15:00:00Z</cp:lastPrinted>
  <dcterms:created xsi:type="dcterms:W3CDTF">2015-10-22T08:21:00Z</dcterms:created>
  <dcterms:modified xsi:type="dcterms:W3CDTF">2015-10-25T15:28:00Z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