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4727C" w:rsidTr="001226EC">
        <w:trPr>
          <w:cantSplit/>
        </w:trPr>
        <w:tc>
          <w:tcPr>
            <w:tcW w:w="6771" w:type="dxa"/>
          </w:tcPr>
          <w:p w:rsidR="005651C9" w:rsidRPr="00F4727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4727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4727C">
              <w:rPr>
                <w:rFonts w:ascii="Verdana" w:hAnsi="Verdana"/>
                <w:b/>
                <w:bCs/>
                <w:szCs w:val="22"/>
              </w:rPr>
              <w:t>15)</w:t>
            </w:r>
            <w:r w:rsidRPr="00F4727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4727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4727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4727C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4727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4727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4727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4727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4727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4727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4727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4727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4727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4727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4727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472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F472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74</w:t>
            </w:r>
            <w:r w:rsidR="005651C9" w:rsidRPr="00F4727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4727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4727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4727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4727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27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F4727C" w:rsidTr="001226EC">
        <w:trPr>
          <w:cantSplit/>
        </w:trPr>
        <w:tc>
          <w:tcPr>
            <w:tcW w:w="6771" w:type="dxa"/>
          </w:tcPr>
          <w:p w:rsidR="000F33D8" w:rsidRPr="00F4727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4727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4727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4727C" w:rsidTr="00370BBB">
        <w:trPr>
          <w:cantSplit/>
        </w:trPr>
        <w:tc>
          <w:tcPr>
            <w:tcW w:w="10031" w:type="dxa"/>
            <w:gridSpan w:val="2"/>
          </w:tcPr>
          <w:p w:rsidR="000F33D8" w:rsidRPr="00F4727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4727C">
        <w:trPr>
          <w:cantSplit/>
        </w:trPr>
        <w:tc>
          <w:tcPr>
            <w:tcW w:w="10031" w:type="dxa"/>
            <w:gridSpan w:val="2"/>
          </w:tcPr>
          <w:p w:rsidR="000F33D8" w:rsidRPr="00F4727C" w:rsidRDefault="000F33D8" w:rsidP="00C445AA">
            <w:pPr>
              <w:pStyle w:val="Source"/>
            </w:pPr>
            <w:bookmarkStart w:id="4" w:name="dsource" w:colFirst="0" w:colLast="0"/>
            <w:r w:rsidRPr="00F4727C">
              <w:t>Монголия</w:t>
            </w:r>
          </w:p>
        </w:tc>
      </w:tr>
      <w:tr w:rsidR="000F33D8" w:rsidRPr="00F4727C">
        <w:trPr>
          <w:cantSplit/>
        </w:trPr>
        <w:tc>
          <w:tcPr>
            <w:tcW w:w="10031" w:type="dxa"/>
            <w:gridSpan w:val="2"/>
          </w:tcPr>
          <w:p w:rsidR="000F33D8" w:rsidRPr="00F4727C" w:rsidRDefault="00D54A96" w:rsidP="00C445AA">
            <w:pPr>
              <w:pStyle w:val="Title1"/>
            </w:pPr>
            <w:bookmarkStart w:id="5" w:name="dtitle1" w:colFirst="0" w:colLast="0"/>
            <w:bookmarkEnd w:id="4"/>
            <w:r w:rsidRPr="00F4727C">
              <w:t>предложения для работы конференции</w:t>
            </w:r>
          </w:p>
        </w:tc>
      </w:tr>
      <w:tr w:rsidR="000F33D8" w:rsidRPr="00F4727C">
        <w:trPr>
          <w:cantSplit/>
        </w:trPr>
        <w:tc>
          <w:tcPr>
            <w:tcW w:w="10031" w:type="dxa"/>
            <w:gridSpan w:val="2"/>
          </w:tcPr>
          <w:p w:rsidR="000F33D8" w:rsidRPr="00F4727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4727C">
        <w:trPr>
          <w:cantSplit/>
        </w:trPr>
        <w:tc>
          <w:tcPr>
            <w:tcW w:w="10031" w:type="dxa"/>
            <w:gridSpan w:val="2"/>
          </w:tcPr>
          <w:p w:rsidR="000F33D8" w:rsidRPr="00F4727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4727C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370BBB" w:rsidRPr="00F4727C" w:rsidRDefault="00370BBB" w:rsidP="00C445AA">
      <w:pPr>
        <w:pStyle w:val="Normalaftertitle"/>
      </w:pPr>
      <w:r w:rsidRPr="00F4727C">
        <w:t>1.1</w:t>
      </w:r>
      <w:r w:rsidRPr="00F4727C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</w:t>
      </w:r>
      <w:bookmarkStart w:id="8" w:name="_GoBack"/>
      <w:bookmarkEnd w:id="8"/>
      <w:r w:rsidRPr="00F4727C">
        <w:t>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F4727C">
        <w:rPr>
          <w:b/>
          <w:bCs/>
        </w:rPr>
        <w:t>233 (ВКР-12)</w:t>
      </w:r>
      <w:r w:rsidRPr="00F4727C">
        <w:t>;</w:t>
      </w:r>
    </w:p>
    <w:p w:rsidR="00370BBB" w:rsidRPr="00F4727C" w:rsidRDefault="00370BBB" w:rsidP="00C445AA">
      <w:pPr>
        <w:pStyle w:val="Headingb"/>
        <w:rPr>
          <w:lang w:val="ru-RU"/>
        </w:rPr>
      </w:pPr>
      <w:r w:rsidRPr="00F4727C">
        <w:rPr>
          <w:lang w:val="ru-RU"/>
        </w:rPr>
        <w:t>Введение</w:t>
      </w:r>
    </w:p>
    <w:p w:rsidR="00370BBB" w:rsidRPr="00F4727C" w:rsidRDefault="00370BBB" w:rsidP="007A7C4F">
      <w:r w:rsidRPr="00F4727C">
        <w:t>Монголи</w:t>
      </w:r>
      <w:r w:rsidR="007A7C4F" w:rsidRPr="00F4727C">
        <w:t>я</w:t>
      </w:r>
      <w:r w:rsidRPr="00F4727C">
        <w:t xml:space="preserve"> </w:t>
      </w:r>
      <w:r w:rsidR="007A7C4F" w:rsidRPr="00F4727C">
        <w:t xml:space="preserve">представляет следующие предложения </w:t>
      </w:r>
      <w:r w:rsidRPr="00F4727C">
        <w:t>по пункту 1.1 повестки дня</w:t>
      </w:r>
      <w:r w:rsidR="007A7C4F" w:rsidRPr="00F4727C">
        <w:t xml:space="preserve"> ВКР-15</w:t>
      </w:r>
      <w:r w:rsidRPr="00F4727C">
        <w:t>:</w:t>
      </w:r>
    </w:p>
    <w:p w:rsidR="00370BBB" w:rsidRPr="00F4727C" w:rsidRDefault="00370BBB" w:rsidP="007A7C4F">
      <w:pPr>
        <w:pStyle w:val="enumlev1"/>
      </w:pPr>
      <w:r w:rsidRPr="00F4727C">
        <w:t>–</w:t>
      </w:r>
      <w:r w:rsidRPr="00F4727C">
        <w:tab/>
        <w:t xml:space="preserve">Монголия поддерживает дополнительное определение </w:t>
      </w:r>
      <w:r w:rsidR="007A7C4F" w:rsidRPr="00F4727C">
        <w:t xml:space="preserve">следующих полос частот для </w:t>
      </w:r>
      <w:r w:rsidRPr="00F4727C">
        <w:t>IMT по данному пункту повестки дня:</w:t>
      </w:r>
    </w:p>
    <w:p w:rsidR="00370BBB" w:rsidRPr="00F4727C" w:rsidRDefault="00370BBB" w:rsidP="00370BBB">
      <w:pPr>
        <w:pStyle w:val="enumlev2"/>
      </w:pPr>
      <w:r w:rsidRPr="00F4727C">
        <w:t>•</w:t>
      </w:r>
      <w:r w:rsidRPr="00F4727C">
        <w:tab/>
        <w:t>1427−1452 МГц и 1492−1518 МГц;</w:t>
      </w:r>
    </w:p>
    <w:p w:rsidR="00370BBB" w:rsidRPr="00F4727C" w:rsidRDefault="00370BBB" w:rsidP="0056750A">
      <w:pPr>
        <w:pStyle w:val="enumlev2"/>
      </w:pPr>
      <w:r w:rsidRPr="00F4727C">
        <w:t>•</w:t>
      </w:r>
      <w:r w:rsidRPr="00F4727C">
        <w:tab/>
        <w:t xml:space="preserve">3300−3400 МГц (Монголия поддерживает </w:t>
      </w:r>
      <w:r w:rsidR="007A7C4F" w:rsidRPr="00F4727C">
        <w:rPr>
          <w:color w:val="000000"/>
        </w:rPr>
        <w:t xml:space="preserve">предложения группы стран, представленные </w:t>
      </w:r>
      <w:r w:rsidR="0056750A" w:rsidRPr="00F4727C">
        <w:rPr>
          <w:color w:val="000000"/>
        </w:rPr>
        <w:t>в Документе</w:t>
      </w:r>
      <w:r w:rsidR="007A7C4F" w:rsidRPr="00F4727C">
        <w:t xml:space="preserve"> </w:t>
      </w:r>
      <w:r w:rsidR="0056750A" w:rsidRPr="00F4727C">
        <w:t xml:space="preserve">77 для </w:t>
      </w:r>
      <w:r w:rsidRPr="00F4727C">
        <w:t>ВКР-15)</w:t>
      </w:r>
      <w:r w:rsidR="00DB18E7" w:rsidRPr="00F4727C">
        <w:t>;</w:t>
      </w:r>
    </w:p>
    <w:p w:rsidR="00370BBB" w:rsidRPr="00F4727C" w:rsidRDefault="00370BBB" w:rsidP="001F2864">
      <w:pPr>
        <w:pStyle w:val="enumlev1"/>
      </w:pPr>
      <w:r w:rsidRPr="00F4727C">
        <w:t>–</w:t>
      </w:r>
      <w:r w:rsidRPr="00F4727C">
        <w:tab/>
        <w:t>Монголия поддерживает метод A (без изменений Регламент</w:t>
      </w:r>
      <w:r w:rsidR="0056750A" w:rsidRPr="00F4727C">
        <w:t>а</w:t>
      </w:r>
      <w:r w:rsidR="00C25D9F" w:rsidRPr="00F4727C">
        <w:t xml:space="preserve"> радиосвязи) в отношении</w:t>
      </w:r>
      <w:r w:rsidRPr="00F4727C">
        <w:t xml:space="preserve"> следующих полос частот по данному пункту повестки дня:</w:t>
      </w:r>
    </w:p>
    <w:p w:rsidR="00370BBB" w:rsidRPr="00F4727C" w:rsidRDefault="00370BBB" w:rsidP="0056750A">
      <w:pPr>
        <w:pStyle w:val="enumlev2"/>
      </w:pPr>
      <w:r w:rsidRPr="00F4727C">
        <w:t>•</w:t>
      </w:r>
      <w:r w:rsidRPr="00F4727C">
        <w:tab/>
        <w:t>1350−1400 МГц, 1518−1525 МГ</w:t>
      </w:r>
      <w:r w:rsidR="00DB18E7" w:rsidRPr="00F4727C">
        <w:t>ц, 1695−1710 МГц</w:t>
      </w:r>
      <w:r w:rsidR="0056750A" w:rsidRPr="00F4727C">
        <w:t xml:space="preserve"> и</w:t>
      </w:r>
      <w:r w:rsidR="00DB18E7" w:rsidRPr="00F4727C">
        <w:t xml:space="preserve"> 2700−2900 МГц</w:t>
      </w:r>
      <w:r w:rsidRPr="00F4727C">
        <w:t>;</w:t>
      </w:r>
    </w:p>
    <w:p w:rsidR="00370BBB" w:rsidRPr="00F4727C" w:rsidRDefault="00370BBB" w:rsidP="00C25D9F">
      <w:pPr>
        <w:pStyle w:val="enumlev1"/>
      </w:pPr>
      <w:r w:rsidRPr="00F4727C">
        <w:t>–</w:t>
      </w:r>
      <w:r w:rsidRPr="00F4727C">
        <w:tab/>
      </w:r>
      <w:r w:rsidR="00DB18E7" w:rsidRPr="00F4727C">
        <w:t>Монголия</w:t>
      </w:r>
      <w:r w:rsidRPr="00F4727C">
        <w:t xml:space="preserve"> не представляет предложения </w:t>
      </w:r>
      <w:r w:rsidR="00C25D9F" w:rsidRPr="00F4727C">
        <w:t>в отношении</w:t>
      </w:r>
      <w:r w:rsidRPr="00F4727C">
        <w:t xml:space="preserve"> следующих полос частот по данному пункту повестки дня:</w:t>
      </w:r>
    </w:p>
    <w:p w:rsidR="0003535B" w:rsidRPr="00F4727C" w:rsidRDefault="00370BBB" w:rsidP="0056750A">
      <w:pPr>
        <w:pStyle w:val="enumlev2"/>
      </w:pPr>
      <w:r w:rsidRPr="00F4727C">
        <w:t>•</w:t>
      </w:r>
      <w:r w:rsidRPr="00F4727C">
        <w:tab/>
      </w:r>
      <w:r w:rsidR="00B71D85" w:rsidRPr="00F4727C">
        <w:t xml:space="preserve">470−694/698 МГц, </w:t>
      </w:r>
      <w:r w:rsidRPr="00F4727C">
        <w:t>1452−1492 МГц, 3</w:t>
      </w:r>
      <w:r w:rsidR="0056750A" w:rsidRPr="00F4727C">
        <w:t>4</w:t>
      </w:r>
      <w:r w:rsidRPr="00F4727C">
        <w:t>00−3</w:t>
      </w:r>
      <w:r w:rsidR="0056750A" w:rsidRPr="00F4727C">
        <w:t>6</w:t>
      </w:r>
      <w:r w:rsidRPr="00F4727C">
        <w:t xml:space="preserve">00 МГц, </w:t>
      </w:r>
      <w:r w:rsidR="00B71D85" w:rsidRPr="00F4727C">
        <w:t xml:space="preserve">3600−3700 МГц, 3700−3800 МГц, 3800−4200 МГц, </w:t>
      </w:r>
      <w:r w:rsidRPr="00F4727C">
        <w:t>4400−4500 МГц</w:t>
      </w:r>
      <w:r w:rsidR="00B71D85" w:rsidRPr="00F4727C">
        <w:t>, 4500−4800 МГц,</w:t>
      </w:r>
      <w:r w:rsidRPr="00F4727C">
        <w:t xml:space="preserve"> </w:t>
      </w:r>
      <w:r w:rsidR="00B71D85" w:rsidRPr="00F4727C">
        <w:t>4800−4990 МГц, 5350−5470 МГц, 5725−5850 МГц и 5925−6425 МГц.</w:t>
      </w:r>
    </w:p>
    <w:p w:rsidR="009B5CC2" w:rsidRPr="00F4727C" w:rsidRDefault="009B5CC2" w:rsidP="00DB18E7">
      <w:r w:rsidRPr="00F4727C">
        <w:br w:type="page"/>
      </w:r>
    </w:p>
    <w:p w:rsidR="00370BBB" w:rsidRPr="00F4727C" w:rsidRDefault="00370BBB" w:rsidP="00370BBB">
      <w:pPr>
        <w:pStyle w:val="ArtNo"/>
      </w:pPr>
      <w:bookmarkStart w:id="9" w:name="_Toc331607681"/>
      <w:r w:rsidRPr="00F4727C">
        <w:lastRenderedPageBreak/>
        <w:t xml:space="preserve">СТАТЬЯ </w:t>
      </w:r>
      <w:r w:rsidRPr="00F4727C">
        <w:rPr>
          <w:rStyle w:val="href"/>
        </w:rPr>
        <w:t>5</w:t>
      </w:r>
      <w:bookmarkEnd w:id="9"/>
    </w:p>
    <w:p w:rsidR="00370BBB" w:rsidRPr="00F4727C" w:rsidRDefault="00370BBB" w:rsidP="00370BBB">
      <w:pPr>
        <w:pStyle w:val="Arttitle"/>
      </w:pPr>
      <w:bookmarkStart w:id="10" w:name="_Toc331607682"/>
      <w:r w:rsidRPr="00F4727C">
        <w:t>Распределение частот</w:t>
      </w:r>
      <w:bookmarkEnd w:id="10"/>
    </w:p>
    <w:p w:rsidR="00370BBB" w:rsidRPr="00F4727C" w:rsidRDefault="00370BBB" w:rsidP="00370BBB">
      <w:pPr>
        <w:pStyle w:val="Section1"/>
      </w:pPr>
      <w:bookmarkStart w:id="11" w:name="_Toc331607687"/>
      <w:r w:rsidRPr="00F4727C">
        <w:t xml:space="preserve">Раздел </w:t>
      </w:r>
      <w:proofErr w:type="gramStart"/>
      <w:r w:rsidRPr="00F4727C">
        <w:t>IV  –</w:t>
      </w:r>
      <w:proofErr w:type="gramEnd"/>
      <w:r w:rsidRPr="00F4727C">
        <w:t xml:space="preserve">  Таблица распределения частот</w:t>
      </w:r>
      <w:r w:rsidRPr="00F4727C">
        <w:br/>
      </w:r>
      <w:r w:rsidRPr="00F4727C">
        <w:rPr>
          <w:b w:val="0"/>
          <w:bCs/>
        </w:rPr>
        <w:t>(См. п.</w:t>
      </w:r>
      <w:r w:rsidRPr="00F4727C">
        <w:t xml:space="preserve"> 2.1</w:t>
      </w:r>
      <w:r w:rsidRPr="00F4727C">
        <w:rPr>
          <w:b w:val="0"/>
          <w:bCs/>
        </w:rPr>
        <w:t>)</w:t>
      </w:r>
      <w:bookmarkEnd w:id="11"/>
      <w:r w:rsidRPr="00F4727C">
        <w:rPr>
          <w:b w:val="0"/>
          <w:bCs/>
        </w:rPr>
        <w:br/>
      </w:r>
      <w:r w:rsidRPr="00F4727C">
        <w:br/>
      </w:r>
    </w:p>
    <w:p w:rsidR="004E080C" w:rsidRPr="00F4727C" w:rsidRDefault="00370BBB">
      <w:pPr>
        <w:pStyle w:val="Proposal"/>
      </w:pPr>
      <w:proofErr w:type="spellStart"/>
      <w:r w:rsidRPr="00F4727C">
        <w:rPr>
          <w:u w:val="single"/>
        </w:rPr>
        <w:t>NOC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/1</w:t>
      </w:r>
    </w:p>
    <w:p w:rsidR="00370BBB" w:rsidRPr="00F4727C" w:rsidRDefault="00370BBB" w:rsidP="00370BBB">
      <w:pPr>
        <w:pStyle w:val="Tabletitle"/>
        <w:keepNext w:val="0"/>
        <w:keepLines w:val="0"/>
      </w:pPr>
      <w:r w:rsidRPr="00F4727C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70BBB" w:rsidRPr="00F4727C" w:rsidTr="00370BBB">
        <w:tc>
          <w:tcPr>
            <w:tcW w:w="5000" w:type="pct"/>
            <w:gridSpan w:val="3"/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Распределение по службам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3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1 350–1 400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ПОДВИЖНАЯ</w:t>
            </w:r>
          </w:p>
          <w:p w:rsidR="00370BBB" w:rsidRPr="00F4727C" w:rsidRDefault="00370BBB" w:rsidP="00370BBB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F4727C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1 350–1 400</w:t>
            </w:r>
          </w:p>
          <w:p w:rsidR="00370BBB" w:rsidRPr="00F4727C" w:rsidRDefault="00370BBB" w:rsidP="00370BBB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</w:r>
            <w:proofErr w:type="gramStart"/>
            <w:r w:rsidRPr="00F4727C">
              <w:rPr>
                <w:lang w:val="ru-RU"/>
              </w:rPr>
              <w:t xml:space="preserve">РАДИОЛОКАЦИОННАЯ  </w:t>
            </w:r>
            <w:proofErr w:type="spellStart"/>
            <w:r w:rsidRPr="00F4727C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</w:tc>
      </w:tr>
      <w:tr w:rsidR="00370BBB" w:rsidRPr="00F4727C" w:rsidTr="00370BBB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proofErr w:type="gramStart"/>
            <w:r w:rsidRPr="00F4727C">
              <w:rPr>
                <w:rStyle w:val="Artref"/>
                <w:lang w:val="ru-RU"/>
              </w:rPr>
              <w:t>5.149  5.338</w:t>
            </w:r>
            <w:proofErr w:type="gram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5.338А</w:t>
            </w:r>
            <w:proofErr w:type="spellEnd"/>
            <w:r w:rsidRPr="00F4727C">
              <w:rPr>
                <w:rStyle w:val="Artref"/>
                <w:lang w:val="ru-RU"/>
              </w:rPr>
              <w:t xml:space="preserve">  5.339</w:t>
            </w:r>
            <w:r w:rsidRPr="00F4727C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</w:r>
            <w:r w:rsidRPr="00F4727C">
              <w:rPr>
                <w:rStyle w:val="Artref"/>
                <w:lang w:val="ru-RU"/>
              </w:rPr>
              <w:t>5.149  5.334  5.339</w:t>
            </w:r>
          </w:p>
        </w:tc>
      </w:tr>
    </w:tbl>
    <w:p w:rsidR="004E080C" w:rsidRPr="00F4727C" w:rsidRDefault="00370BBB" w:rsidP="00D63EFF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DB18E7" w:rsidRPr="00F4727C">
        <w:t>Предлагается не вносить изменений для полосы частот 1350−1400 МГц. Как указано в разделе 1/1.1/4.1.2.4 Отчета ПСК, все проведенные исследования основывались на предоставленных МСЭ</w:t>
      </w:r>
      <w:r w:rsidR="00DB18E7" w:rsidRPr="00F4727C">
        <w:noBreakHyphen/>
        <w:t>R параметрах и показывают, что в одном</w:t>
      </w:r>
      <w:r w:rsidR="0056750A" w:rsidRPr="00F4727C">
        <w:t xml:space="preserve"> и том же</w:t>
      </w:r>
      <w:r w:rsidR="00DB18E7" w:rsidRPr="00F4727C">
        <w:t xml:space="preserve"> географическом районе работа на совпадающей частоте систем подвижной широкополосной связи и радара не</w:t>
      </w:r>
      <w:r w:rsidR="0056750A" w:rsidRPr="00F4727C">
        <w:t>возможна</w:t>
      </w:r>
      <w:r w:rsidR="00DB18E7" w:rsidRPr="00F4727C">
        <w:t xml:space="preserve">. Наряду с этим </w:t>
      </w:r>
      <w:r w:rsidR="00D63EFF" w:rsidRPr="00F4727C">
        <w:t xml:space="preserve">в некоторых странах </w:t>
      </w:r>
      <w:r w:rsidR="00DB18E7" w:rsidRPr="00F4727C">
        <w:t xml:space="preserve">широко распространено использование этой полосы частот для радара. Кроме того, согласованное использование всей этой полосы частот или ее части </w:t>
      </w:r>
      <w:proofErr w:type="spellStart"/>
      <w:r w:rsidR="00DB18E7" w:rsidRPr="00F4727C">
        <w:t>ПС</w:t>
      </w:r>
      <w:proofErr w:type="spellEnd"/>
      <w:r w:rsidR="00DB18E7" w:rsidRPr="00F4727C">
        <w:t xml:space="preserve"> для реализации </w:t>
      </w:r>
      <w:proofErr w:type="spellStart"/>
      <w:r w:rsidR="00DB18E7" w:rsidRPr="00F4727C">
        <w:t>IMT</w:t>
      </w:r>
      <w:proofErr w:type="spellEnd"/>
      <w:r w:rsidR="00DB18E7" w:rsidRPr="00F4727C">
        <w:t xml:space="preserve"> может </w:t>
      </w:r>
      <w:r w:rsidR="00D63EFF" w:rsidRPr="00F4727C">
        <w:t>оказаться</w:t>
      </w:r>
      <w:r w:rsidR="00DB18E7" w:rsidRPr="00F4727C">
        <w:t xml:space="preserve"> </w:t>
      </w:r>
      <w:r w:rsidR="00D63EFF" w:rsidRPr="00F4727C">
        <w:t>невозможным</w:t>
      </w:r>
      <w:r w:rsidR="00DB18E7" w:rsidRPr="00F4727C">
        <w:t xml:space="preserve">, в </w:t>
      </w:r>
      <w:r w:rsidR="00D63EFF" w:rsidRPr="00F4727C">
        <w:t>частности</w:t>
      </w:r>
      <w:r w:rsidR="00DB18E7" w:rsidRPr="00F4727C">
        <w:t xml:space="preserve"> на глобальной основе.</w:t>
      </w:r>
    </w:p>
    <w:p w:rsidR="004E080C" w:rsidRPr="00F4727C" w:rsidRDefault="00370BBB">
      <w:pPr>
        <w:pStyle w:val="Proposal"/>
      </w:pPr>
      <w:proofErr w:type="spellStart"/>
      <w:r w:rsidRPr="00F4727C">
        <w:t>MOD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/2</w:t>
      </w:r>
    </w:p>
    <w:p w:rsidR="00370BBB" w:rsidRPr="00F4727C" w:rsidRDefault="00370BBB" w:rsidP="00370BBB">
      <w:pPr>
        <w:pStyle w:val="Tabletitle"/>
        <w:keepNext w:val="0"/>
        <w:keepLines w:val="0"/>
      </w:pPr>
      <w:r w:rsidRPr="00F4727C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70BBB" w:rsidRPr="00F4727C" w:rsidTr="00370BBB">
        <w:tc>
          <w:tcPr>
            <w:tcW w:w="5000" w:type="pct"/>
            <w:gridSpan w:val="3"/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Распределение по службам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3</w:t>
            </w:r>
          </w:p>
        </w:tc>
      </w:tr>
      <w:tr w:rsidR="00370BBB" w:rsidRPr="00F4727C" w:rsidTr="00370BBB">
        <w:tc>
          <w:tcPr>
            <w:tcW w:w="1667" w:type="pct"/>
            <w:tcBorders>
              <w:right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70BBB" w:rsidRPr="00F4727C" w:rsidRDefault="00370BBB" w:rsidP="00370BB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4727C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370BBB" w:rsidRPr="00F4727C" w:rsidRDefault="00370BBB" w:rsidP="00370BB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4727C">
              <w:rPr>
                <w:szCs w:val="18"/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4727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370BBB" w:rsidRPr="00F4727C" w:rsidRDefault="00370BBB" w:rsidP="00370BBB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F4727C">
              <w:rPr>
                <w:rStyle w:val="Artref"/>
                <w:lang w:val="ru-RU"/>
              </w:rPr>
              <w:t>5.338А</w:t>
            </w:r>
            <w:proofErr w:type="spellEnd"/>
            <w:r w:rsidRPr="00F4727C">
              <w:rPr>
                <w:rStyle w:val="Artref"/>
                <w:lang w:val="ru-RU"/>
              </w:rPr>
              <w:t xml:space="preserve">  5.341</w:t>
            </w:r>
            <w:proofErr w:type="gramEnd"/>
            <w:r w:rsidRPr="00F4727C">
              <w:rPr>
                <w:lang w:val="ru-RU"/>
              </w:rPr>
              <w:t xml:space="preserve"> </w:t>
            </w:r>
          </w:p>
        </w:tc>
      </w:tr>
      <w:tr w:rsidR="00370BBB" w:rsidRPr="00F4727C" w:rsidTr="00F4727C">
        <w:trPr>
          <w:trHeight w:val="915"/>
        </w:trPr>
        <w:tc>
          <w:tcPr>
            <w:tcW w:w="1667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1 429–1 452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F4727C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F4727C">
              <w:rPr>
                <w:lang w:val="ru-RU"/>
              </w:rPr>
              <w:t>подвижной</w:t>
            </w:r>
            <w:ins w:id="12" w:author="Komissarova, Olga" w:date="2015-10-22T15:25:00Z">
              <w:r w:rsidR="00F4727C">
                <w:rPr>
                  <w:lang w:val="ru-RU"/>
                </w:rPr>
                <w:t xml:space="preserve">  </w:t>
              </w:r>
            </w:ins>
            <w:proofErr w:type="spellStart"/>
            <w:ins w:id="13" w:author="Bettini, Nadine" w:date="2015-10-16T14:09:00Z">
              <w:r w:rsidR="00DB18E7" w:rsidRPr="00F4727C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="00DB18E7" w:rsidRPr="00F4727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DB18E7" w:rsidRPr="00F4727C">
                <w:rPr>
                  <w:rStyle w:val="Artref"/>
                  <w:lang w:val="ru-RU"/>
                </w:rPr>
                <w:t>5.K11</w:t>
              </w:r>
            </w:ins>
            <w:proofErr w:type="spellEnd"/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1 429–1 452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</w:r>
            <w:proofErr w:type="gramStart"/>
            <w:r w:rsidRPr="00F4727C">
              <w:rPr>
                <w:lang w:val="ru-RU"/>
              </w:rPr>
              <w:t xml:space="preserve">ПОДВИЖНАЯ  </w:t>
            </w:r>
            <w:r w:rsidRPr="00F4727C">
              <w:rPr>
                <w:rStyle w:val="Artref"/>
                <w:lang w:val="ru-RU"/>
              </w:rPr>
              <w:t>5.343</w:t>
            </w:r>
            <w:proofErr w:type="gramEnd"/>
          </w:p>
        </w:tc>
      </w:tr>
      <w:tr w:rsidR="00F4727C" w:rsidRPr="00F4727C" w:rsidTr="00F4727C">
        <w:trPr>
          <w:trHeight w:val="315"/>
        </w:trPr>
        <w:tc>
          <w:tcPr>
            <w:tcW w:w="1667" w:type="pct"/>
            <w:tcBorders>
              <w:top w:val="nil"/>
            </w:tcBorders>
          </w:tcPr>
          <w:p w:rsidR="00F4727C" w:rsidRPr="00F4727C" w:rsidRDefault="00F4727C" w:rsidP="00F4727C">
            <w:pPr>
              <w:pStyle w:val="TableTextS5"/>
              <w:rPr>
                <w:rStyle w:val="Tablefreq"/>
                <w:lang w:val="ru-RU"/>
              </w:rPr>
            </w:pPr>
            <w:proofErr w:type="spellStart"/>
            <w:proofErr w:type="gramStart"/>
            <w:r w:rsidRPr="00F4727C">
              <w:rPr>
                <w:rStyle w:val="Artref"/>
                <w:lang w:val="ru-RU"/>
              </w:rPr>
              <w:t>5.338А</w:t>
            </w:r>
            <w:proofErr w:type="spellEnd"/>
            <w:r w:rsidRPr="00F4727C">
              <w:rPr>
                <w:rStyle w:val="Artref"/>
                <w:lang w:val="ru-RU"/>
              </w:rPr>
              <w:t xml:space="preserve">  5.341</w:t>
            </w:r>
            <w:proofErr w:type="gramEnd"/>
            <w:r w:rsidRPr="00F4727C">
              <w:rPr>
                <w:rStyle w:val="Artref"/>
                <w:lang w:val="ru-RU"/>
              </w:rPr>
              <w:t xml:space="preserve">  5.342</w:t>
            </w:r>
            <w:r w:rsidRPr="00F4727C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F4727C" w:rsidRPr="00F4727C" w:rsidRDefault="00F4727C" w:rsidP="00F4727C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</w:r>
            <w:proofErr w:type="spellStart"/>
            <w:proofErr w:type="gramStart"/>
            <w:r w:rsidRPr="00F4727C">
              <w:rPr>
                <w:rStyle w:val="Artref"/>
                <w:lang w:val="ru-RU"/>
              </w:rPr>
              <w:t>5.338А</w:t>
            </w:r>
            <w:proofErr w:type="spellEnd"/>
            <w:r w:rsidRPr="00F4727C">
              <w:rPr>
                <w:rStyle w:val="Artref"/>
                <w:lang w:val="ru-RU"/>
              </w:rPr>
              <w:t xml:space="preserve">  5.341</w:t>
            </w:r>
            <w:proofErr w:type="gramEnd"/>
            <w:r w:rsidRPr="00F4727C">
              <w:rPr>
                <w:lang w:val="ru-RU"/>
              </w:rPr>
              <w:t xml:space="preserve"> </w:t>
            </w:r>
          </w:p>
        </w:tc>
      </w:tr>
    </w:tbl>
    <w:p w:rsidR="004E080C" w:rsidRPr="00F4727C" w:rsidRDefault="00370BBB" w:rsidP="00D63EFF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DB18E7" w:rsidRPr="00F4727C">
        <w:t xml:space="preserve">Определить полосу частот 1427−1452 МГц для IMT. Эта полоса уже распределена подвижной службе на первичной основе в трех </w:t>
      </w:r>
      <w:r w:rsidR="006539B5" w:rsidRPr="00F4727C">
        <w:t>Р</w:t>
      </w:r>
      <w:r w:rsidR="00DB18E7" w:rsidRPr="00F4727C">
        <w:t xml:space="preserve">айонах МСЭ, и ожидается, что </w:t>
      </w:r>
      <w:r w:rsidR="00D63EFF" w:rsidRPr="00F4727C">
        <w:t xml:space="preserve">она </w:t>
      </w:r>
      <w:r w:rsidR="00DB18E7" w:rsidRPr="00F4727C">
        <w:t>будет обеспеч</w:t>
      </w:r>
      <w:r w:rsidR="00D63EFF" w:rsidRPr="00F4727C">
        <w:t>ивать</w:t>
      </w:r>
      <w:r w:rsidR="00DB18E7" w:rsidRPr="00F4727C">
        <w:t xml:space="preserve"> согласованный на глобальном уровне спектр для </w:t>
      </w:r>
      <w:r w:rsidR="00DB18E7" w:rsidRPr="00F4727C">
        <w:rPr>
          <w:rPrChange w:id="14" w:author="Tsarapkina, Yulia" w:date="2015-10-05T15:57:00Z">
            <w:rPr>
              <w:lang w:val="en-GB"/>
            </w:rPr>
          </w:rPrChange>
        </w:rPr>
        <w:t>IMT</w:t>
      </w:r>
      <w:r w:rsidR="00DB18E7" w:rsidRPr="00F4727C">
        <w:t>.</w:t>
      </w:r>
    </w:p>
    <w:p w:rsidR="004E080C" w:rsidRPr="00F4727C" w:rsidRDefault="00370BBB">
      <w:pPr>
        <w:pStyle w:val="Proposal"/>
      </w:pPr>
      <w:proofErr w:type="spellStart"/>
      <w:r w:rsidRPr="00F4727C">
        <w:t>ADD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/3</w:t>
      </w:r>
    </w:p>
    <w:p w:rsidR="004E080C" w:rsidRPr="00F4727C" w:rsidRDefault="00370BBB" w:rsidP="00790362">
      <w:pPr>
        <w:pStyle w:val="Note"/>
        <w:rPr>
          <w:lang w:val="ru-RU"/>
        </w:rPr>
      </w:pPr>
      <w:proofErr w:type="spellStart"/>
      <w:r w:rsidRPr="00F4727C">
        <w:rPr>
          <w:rStyle w:val="Artdef"/>
          <w:lang w:val="ru-RU"/>
        </w:rPr>
        <w:t>5.K11</w:t>
      </w:r>
      <w:proofErr w:type="spellEnd"/>
      <w:r w:rsidRPr="00F4727C">
        <w:rPr>
          <w:lang w:val="ru-RU"/>
        </w:rPr>
        <w:tab/>
      </w:r>
      <w:r w:rsidR="00EB315A" w:rsidRPr="00F4727C">
        <w:rPr>
          <w:lang w:val="ru-RU"/>
        </w:rPr>
        <w:t>Полоса частот 1429−1452 МГц может использоваться станциями IMT подвижной службы при условии согласия, полученного в соответствии с п. </w:t>
      </w:r>
      <w:r w:rsidR="00EB315A" w:rsidRPr="00F4727C">
        <w:rPr>
          <w:b/>
          <w:bCs/>
          <w:lang w:val="ru-RU"/>
        </w:rPr>
        <w:t>9.21</w:t>
      </w:r>
      <w:r w:rsidR="00EB315A" w:rsidRPr="00F4727C">
        <w:rPr>
          <w:lang w:val="ru-RU"/>
        </w:rPr>
        <w:t xml:space="preserve"> от стран, перечисленных в п. </w:t>
      </w:r>
      <w:r w:rsidR="00EB315A" w:rsidRPr="00F4727C">
        <w:rPr>
          <w:b/>
          <w:bCs/>
          <w:lang w:val="ru-RU"/>
        </w:rPr>
        <w:t>5.342</w:t>
      </w:r>
      <w:r w:rsidR="00EB315A" w:rsidRPr="00F4727C">
        <w:rPr>
          <w:lang w:val="ru-RU"/>
        </w:rPr>
        <w:t>.</w:t>
      </w:r>
      <w:r w:rsidR="00EB315A" w:rsidRPr="00F4727C">
        <w:rPr>
          <w:sz w:val="16"/>
          <w:szCs w:val="16"/>
          <w:lang w:val="ru-RU"/>
        </w:rPr>
        <w:t>     (ВКР</w:t>
      </w:r>
      <w:r w:rsidR="00EB315A" w:rsidRPr="00F4727C">
        <w:rPr>
          <w:sz w:val="16"/>
          <w:szCs w:val="16"/>
          <w:lang w:val="ru-RU"/>
        </w:rPr>
        <w:noBreakHyphen/>
        <w:t>15)</w:t>
      </w:r>
    </w:p>
    <w:p w:rsidR="004E080C" w:rsidRPr="00F4727C" w:rsidRDefault="00370BBB" w:rsidP="00F4727C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85042F" w:rsidRPr="00F4727C">
        <w:t xml:space="preserve">В соответствии с результатами </w:t>
      </w:r>
      <w:r w:rsidR="00594D23" w:rsidRPr="00F4727C">
        <w:t>Отчета ПСК</w:t>
      </w:r>
      <w:r w:rsidR="00EB315A" w:rsidRPr="00F4727C">
        <w:t xml:space="preserve"> </w:t>
      </w:r>
      <w:r w:rsidR="00594D23" w:rsidRPr="00F4727C">
        <w:t xml:space="preserve">эта полоса частот используется в настоящее время </w:t>
      </w:r>
      <w:r w:rsidR="00694D15" w:rsidRPr="00F4727C">
        <w:t xml:space="preserve">воздушной телеметрической службой в </w:t>
      </w:r>
      <w:r w:rsidR="00594D23" w:rsidRPr="00F4727C">
        <w:t>некоторы</w:t>
      </w:r>
      <w:r w:rsidR="00694D15" w:rsidRPr="00F4727C">
        <w:t>х</w:t>
      </w:r>
      <w:r w:rsidR="00594D23" w:rsidRPr="00F4727C">
        <w:t xml:space="preserve"> страна</w:t>
      </w:r>
      <w:r w:rsidR="00694D15" w:rsidRPr="00F4727C">
        <w:t>х</w:t>
      </w:r>
      <w:r w:rsidR="00594D23" w:rsidRPr="00F4727C">
        <w:t>, перечисленны</w:t>
      </w:r>
      <w:r w:rsidR="00694D15" w:rsidRPr="00F4727C">
        <w:t>х</w:t>
      </w:r>
      <w:r w:rsidR="00594D23" w:rsidRPr="00F4727C">
        <w:t xml:space="preserve"> в </w:t>
      </w:r>
      <w:r w:rsidR="00594D23" w:rsidRPr="00F4727C">
        <w:lastRenderedPageBreak/>
        <w:t>п.</w:t>
      </w:r>
      <w:r w:rsidR="00790362" w:rsidRPr="00F4727C">
        <w:t> </w:t>
      </w:r>
      <w:r w:rsidR="00EB315A" w:rsidRPr="00F4727C">
        <w:t xml:space="preserve">5.342. </w:t>
      </w:r>
      <w:r w:rsidR="00594D23" w:rsidRPr="00F4727C">
        <w:t>Целесообразно обеспечить защиту воздушной телеметрической службы</w:t>
      </w:r>
      <w:r w:rsidR="00EB315A" w:rsidRPr="00F4727C">
        <w:t xml:space="preserve"> </w:t>
      </w:r>
      <w:r w:rsidR="00594D23" w:rsidRPr="00F4727C">
        <w:t>от базовых станций IMT, которая может потребовать проведения координации между затронутыми администрациями</w:t>
      </w:r>
      <w:r w:rsidR="00EB315A" w:rsidRPr="00F4727C">
        <w:t>.</w:t>
      </w:r>
    </w:p>
    <w:p w:rsidR="004E080C" w:rsidRPr="00F4727C" w:rsidRDefault="00370BBB">
      <w:pPr>
        <w:pStyle w:val="Proposal"/>
      </w:pPr>
      <w:proofErr w:type="spellStart"/>
      <w:r w:rsidRPr="00F4727C">
        <w:t>MOD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/4</w:t>
      </w:r>
    </w:p>
    <w:p w:rsidR="00370BBB" w:rsidRPr="00F4727C" w:rsidRDefault="00370BBB" w:rsidP="00370BBB">
      <w:pPr>
        <w:pStyle w:val="Tabletitle"/>
        <w:keepNext w:val="0"/>
        <w:keepLines w:val="0"/>
      </w:pPr>
      <w:r w:rsidRPr="00F4727C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70BBB" w:rsidRPr="00F4727C" w:rsidTr="00370BBB">
        <w:tc>
          <w:tcPr>
            <w:tcW w:w="5000" w:type="pct"/>
            <w:gridSpan w:val="3"/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434E6F4B" wp14:editId="33106CA2">
                      <wp:simplePos x="0" y="0"/>
                      <wp:positionH relativeFrom="column">
                        <wp:posOffset>4762500</wp:posOffset>
                      </wp:positionH>
                      <wp:positionV relativeFrom="page">
                        <wp:posOffset>-687070</wp:posOffset>
                      </wp:positionV>
                      <wp:extent cx="1112520" cy="274320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0BBB" w:rsidRDefault="00370BBB" w:rsidP="00370BBB">
                                  <w:pPr>
                                    <w:pStyle w:val="Heading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6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5pt;margin-top:-54.1pt;width:8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Wb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" o:allowincell="f" o:allowoverlap="f" filled="f" stroked="f">
                      <v:textbox inset="0,0,0,0">
                        <w:txbxContent>
                          <w:p w:rsidR="00370BBB" w:rsidRDefault="00370BBB" w:rsidP="00370BBB">
                            <w:pPr>
                              <w:pStyle w:val="Heading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4727C">
              <w:rPr>
                <w:lang w:val="ru-RU"/>
              </w:rPr>
              <w:t>Распределение по службам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3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1 492–1 518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 за исключением</w:t>
            </w:r>
            <w:r w:rsidRPr="00F4727C">
              <w:rPr>
                <w:lang w:val="ru-RU"/>
              </w:rPr>
              <w:br/>
              <w:t xml:space="preserve">воздушной </w:t>
            </w:r>
            <w:proofErr w:type="gramStart"/>
            <w:r w:rsidRPr="00F4727C">
              <w:rPr>
                <w:lang w:val="ru-RU"/>
              </w:rPr>
              <w:t>подвижной</w:t>
            </w:r>
            <w:ins w:id="15" w:author="Komissarova, Olga" w:date="2015-10-22T15:27:00Z">
              <w:r w:rsidR="00F4727C">
                <w:rPr>
                  <w:lang w:val="ru-RU"/>
                </w:rPr>
                <w:t xml:space="preserve">  </w:t>
              </w:r>
            </w:ins>
            <w:proofErr w:type="spellStart"/>
            <w:ins w:id="16" w:author="Bettini, Nadine" w:date="2015-10-16T14:12:00Z">
              <w:r w:rsidR="003338A1" w:rsidRPr="00F4727C">
                <w:rPr>
                  <w:rStyle w:val="Appref"/>
                  <w:lang w:val="ru-RU"/>
                </w:rPr>
                <w:t>ADD</w:t>
              </w:r>
              <w:proofErr w:type="spellEnd"/>
              <w:proofErr w:type="gramEnd"/>
              <w:r w:rsidR="003338A1" w:rsidRPr="00F4727C">
                <w:rPr>
                  <w:rStyle w:val="Appref"/>
                  <w:lang w:val="ru-RU"/>
                </w:rPr>
                <w:t xml:space="preserve"> </w:t>
              </w:r>
              <w:proofErr w:type="spellStart"/>
              <w:r w:rsidR="003338A1" w:rsidRPr="00F4727C">
                <w:rPr>
                  <w:rStyle w:val="Appref"/>
                  <w:lang w:val="ru-RU"/>
                </w:rPr>
                <w:t>5.</w:t>
              </w:r>
            </w:ins>
            <w:ins w:id="17" w:author="Bettini, Nadine" w:date="2015-10-16T14:16:00Z">
              <w:r w:rsidR="003338A1" w:rsidRPr="00F4727C">
                <w:rPr>
                  <w:rStyle w:val="Appref"/>
                  <w:lang w:val="ru-RU"/>
                </w:rPr>
                <w:t>O</w:t>
              </w:r>
            </w:ins>
            <w:ins w:id="18" w:author="Bettini, Nadine" w:date="2015-10-16T14:12:00Z">
              <w:r w:rsidR="003338A1" w:rsidRPr="00F4727C">
                <w:rPr>
                  <w:rStyle w:val="Appref"/>
                  <w:lang w:val="ru-RU"/>
                </w:rPr>
                <w:t>11</w:t>
              </w:r>
            </w:ins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1 492–1 518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F4727C">
              <w:rPr>
                <w:lang w:val="ru-RU"/>
              </w:rPr>
              <w:t xml:space="preserve">ПОДВИЖНАЯ  </w:t>
            </w:r>
            <w:r w:rsidRPr="00F4727C">
              <w:rPr>
                <w:rStyle w:val="Artref"/>
                <w:lang w:val="ru-RU"/>
              </w:rPr>
              <w:t>5.343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1 492–1 518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</w:t>
            </w:r>
          </w:p>
        </w:tc>
      </w:tr>
      <w:tr w:rsidR="00370BBB" w:rsidRPr="00F4727C" w:rsidTr="00370BBB">
        <w:tc>
          <w:tcPr>
            <w:tcW w:w="1667" w:type="pct"/>
            <w:tcBorders>
              <w:top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5.341</w:t>
            </w:r>
          </w:p>
        </w:tc>
      </w:tr>
    </w:tbl>
    <w:p w:rsidR="004E080C" w:rsidRPr="00F4727C" w:rsidRDefault="00370BBB" w:rsidP="0085042F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3338A1" w:rsidRPr="00F4727C">
        <w:t xml:space="preserve">Определить полосу частот 1492−1518 МГц для IMT. Эта полоса уже распределена подвижной службе на первичной основе в трех </w:t>
      </w:r>
      <w:r w:rsidR="0085042F" w:rsidRPr="00F4727C">
        <w:t>Р</w:t>
      </w:r>
      <w:r w:rsidR="003338A1" w:rsidRPr="00F4727C">
        <w:t xml:space="preserve">айонах МСЭ, и ожидается, что </w:t>
      </w:r>
      <w:r w:rsidR="0085042F" w:rsidRPr="00F4727C">
        <w:t xml:space="preserve">она </w:t>
      </w:r>
      <w:r w:rsidR="003338A1" w:rsidRPr="00F4727C">
        <w:t>будет обеспеч</w:t>
      </w:r>
      <w:r w:rsidR="0085042F" w:rsidRPr="00F4727C">
        <w:t>ивать</w:t>
      </w:r>
      <w:r w:rsidR="003338A1" w:rsidRPr="00F4727C">
        <w:t xml:space="preserve"> согласованный на глобальном уровне спектр для </w:t>
      </w:r>
      <w:r w:rsidR="003338A1" w:rsidRPr="00F4727C">
        <w:rPr>
          <w:rPrChange w:id="19" w:author="Tsarapkina, Yulia" w:date="2015-10-05T15:57:00Z">
            <w:rPr>
              <w:lang w:val="en-GB"/>
            </w:rPr>
          </w:rPrChange>
        </w:rPr>
        <w:t>IMT</w:t>
      </w:r>
      <w:r w:rsidR="003338A1" w:rsidRPr="00F4727C">
        <w:t>.</w:t>
      </w:r>
    </w:p>
    <w:p w:rsidR="004E080C" w:rsidRPr="00F4727C" w:rsidRDefault="00370BBB">
      <w:pPr>
        <w:pStyle w:val="Proposal"/>
      </w:pPr>
      <w:proofErr w:type="spellStart"/>
      <w:r w:rsidRPr="00F4727C">
        <w:t>ADD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/5</w:t>
      </w:r>
    </w:p>
    <w:p w:rsidR="004E080C" w:rsidRPr="00F4727C" w:rsidRDefault="00370BBB" w:rsidP="00790362">
      <w:pPr>
        <w:pStyle w:val="Note"/>
        <w:rPr>
          <w:lang w:val="ru-RU"/>
        </w:rPr>
      </w:pPr>
      <w:proofErr w:type="spellStart"/>
      <w:r w:rsidRPr="00F4727C">
        <w:rPr>
          <w:rStyle w:val="Artdef"/>
          <w:lang w:val="ru-RU"/>
        </w:rPr>
        <w:t>5.O11</w:t>
      </w:r>
      <w:proofErr w:type="spellEnd"/>
      <w:r w:rsidRPr="00F4727C">
        <w:rPr>
          <w:lang w:val="ru-RU"/>
        </w:rPr>
        <w:tab/>
      </w:r>
      <w:r w:rsidR="003338A1" w:rsidRPr="00F4727C">
        <w:rPr>
          <w:lang w:val="ru-RU"/>
        </w:rPr>
        <w:t>Полоса частот 1429−1518 МГц может использоваться станциями IMT подвижной службы при условии согласия, полученного в соответствии с п. </w:t>
      </w:r>
      <w:r w:rsidR="003338A1" w:rsidRPr="00F4727C">
        <w:rPr>
          <w:b/>
          <w:bCs/>
          <w:lang w:val="ru-RU"/>
        </w:rPr>
        <w:t>9.21</w:t>
      </w:r>
      <w:r w:rsidR="003338A1" w:rsidRPr="00F4727C">
        <w:rPr>
          <w:lang w:val="ru-RU"/>
        </w:rPr>
        <w:t xml:space="preserve"> от стран, перечисленных в п. </w:t>
      </w:r>
      <w:r w:rsidR="003338A1" w:rsidRPr="00F4727C">
        <w:rPr>
          <w:b/>
          <w:bCs/>
          <w:lang w:val="ru-RU"/>
        </w:rPr>
        <w:t>5.342</w:t>
      </w:r>
      <w:r w:rsidR="003338A1" w:rsidRPr="00F4727C">
        <w:rPr>
          <w:lang w:val="ru-RU"/>
        </w:rPr>
        <w:t>.</w:t>
      </w:r>
      <w:r w:rsidR="003338A1" w:rsidRPr="00F4727C">
        <w:rPr>
          <w:sz w:val="16"/>
          <w:szCs w:val="16"/>
          <w:lang w:val="ru-RU"/>
        </w:rPr>
        <w:t>     (ВКР</w:t>
      </w:r>
      <w:r w:rsidR="003338A1" w:rsidRPr="00F4727C">
        <w:rPr>
          <w:sz w:val="16"/>
          <w:szCs w:val="16"/>
          <w:lang w:val="ru-RU"/>
        </w:rPr>
        <w:noBreakHyphen/>
        <w:t>15)</w:t>
      </w:r>
    </w:p>
    <w:p w:rsidR="004E080C" w:rsidRPr="00F4727C" w:rsidRDefault="00370BBB" w:rsidP="00694D15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694D15" w:rsidRPr="00F4727C">
        <w:t>В соответствии с результатами Отчета ПСК эта полоса частот используется в настоящее время воздушной телеметрической службой в некоторых странах, перечисленных в п.</w:t>
      </w:r>
      <w:r w:rsidR="0010298A">
        <w:t> </w:t>
      </w:r>
      <w:r w:rsidR="00694D15" w:rsidRPr="00F4727C">
        <w:t>5.342. Целесообразно обеспечить защиту воздушной телеметрической службы от базовых станций IMT, которая может потребовать проведения координации между затронутыми администрациями.</w:t>
      </w:r>
    </w:p>
    <w:p w:rsidR="004E080C" w:rsidRPr="00F4727C" w:rsidRDefault="00370BBB">
      <w:pPr>
        <w:pStyle w:val="Proposal"/>
      </w:pPr>
      <w:proofErr w:type="spellStart"/>
      <w:r w:rsidRPr="00F4727C">
        <w:rPr>
          <w:u w:val="single"/>
        </w:rPr>
        <w:t>NOC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/6</w:t>
      </w:r>
    </w:p>
    <w:p w:rsidR="00370BBB" w:rsidRPr="00F4727C" w:rsidRDefault="00370BBB" w:rsidP="00370BBB">
      <w:pPr>
        <w:pStyle w:val="Tabletitle"/>
        <w:keepNext w:val="0"/>
        <w:keepLines w:val="0"/>
      </w:pPr>
      <w:r w:rsidRPr="00F4727C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70BBB" w:rsidRPr="00F4727C" w:rsidTr="00370BBB">
        <w:tc>
          <w:tcPr>
            <w:tcW w:w="5000" w:type="pct"/>
            <w:gridSpan w:val="3"/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Распределение по службам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3</w:t>
            </w:r>
          </w:p>
        </w:tc>
      </w:tr>
      <w:tr w:rsidR="00370BBB" w:rsidRPr="00F4727C" w:rsidTr="00370BBB">
        <w:tc>
          <w:tcPr>
            <w:tcW w:w="1667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1 518–1 525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ПОДВИЖНАЯ, за исключением</w:t>
            </w:r>
            <w:r w:rsidRPr="00F4727C">
              <w:rPr>
                <w:lang w:val="ru-RU"/>
              </w:rPr>
              <w:br/>
              <w:t>воздушной подвижной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 СПУТНИКОВАЯ</w:t>
            </w:r>
            <w:r w:rsidRPr="00F4727C">
              <w:rPr>
                <w:lang w:val="ru-RU"/>
              </w:rPr>
              <w:br/>
              <w:t>(космос-</w:t>
            </w:r>
            <w:proofErr w:type="gramStart"/>
            <w:r w:rsidRPr="00F4727C">
              <w:rPr>
                <w:lang w:val="ru-RU"/>
              </w:rPr>
              <w:t xml:space="preserve">Земля)  </w:t>
            </w:r>
            <w:r w:rsidRPr="00F4727C">
              <w:rPr>
                <w:rStyle w:val="Artref"/>
                <w:lang w:val="ru-RU"/>
              </w:rPr>
              <w:t>5.348</w:t>
            </w:r>
            <w:proofErr w:type="gram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5.348A</w:t>
            </w:r>
            <w:proofErr w:type="spellEnd"/>
            <w:r w:rsidRPr="00F4727C">
              <w:rPr>
                <w:rStyle w:val="Artref"/>
                <w:lang w:val="ru-RU"/>
              </w:rPr>
              <w:t xml:space="preserve">  </w:t>
            </w:r>
            <w:r w:rsidRPr="00F4727C">
              <w:rPr>
                <w:rStyle w:val="Artref"/>
                <w:lang w:val="ru-RU"/>
              </w:rPr>
              <w:br/>
            </w:r>
            <w:proofErr w:type="spellStart"/>
            <w:r w:rsidRPr="00F4727C">
              <w:rPr>
                <w:rStyle w:val="Artref"/>
                <w:lang w:val="ru-RU"/>
              </w:rPr>
              <w:t>5.348B</w:t>
            </w:r>
            <w:proofErr w:type="spell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7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1 518–1 525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F4727C">
              <w:rPr>
                <w:lang w:val="ru-RU"/>
              </w:rPr>
              <w:t xml:space="preserve">ПОДВИЖНАЯ  </w:t>
            </w:r>
            <w:r w:rsidRPr="00F4727C">
              <w:rPr>
                <w:rStyle w:val="Artref"/>
                <w:lang w:val="ru-RU"/>
              </w:rPr>
              <w:t>5.343</w:t>
            </w:r>
            <w:proofErr w:type="gramEnd"/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 СПУТНИКОВАЯ</w:t>
            </w:r>
            <w:r w:rsidRPr="00F4727C">
              <w:rPr>
                <w:lang w:val="ru-RU"/>
              </w:rPr>
              <w:br/>
              <w:t>(космос-</w:t>
            </w:r>
            <w:proofErr w:type="gramStart"/>
            <w:r w:rsidRPr="00F4727C">
              <w:rPr>
                <w:lang w:val="ru-RU"/>
              </w:rPr>
              <w:t xml:space="preserve">Земля)  </w:t>
            </w:r>
            <w:r w:rsidRPr="00F4727C">
              <w:rPr>
                <w:rStyle w:val="Artref"/>
                <w:lang w:val="ru-RU"/>
              </w:rPr>
              <w:t>5.348</w:t>
            </w:r>
            <w:proofErr w:type="gram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5.348A</w:t>
            </w:r>
            <w:proofErr w:type="spellEnd"/>
            <w:r w:rsidRPr="00F4727C">
              <w:rPr>
                <w:rStyle w:val="Artref"/>
                <w:lang w:val="ru-RU"/>
              </w:rPr>
              <w:t xml:space="preserve">  </w:t>
            </w:r>
            <w:r w:rsidRPr="00F4727C">
              <w:rPr>
                <w:rStyle w:val="Artref"/>
                <w:lang w:val="ru-RU"/>
              </w:rPr>
              <w:br/>
            </w:r>
            <w:proofErr w:type="spellStart"/>
            <w:r w:rsidRPr="00F4727C">
              <w:rPr>
                <w:rStyle w:val="Artref"/>
                <w:lang w:val="ru-RU"/>
              </w:rPr>
              <w:t>5.348B</w:t>
            </w:r>
            <w:proofErr w:type="spell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5.351А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Tablefreq"/>
                <w:lang w:val="ru-RU"/>
              </w:rPr>
            </w:pPr>
            <w:r w:rsidRPr="00F4727C">
              <w:rPr>
                <w:rStyle w:val="Tablefreq"/>
                <w:lang w:val="ru-RU"/>
              </w:rPr>
              <w:t>1 518–1 525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ПОДВИЖНАЯ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 СПУТНИКОВАЯ</w:t>
            </w:r>
            <w:r w:rsidRPr="00F4727C">
              <w:rPr>
                <w:lang w:val="ru-RU"/>
              </w:rPr>
              <w:br/>
              <w:t>(космос-</w:t>
            </w:r>
            <w:proofErr w:type="gramStart"/>
            <w:r w:rsidRPr="00F4727C">
              <w:rPr>
                <w:lang w:val="ru-RU"/>
              </w:rPr>
              <w:t xml:space="preserve">Земля)  </w:t>
            </w:r>
            <w:r w:rsidRPr="00F4727C">
              <w:rPr>
                <w:rStyle w:val="Artref"/>
                <w:lang w:val="ru-RU"/>
              </w:rPr>
              <w:t>5.348</w:t>
            </w:r>
            <w:proofErr w:type="gram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5.348A</w:t>
            </w:r>
            <w:proofErr w:type="spellEnd"/>
            <w:r w:rsidRPr="00F4727C">
              <w:rPr>
                <w:rStyle w:val="Artref"/>
                <w:lang w:val="ru-RU"/>
              </w:rPr>
              <w:t xml:space="preserve">  </w:t>
            </w:r>
            <w:r w:rsidRPr="00F4727C">
              <w:rPr>
                <w:rStyle w:val="Artref"/>
                <w:lang w:val="ru-RU"/>
              </w:rPr>
              <w:br/>
            </w:r>
            <w:proofErr w:type="spellStart"/>
            <w:r w:rsidRPr="00F4727C">
              <w:rPr>
                <w:rStyle w:val="Artref"/>
                <w:lang w:val="ru-RU"/>
              </w:rPr>
              <w:t>5.348B</w:t>
            </w:r>
            <w:proofErr w:type="spellEnd"/>
            <w:r w:rsidRPr="00F4727C">
              <w:rPr>
                <w:rStyle w:val="Artref"/>
                <w:lang w:val="ru-RU"/>
              </w:rPr>
              <w:t xml:space="preserve">  </w:t>
            </w:r>
            <w:proofErr w:type="spellStart"/>
            <w:r w:rsidRPr="00F4727C">
              <w:rPr>
                <w:rStyle w:val="Artref"/>
                <w:lang w:val="ru-RU"/>
              </w:rPr>
              <w:t>5.351А</w:t>
            </w:r>
            <w:proofErr w:type="spellEnd"/>
          </w:p>
        </w:tc>
      </w:tr>
      <w:tr w:rsidR="00370BBB" w:rsidRPr="00F4727C" w:rsidTr="00370BBB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5.341</w:t>
            </w:r>
          </w:p>
        </w:tc>
      </w:tr>
    </w:tbl>
    <w:p w:rsidR="004E080C" w:rsidRPr="00F4727C" w:rsidRDefault="00370BBB" w:rsidP="00694D15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3338A1" w:rsidRPr="00F4727C">
        <w:t xml:space="preserve">Предлагается не вносить изменений для полосы частот 1518−1525 МГц. Как указано в разделе 1/1.1/4.1.2.9 Отчета ПСК, эта полоса частот в настоящее время используется операторами ГСО ПСС (линии космос-Земля). В случае работы в совмещенном канале потребуется географическое разнесение между станциями </w:t>
      </w:r>
      <w:proofErr w:type="spellStart"/>
      <w:r w:rsidR="003338A1" w:rsidRPr="00F4727C">
        <w:t>IMT-Advanced</w:t>
      </w:r>
      <w:proofErr w:type="spellEnd"/>
      <w:r w:rsidR="003338A1" w:rsidRPr="00F4727C">
        <w:t xml:space="preserve"> и </w:t>
      </w:r>
      <w:proofErr w:type="spellStart"/>
      <w:r w:rsidR="003338A1" w:rsidRPr="00F4727C">
        <w:t>ПЗС</w:t>
      </w:r>
      <w:proofErr w:type="spellEnd"/>
      <w:r w:rsidR="003338A1" w:rsidRPr="00F4727C">
        <w:t xml:space="preserve"> </w:t>
      </w:r>
      <w:r w:rsidR="00694D15" w:rsidRPr="00F4727C">
        <w:t>во</w:t>
      </w:r>
      <w:r w:rsidR="003338A1" w:rsidRPr="00F4727C">
        <w:t xml:space="preserve"> избежани</w:t>
      </w:r>
      <w:r w:rsidR="00694D15" w:rsidRPr="00F4727C">
        <w:t>е</w:t>
      </w:r>
      <w:r w:rsidR="003338A1" w:rsidRPr="00F4727C">
        <w:t xml:space="preserve"> вредных помех для </w:t>
      </w:r>
      <w:proofErr w:type="spellStart"/>
      <w:r w:rsidR="003338A1" w:rsidRPr="00F4727C">
        <w:t>ПЗС</w:t>
      </w:r>
      <w:proofErr w:type="spellEnd"/>
      <w:r w:rsidR="003338A1" w:rsidRPr="00F4727C">
        <w:t>. Минимальные расстояния разнесения составляют от 1 до 546 км при нормальных условиях распространения и от 105 до 830 км при аномальных условиях распространения.</w:t>
      </w:r>
    </w:p>
    <w:p w:rsidR="0010298A" w:rsidRDefault="001029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u w:val="single"/>
        </w:rPr>
      </w:pPr>
      <w:r>
        <w:rPr>
          <w:u w:val="single"/>
        </w:rPr>
        <w:br w:type="page"/>
      </w:r>
    </w:p>
    <w:p w:rsidR="004E080C" w:rsidRPr="00F4727C" w:rsidRDefault="00370BBB">
      <w:pPr>
        <w:pStyle w:val="Proposal"/>
      </w:pPr>
      <w:proofErr w:type="spellStart"/>
      <w:r w:rsidRPr="00F4727C">
        <w:rPr>
          <w:u w:val="single"/>
        </w:rPr>
        <w:lastRenderedPageBreak/>
        <w:t>NOC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/7</w:t>
      </w:r>
    </w:p>
    <w:p w:rsidR="00370BBB" w:rsidRPr="00F4727C" w:rsidRDefault="00370BBB" w:rsidP="00370BBB">
      <w:pPr>
        <w:pStyle w:val="Tabletitle"/>
      </w:pPr>
      <w:r w:rsidRPr="00F4727C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370BBB" w:rsidRPr="00F4727C" w:rsidTr="00370BBB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Распределение по службам</w:t>
            </w:r>
          </w:p>
        </w:tc>
      </w:tr>
      <w:tr w:rsidR="00370BBB" w:rsidRPr="00F4727C" w:rsidTr="00370BBB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3</w:t>
            </w:r>
          </w:p>
        </w:tc>
      </w:tr>
      <w:tr w:rsidR="00370BBB" w:rsidRPr="00F4727C" w:rsidTr="00370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BB" w:rsidRPr="00F4727C" w:rsidRDefault="00370BBB" w:rsidP="00370BBB">
            <w:pPr>
              <w:spacing w:before="40" w:after="40"/>
              <w:rPr>
                <w:rStyle w:val="Tablefreq"/>
                <w:szCs w:val="18"/>
              </w:rPr>
            </w:pPr>
            <w:r w:rsidRPr="00F4727C">
              <w:rPr>
                <w:rStyle w:val="Tablefreq"/>
                <w:szCs w:val="18"/>
              </w:rPr>
              <w:t>1 690–1 700</w:t>
            </w:r>
          </w:p>
          <w:p w:rsidR="00370BBB" w:rsidRPr="00F4727C" w:rsidRDefault="00370BBB" w:rsidP="00370BBB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F4727C">
              <w:rPr>
                <w:lang w:val="ru-RU"/>
              </w:rPr>
              <w:t>ВСПОМОГАТЕЛЬНАЯ СЛУЖБА МЕТЕОРОЛОГИИ</w:t>
            </w:r>
          </w:p>
          <w:p w:rsidR="00370BBB" w:rsidRPr="00F4727C" w:rsidRDefault="00370BBB" w:rsidP="00370BBB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F4727C">
              <w:rPr>
                <w:lang w:val="ru-RU"/>
              </w:rPr>
              <w:t>МЕТЕОРОЛОГИЧЕСКАЯ СПУТНИКОВАЯ (космос-Земля)</w:t>
            </w:r>
          </w:p>
          <w:p w:rsidR="00370BBB" w:rsidRPr="00F4727C" w:rsidRDefault="00370BBB" w:rsidP="00370BBB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BB" w:rsidRPr="00F4727C" w:rsidRDefault="00370BBB" w:rsidP="00370BBB">
            <w:pPr>
              <w:spacing w:before="40" w:after="40"/>
              <w:rPr>
                <w:rStyle w:val="Tablefreq"/>
                <w:szCs w:val="18"/>
              </w:rPr>
            </w:pPr>
            <w:r w:rsidRPr="00F4727C">
              <w:rPr>
                <w:rStyle w:val="Tablefreq"/>
                <w:szCs w:val="18"/>
              </w:rPr>
              <w:t>1 690–1 700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  <w:t>ВСПОМОГАТЕЛЬНАЯ СЛУЖБА МЕТЕОРОЛОГИИ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370BBB" w:rsidRPr="00F4727C" w:rsidTr="00370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ab/>
            </w:r>
            <w:r w:rsidRPr="00F4727C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370BBB" w:rsidRPr="00F4727C" w:rsidTr="00370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BB" w:rsidRPr="00F4727C" w:rsidRDefault="00370BBB" w:rsidP="00370BBB">
            <w:pPr>
              <w:spacing w:before="40" w:after="40"/>
              <w:rPr>
                <w:rStyle w:val="Tablefreq"/>
                <w:szCs w:val="18"/>
              </w:rPr>
            </w:pPr>
            <w:r w:rsidRPr="00F4727C">
              <w:rPr>
                <w:rStyle w:val="Tablefreq"/>
                <w:szCs w:val="18"/>
              </w:rPr>
              <w:t>1 700–1 710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ab/>
            </w:r>
            <w:r w:rsidRPr="00F4727C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BBB" w:rsidRPr="00F4727C" w:rsidRDefault="00370BBB" w:rsidP="00370BBB">
            <w:pPr>
              <w:spacing w:before="40" w:after="40"/>
              <w:rPr>
                <w:rStyle w:val="Tablefreq"/>
                <w:szCs w:val="18"/>
              </w:rPr>
            </w:pPr>
            <w:r w:rsidRPr="00F4727C">
              <w:rPr>
                <w:rStyle w:val="Tablefreq"/>
                <w:szCs w:val="18"/>
              </w:rPr>
              <w:t>1 700–1 710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ФИКСИРОВАННАЯ</w:t>
            </w:r>
          </w:p>
          <w:p w:rsidR="00370BBB" w:rsidRPr="00F4727C" w:rsidRDefault="00370BBB" w:rsidP="00370BBB">
            <w:pPr>
              <w:pStyle w:val="TableTextS5"/>
              <w:rPr>
                <w:lang w:val="ru-RU"/>
              </w:rPr>
            </w:pPr>
            <w:r w:rsidRPr="00F4727C">
              <w:rPr>
                <w:lang w:val="ru-RU"/>
              </w:rPr>
              <w:t>МЕТЕОРОЛОГИЧЕСКАЯ СПУТНИКОВАЯ (космос-Земля)</w:t>
            </w:r>
          </w:p>
          <w:p w:rsidR="00370BBB" w:rsidRPr="00F4727C" w:rsidRDefault="00370BBB" w:rsidP="00370BBB">
            <w:pPr>
              <w:pStyle w:val="TableTextS5"/>
              <w:rPr>
                <w:szCs w:val="18"/>
                <w:lang w:val="ru-RU"/>
              </w:rPr>
            </w:pPr>
            <w:r w:rsidRPr="00F4727C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370BBB" w:rsidRPr="00F4727C" w:rsidTr="00370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ab/>
            </w:r>
            <w:r w:rsidRPr="00F4727C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BBB" w:rsidRPr="00F4727C" w:rsidRDefault="00370BBB" w:rsidP="00370BBB">
            <w:pPr>
              <w:pStyle w:val="TableTextS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5.289  5.341  5.384</w:t>
            </w:r>
          </w:p>
        </w:tc>
      </w:tr>
    </w:tbl>
    <w:p w:rsidR="004E080C" w:rsidRPr="00F4727C" w:rsidRDefault="00370BBB" w:rsidP="001F2864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3338A1" w:rsidRPr="00F4727C">
        <w:t xml:space="preserve">Предлагается не вносить изменений для полосы частот 1695−1710 МГц. Как указано в разделе 1/1.1/4.1.3.1 Отчета </w:t>
      </w:r>
      <w:proofErr w:type="spellStart"/>
      <w:r w:rsidR="003338A1" w:rsidRPr="00F4727C">
        <w:t>ПСК</w:t>
      </w:r>
      <w:proofErr w:type="spellEnd"/>
      <w:r w:rsidR="003338A1" w:rsidRPr="00F4727C">
        <w:t xml:space="preserve">, сотни станций </w:t>
      </w:r>
      <w:proofErr w:type="spellStart"/>
      <w:r w:rsidR="003338A1" w:rsidRPr="00F4727C">
        <w:t>МетСат</w:t>
      </w:r>
      <w:proofErr w:type="spellEnd"/>
      <w:r w:rsidR="003338A1" w:rsidRPr="00F4727C">
        <w:t xml:space="preserve"> во всем мире эксплуатируются в полосе частот 1695–1710 МГц почти всеми национальными метеорологическими службами и многими другими пользователями. Согласно исследованиям, проведенным в МСЭ</w:t>
      </w:r>
      <w:r w:rsidR="003338A1" w:rsidRPr="00F4727C">
        <w:noBreakHyphen/>
        <w:t xml:space="preserve">R, совместное использование частот станциями </w:t>
      </w:r>
      <w:proofErr w:type="spellStart"/>
      <w:r w:rsidR="003338A1" w:rsidRPr="00F4727C">
        <w:t>IMT</w:t>
      </w:r>
      <w:proofErr w:type="spellEnd"/>
      <w:r w:rsidR="003338A1" w:rsidRPr="00F4727C">
        <w:t xml:space="preserve"> и станциями </w:t>
      </w:r>
      <w:proofErr w:type="spellStart"/>
      <w:r w:rsidR="003338A1" w:rsidRPr="00F4727C">
        <w:t>МетСат</w:t>
      </w:r>
      <w:proofErr w:type="spellEnd"/>
      <w:r w:rsidR="003338A1" w:rsidRPr="00F4727C">
        <w:t xml:space="preserve"> в полосе частот 1695–1710 МГц не</w:t>
      </w:r>
      <w:r w:rsidR="001F2864" w:rsidRPr="00F4727C">
        <w:t>возможно</w:t>
      </w:r>
      <w:r w:rsidR="003338A1" w:rsidRPr="00F4727C">
        <w:t>.</w:t>
      </w:r>
    </w:p>
    <w:p w:rsidR="004E080C" w:rsidRPr="00F4727C" w:rsidRDefault="00370BBB">
      <w:pPr>
        <w:pStyle w:val="Proposal"/>
      </w:pPr>
      <w:proofErr w:type="spellStart"/>
      <w:r w:rsidRPr="00F4727C">
        <w:rPr>
          <w:u w:val="single"/>
        </w:rPr>
        <w:t>NOC</w:t>
      </w:r>
      <w:proofErr w:type="spellEnd"/>
      <w:r w:rsidRPr="00F4727C">
        <w:tab/>
      </w:r>
      <w:proofErr w:type="spellStart"/>
      <w:r w:rsidRPr="00F4727C">
        <w:t>MNG</w:t>
      </w:r>
      <w:proofErr w:type="spellEnd"/>
      <w:r w:rsidRPr="00F4727C">
        <w:t>/</w:t>
      </w:r>
      <w:proofErr w:type="spellStart"/>
      <w:r w:rsidRPr="00F4727C">
        <w:t>74A1</w:t>
      </w:r>
      <w:proofErr w:type="spellEnd"/>
      <w:r w:rsidRPr="00F4727C">
        <w:t>/8</w:t>
      </w:r>
    </w:p>
    <w:p w:rsidR="00370BBB" w:rsidRPr="00F4727C" w:rsidRDefault="00370BBB" w:rsidP="00370BBB">
      <w:pPr>
        <w:pStyle w:val="Tabletitle"/>
        <w:keepNext w:val="0"/>
        <w:keepLines w:val="0"/>
      </w:pPr>
      <w:r w:rsidRPr="00F4727C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70BBB" w:rsidRPr="00F4727C" w:rsidTr="00370BB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Распределение по службам</w:t>
            </w:r>
          </w:p>
        </w:tc>
      </w:tr>
      <w:tr w:rsidR="00370BBB" w:rsidRPr="00F4727C" w:rsidTr="00C445A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B" w:rsidRPr="00F4727C" w:rsidRDefault="00370BBB" w:rsidP="00370BBB">
            <w:pPr>
              <w:pStyle w:val="Tablehead"/>
              <w:rPr>
                <w:lang w:val="ru-RU"/>
              </w:rPr>
            </w:pPr>
            <w:r w:rsidRPr="00F4727C">
              <w:rPr>
                <w:lang w:val="ru-RU"/>
              </w:rPr>
              <w:t>Район 3</w:t>
            </w:r>
          </w:p>
        </w:tc>
      </w:tr>
      <w:tr w:rsidR="00370BBB" w:rsidRPr="00F4727C" w:rsidTr="00370BBB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370BBB" w:rsidRPr="00F4727C" w:rsidRDefault="00370BBB" w:rsidP="00370BBB">
            <w:pPr>
              <w:spacing w:before="20" w:after="20"/>
              <w:rPr>
                <w:rStyle w:val="Tablefreq"/>
                <w:szCs w:val="18"/>
              </w:rPr>
            </w:pPr>
            <w:r w:rsidRPr="00F4727C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370BBB" w:rsidRPr="00F4727C" w:rsidRDefault="00370BBB" w:rsidP="00370BB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4727C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F4727C">
              <w:rPr>
                <w:szCs w:val="18"/>
                <w:lang w:val="ru-RU"/>
              </w:rPr>
              <w:t xml:space="preserve">РАДИОНАВИГАЦИОННАЯ  </w:t>
            </w:r>
            <w:r w:rsidRPr="00F4727C">
              <w:rPr>
                <w:rStyle w:val="Artref"/>
                <w:szCs w:val="18"/>
                <w:lang w:val="ru-RU"/>
              </w:rPr>
              <w:t>5.337</w:t>
            </w:r>
            <w:proofErr w:type="gramEnd"/>
          </w:p>
          <w:p w:rsidR="00370BBB" w:rsidRPr="00F4727C" w:rsidRDefault="00370BBB" w:rsidP="00370BB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4727C">
              <w:rPr>
                <w:szCs w:val="18"/>
                <w:lang w:val="ru-RU"/>
              </w:rPr>
              <w:t>Радиолокационная</w:t>
            </w:r>
          </w:p>
          <w:p w:rsidR="00370BBB" w:rsidRPr="00F4727C" w:rsidRDefault="00370BBB" w:rsidP="00370BB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4727C">
              <w:rPr>
                <w:rStyle w:val="Artref"/>
                <w:lang w:val="ru-RU"/>
              </w:rPr>
              <w:t>5.423  5.424</w:t>
            </w:r>
          </w:p>
        </w:tc>
      </w:tr>
    </w:tbl>
    <w:p w:rsidR="00C445AA" w:rsidRPr="00F4727C" w:rsidRDefault="00370BBB" w:rsidP="001F2864">
      <w:pPr>
        <w:pStyle w:val="Reasons"/>
      </w:pPr>
      <w:proofErr w:type="gramStart"/>
      <w:r w:rsidRPr="00F4727C">
        <w:rPr>
          <w:b/>
          <w:bCs/>
        </w:rPr>
        <w:t>Основания</w:t>
      </w:r>
      <w:r w:rsidRPr="00F4727C">
        <w:t>:</w:t>
      </w:r>
      <w:r w:rsidRPr="00F4727C">
        <w:tab/>
      </w:r>
      <w:proofErr w:type="gramEnd"/>
      <w:r w:rsidR="00C445AA" w:rsidRPr="00F4727C">
        <w:t>Предлагается не вносить изменений для полосы частот 2700−2900 МГц. Как указано в разделе 1/1.1/4.1.5.1 Отчета ПСК, все проведенные исследования показывают, что в одной географической зоне работа на одних и тех же частотах систем подвижной широкополосной связи и радаров не</w:t>
      </w:r>
      <w:r w:rsidR="001F2864" w:rsidRPr="00F4727C">
        <w:t>возможна</w:t>
      </w:r>
      <w:r w:rsidR="00C445AA" w:rsidRPr="00F4727C">
        <w:t xml:space="preserve">. Наряду с этим в некоторых странах широко распространено использование этого частотного диапазона для радаров. Кроме того, согласованное использование всего этого частотного диапазона или его части </w:t>
      </w:r>
      <w:proofErr w:type="spellStart"/>
      <w:r w:rsidR="00C445AA" w:rsidRPr="00F4727C">
        <w:t>ПС</w:t>
      </w:r>
      <w:proofErr w:type="spellEnd"/>
      <w:r w:rsidR="00C445AA" w:rsidRPr="00F4727C">
        <w:t xml:space="preserve"> для реализации </w:t>
      </w:r>
      <w:proofErr w:type="spellStart"/>
      <w:r w:rsidR="00C445AA" w:rsidRPr="00F4727C">
        <w:t>IMT</w:t>
      </w:r>
      <w:proofErr w:type="spellEnd"/>
      <w:r w:rsidR="00C445AA" w:rsidRPr="00F4727C">
        <w:t xml:space="preserve"> может </w:t>
      </w:r>
      <w:r w:rsidR="001F2864" w:rsidRPr="00F4727C">
        <w:t>оказаться</w:t>
      </w:r>
      <w:r w:rsidR="00C445AA" w:rsidRPr="00F4727C">
        <w:t xml:space="preserve"> не</w:t>
      </w:r>
      <w:r w:rsidR="001F2864" w:rsidRPr="00F4727C">
        <w:t>возмож</w:t>
      </w:r>
      <w:r w:rsidR="00C445AA" w:rsidRPr="00F4727C">
        <w:t xml:space="preserve">ным, в </w:t>
      </w:r>
      <w:r w:rsidR="006E6FBB" w:rsidRPr="00F4727C">
        <w:t>частности</w:t>
      </w:r>
      <w:r w:rsidR="00C445AA" w:rsidRPr="00F4727C">
        <w:t xml:space="preserve"> на глобальной основе.</w:t>
      </w:r>
    </w:p>
    <w:p w:rsidR="00C445AA" w:rsidRPr="00F4727C" w:rsidRDefault="00C445AA" w:rsidP="00C445AA">
      <w:pPr>
        <w:spacing w:before="720"/>
        <w:jc w:val="center"/>
      </w:pPr>
      <w:r w:rsidRPr="00F4727C">
        <w:t>______________</w:t>
      </w:r>
    </w:p>
    <w:sectPr w:rsidR="00C445AA" w:rsidRPr="00F4727C" w:rsidSect="007C676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BB" w:rsidRDefault="00370BBB">
      <w:r>
        <w:separator/>
      </w:r>
    </w:p>
  </w:endnote>
  <w:endnote w:type="continuationSeparator" w:id="0">
    <w:p w:rsidR="00370BBB" w:rsidRDefault="003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BB" w:rsidRDefault="00370B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70BBB" w:rsidRDefault="00370BB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834BB">
      <w:rPr>
        <w:noProof/>
        <w:lang w:val="fr-FR"/>
      </w:rPr>
      <w:t>P:\RUS\ITU-R\CONF-R\CMR15\000\074ADD01R.docx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34BB">
      <w:rPr>
        <w:noProof/>
      </w:rPr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34BB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BB" w:rsidRPr="007A7C4F" w:rsidRDefault="00370BBB" w:rsidP="00370BBB">
    <w:pPr>
      <w:pStyle w:val="Footer"/>
      <w:rPr>
        <w:lang w:val="en-US"/>
      </w:rPr>
    </w:pPr>
    <w:r>
      <w:fldChar w:fldCharType="begin"/>
    </w:r>
    <w:r w:rsidRPr="007A7C4F">
      <w:rPr>
        <w:lang w:val="en-US"/>
      </w:rPr>
      <w:instrText xml:space="preserve"> FILENAME \p  \* MERGEFORMAT </w:instrText>
    </w:r>
    <w:r>
      <w:fldChar w:fldCharType="separate"/>
    </w:r>
    <w:r w:rsidR="007834BB">
      <w:rPr>
        <w:lang w:val="en-US"/>
      </w:rPr>
      <w:t>P:\RUS\ITU-R\CONF-R\CMR15\000\074ADD01R.docx</w:t>
    </w:r>
    <w:r>
      <w:fldChar w:fldCharType="end"/>
    </w:r>
    <w:r w:rsidRPr="007A7C4F">
      <w:rPr>
        <w:lang w:val="en-US"/>
      </w:rPr>
      <w:t xml:space="preserve"> (388489)</w:t>
    </w:r>
    <w:r w:rsidRPr="007A7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34BB">
      <w:t>25.10.15</w:t>
    </w:r>
    <w:r>
      <w:fldChar w:fldCharType="end"/>
    </w:r>
    <w:r w:rsidRPr="007A7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34BB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BB" w:rsidRPr="007A7C4F" w:rsidRDefault="00370BBB" w:rsidP="00DE2EBA">
    <w:pPr>
      <w:pStyle w:val="Footer"/>
      <w:rPr>
        <w:lang w:val="en-US"/>
      </w:rPr>
    </w:pPr>
    <w:r>
      <w:fldChar w:fldCharType="begin"/>
    </w:r>
    <w:r w:rsidRPr="007A7C4F">
      <w:rPr>
        <w:lang w:val="en-US"/>
      </w:rPr>
      <w:instrText xml:space="preserve"> FILENAME \p  \* MERGEFORMAT </w:instrText>
    </w:r>
    <w:r>
      <w:fldChar w:fldCharType="separate"/>
    </w:r>
    <w:r w:rsidR="007834BB">
      <w:rPr>
        <w:lang w:val="en-US"/>
      </w:rPr>
      <w:t>P:\RUS\ITU-R\CONF-R\CMR15\000\074ADD01R.docx</w:t>
    </w:r>
    <w:r>
      <w:fldChar w:fldCharType="end"/>
    </w:r>
    <w:r w:rsidRPr="007A7C4F">
      <w:rPr>
        <w:lang w:val="en-US"/>
      </w:rPr>
      <w:t xml:space="preserve"> (388489)</w:t>
    </w:r>
    <w:r w:rsidRPr="007A7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34BB">
      <w:t>25.10.15</w:t>
    </w:r>
    <w:r>
      <w:fldChar w:fldCharType="end"/>
    </w:r>
    <w:r w:rsidRPr="007A7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34BB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BB" w:rsidRDefault="00370BBB">
      <w:r>
        <w:rPr>
          <w:b/>
        </w:rPr>
        <w:t>_______________</w:t>
      </w:r>
    </w:p>
  </w:footnote>
  <w:footnote w:type="continuationSeparator" w:id="0">
    <w:p w:rsidR="00370BBB" w:rsidRDefault="0037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BB" w:rsidRPr="00434A7C" w:rsidRDefault="00370BB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34BB">
      <w:rPr>
        <w:noProof/>
      </w:rPr>
      <w:t>4</w:t>
    </w:r>
    <w:r>
      <w:fldChar w:fldCharType="end"/>
    </w:r>
  </w:p>
  <w:p w:rsidR="00370BBB" w:rsidRDefault="00370BB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/74(Add.1)-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Bettini, Nadine">
    <w15:presenceInfo w15:providerId="AD" w15:userId="S-1-5-21-8740799-900759487-1415713722-6024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298A"/>
    <w:rsid w:val="00113D0B"/>
    <w:rsid w:val="001226EC"/>
    <w:rsid w:val="00123B68"/>
    <w:rsid w:val="00124C09"/>
    <w:rsid w:val="00126F2E"/>
    <w:rsid w:val="001521AE"/>
    <w:rsid w:val="001A5585"/>
    <w:rsid w:val="001E5FB4"/>
    <w:rsid w:val="001F2864"/>
    <w:rsid w:val="00202CA0"/>
    <w:rsid w:val="00230582"/>
    <w:rsid w:val="002449AA"/>
    <w:rsid w:val="00245A1F"/>
    <w:rsid w:val="00290C74"/>
    <w:rsid w:val="002A2D3F"/>
    <w:rsid w:val="002D3933"/>
    <w:rsid w:val="00300F84"/>
    <w:rsid w:val="003338A1"/>
    <w:rsid w:val="00344EB8"/>
    <w:rsid w:val="00346BEC"/>
    <w:rsid w:val="00370BBB"/>
    <w:rsid w:val="003C583C"/>
    <w:rsid w:val="003F0078"/>
    <w:rsid w:val="00434A7C"/>
    <w:rsid w:val="0045143A"/>
    <w:rsid w:val="004A58F4"/>
    <w:rsid w:val="004B716F"/>
    <w:rsid w:val="004C47ED"/>
    <w:rsid w:val="004E080C"/>
    <w:rsid w:val="004F3B0D"/>
    <w:rsid w:val="0051315E"/>
    <w:rsid w:val="00514E1F"/>
    <w:rsid w:val="005305D5"/>
    <w:rsid w:val="00540D1E"/>
    <w:rsid w:val="005651C9"/>
    <w:rsid w:val="00567276"/>
    <w:rsid w:val="0056750A"/>
    <w:rsid w:val="005755E2"/>
    <w:rsid w:val="00576E42"/>
    <w:rsid w:val="00594D23"/>
    <w:rsid w:val="00597005"/>
    <w:rsid w:val="005A295E"/>
    <w:rsid w:val="005B1BE9"/>
    <w:rsid w:val="005D1879"/>
    <w:rsid w:val="005D79A3"/>
    <w:rsid w:val="005E61DD"/>
    <w:rsid w:val="006023DF"/>
    <w:rsid w:val="006115BE"/>
    <w:rsid w:val="00614771"/>
    <w:rsid w:val="00620DD7"/>
    <w:rsid w:val="006539B5"/>
    <w:rsid w:val="00657DE0"/>
    <w:rsid w:val="00692C06"/>
    <w:rsid w:val="00694D15"/>
    <w:rsid w:val="006A6E9B"/>
    <w:rsid w:val="006E6FBB"/>
    <w:rsid w:val="00763F4F"/>
    <w:rsid w:val="00775720"/>
    <w:rsid w:val="007834BB"/>
    <w:rsid w:val="00790362"/>
    <w:rsid w:val="007917AE"/>
    <w:rsid w:val="007A08B5"/>
    <w:rsid w:val="007A7C4F"/>
    <w:rsid w:val="007C6766"/>
    <w:rsid w:val="00811633"/>
    <w:rsid w:val="00812452"/>
    <w:rsid w:val="00815749"/>
    <w:rsid w:val="0085042F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1D85"/>
    <w:rsid w:val="00B75113"/>
    <w:rsid w:val="00BA13A4"/>
    <w:rsid w:val="00BA1AA1"/>
    <w:rsid w:val="00BA35DC"/>
    <w:rsid w:val="00BC5313"/>
    <w:rsid w:val="00C20466"/>
    <w:rsid w:val="00C25D9F"/>
    <w:rsid w:val="00C266F4"/>
    <w:rsid w:val="00C324A8"/>
    <w:rsid w:val="00C445AA"/>
    <w:rsid w:val="00C56E7A"/>
    <w:rsid w:val="00C779CE"/>
    <w:rsid w:val="00CC47C6"/>
    <w:rsid w:val="00CC4DE6"/>
    <w:rsid w:val="00CE5E47"/>
    <w:rsid w:val="00CF020F"/>
    <w:rsid w:val="00D53715"/>
    <w:rsid w:val="00D54A96"/>
    <w:rsid w:val="00D63EFF"/>
    <w:rsid w:val="00DB18E7"/>
    <w:rsid w:val="00DE2EBA"/>
    <w:rsid w:val="00E2253F"/>
    <w:rsid w:val="00E43E99"/>
    <w:rsid w:val="00E5155F"/>
    <w:rsid w:val="00E65919"/>
    <w:rsid w:val="00E927BA"/>
    <w:rsid w:val="00E976C1"/>
    <w:rsid w:val="00EB315A"/>
    <w:rsid w:val="00F21A03"/>
    <w:rsid w:val="00F4727C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9BC178-04A5-42A0-AE72-4AB4491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7903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R15-WRC15-C-0074!A1!MSW-R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62AF4-A474-463C-86FF-4803A8C03D5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84D428-E3AC-4AA3-8D2B-74D45C69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4</Pages>
  <Words>995</Words>
  <Characters>6399</Characters>
  <Application>Microsoft Office Word</Application>
  <DocSecurity>0</DocSecurity>
  <Lines>217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R15-WRC15-C-0074!A1!MSW-R</vt:lpstr>
    </vt:vector>
  </TitlesOfParts>
  <Manager>General Secretariat - Pool</Manager>
  <Company>International Telecommunication Union (ITU)</Company>
  <LinksUpToDate>false</LinksUpToDate>
  <CharactersWithSpaces>7317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R15-WRC15-C-0074!A1!MSW-R</dc:title>
  <dc:subject>World Radiocommunication Conference - 2015</dc:subject>
  <dc:creator>Documents Proposals Manager (DPM)</dc:creator>
  <cp:keywords>DPM_v5.2015.10.15_prod</cp:keywords>
  <dc:description/>
  <cp:lastModifiedBy>Komissarova, Olga</cp:lastModifiedBy>
  <cp:revision>14</cp:revision>
  <cp:lastPrinted>2015-10-25T14:29:00Z</cp:lastPrinted>
  <dcterms:created xsi:type="dcterms:W3CDTF">2015-10-19T15:48:00Z</dcterms:created>
  <dcterms:modified xsi:type="dcterms:W3CDTF">2015-10-25T14:29:00Z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