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253FC7">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253FC7">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Addendum 1 au</w:t>
            </w:r>
            <w:r>
              <w:rPr>
                <w:rFonts w:ascii="Verdana" w:eastAsia="SimSun" w:hAnsi="Verdana" w:cs="Traditional Arabic"/>
                <w:b/>
                <w:sz w:val="20"/>
                <w:lang w:val="en-US"/>
              </w:rPr>
              <w:br/>
              <w:t>Document 74</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BA5BD0">
            <w:pPr>
              <w:spacing w:before="0"/>
              <w:rPr>
                <w:rFonts w:ascii="Verdana" w:hAnsi="Verdana"/>
                <w:b/>
                <w:sz w:val="20"/>
                <w:lang w:val="en-US"/>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16 octobre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253FC7">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253FC7">
        <w:trPr>
          <w:cantSplit/>
        </w:trPr>
        <w:tc>
          <w:tcPr>
            <w:tcW w:w="10031" w:type="dxa"/>
            <w:gridSpan w:val="2"/>
          </w:tcPr>
          <w:p w:rsidR="00690C7B" w:rsidRPr="002A6F8F" w:rsidRDefault="00690C7B" w:rsidP="00690C7B">
            <w:pPr>
              <w:pStyle w:val="Source"/>
              <w:rPr>
                <w:lang w:val="en-US"/>
              </w:rPr>
            </w:pPr>
            <w:bookmarkStart w:id="2" w:name="dsource" w:colFirst="0" w:colLast="0"/>
            <w:r w:rsidRPr="002A6F8F">
              <w:rPr>
                <w:lang w:val="en-US"/>
              </w:rPr>
              <w:t>Mongolie</w:t>
            </w:r>
          </w:p>
        </w:tc>
      </w:tr>
      <w:tr w:rsidR="00690C7B" w:rsidRPr="002A6F8F" w:rsidTr="00253FC7">
        <w:trPr>
          <w:cantSplit/>
        </w:trPr>
        <w:tc>
          <w:tcPr>
            <w:tcW w:w="10031" w:type="dxa"/>
            <w:gridSpan w:val="2"/>
          </w:tcPr>
          <w:p w:rsidR="00690C7B" w:rsidRPr="00253FC7" w:rsidRDefault="00253FC7" w:rsidP="00690C7B">
            <w:pPr>
              <w:pStyle w:val="Title1"/>
              <w:rPr>
                <w:lang w:val="fr-CH"/>
              </w:rPr>
            </w:pPr>
            <w:bookmarkStart w:id="3" w:name="dtitle1" w:colFirst="0" w:colLast="0"/>
            <w:bookmarkEnd w:id="2"/>
            <w:r w:rsidRPr="00253FC7">
              <w:rPr>
                <w:lang w:val="fr-CH"/>
              </w:rPr>
              <w:t>PROPOSITIONS POUR LES TRAVAUX DE LA CONFÉRENCE</w:t>
            </w:r>
          </w:p>
        </w:tc>
      </w:tr>
      <w:tr w:rsidR="00690C7B" w:rsidRPr="002A6F8F" w:rsidTr="00253FC7">
        <w:trPr>
          <w:cantSplit/>
        </w:trPr>
        <w:tc>
          <w:tcPr>
            <w:tcW w:w="10031" w:type="dxa"/>
            <w:gridSpan w:val="2"/>
          </w:tcPr>
          <w:p w:rsidR="00690C7B" w:rsidRPr="00253FC7" w:rsidRDefault="00690C7B" w:rsidP="00690C7B">
            <w:pPr>
              <w:pStyle w:val="Title2"/>
              <w:rPr>
                <w:lang w:val="fr-CH"/>
              </w:rPr>
            </w:pPr>
            <w:bookmarkStart w:id="4" w:name="dtitle2" w:colFirst="0" w:colLast="0"/>
            <w:bookmarkEnd w:id="3"/>
          </w:p>
        </w:tc>
      </w:tr>
      <w:tr w:rsidR="00690C7B" w:rsidTr="00253FC7">
        <w:trPr>
          <w:cantSplit/>
        </w:trPr>
        <w:tc>
          <w:tcPr>
            <w:tcW w:w="10031" w:type="dxa"/>
            <w:gridSpan w:val="2"/>
          </w:tcPr>
          <w:p w:rsidR="00690C7B" w:rsidRDefault="00690C7B" w:rsidP="00690C7B">
            <w:pPr>
              <w:pStyle w:val="Agendaitem"/>
            </w:pPr>
            <w:bookmarkStart w:id="5" w:name="dtitle3" w:colFirst="0" w:colLast="0"/>
            <w:bookmarkEnd w:id="4"/>
            <w:r w:rsidRPr="006D4724">
              <w:t>Point 1.1 de l'ordre du jour</w:t>
            </w:r>
          </w:p>
        </w:tc>
      </w:tr>
    </w:tbl>
    <w:bookmarkEnd w:id="5"/>
    <w:p w:rsidR="00253FC7" w:rsidRPr="0000257F" w:rsidRDefault="00253FC7" w:rsidP="00253FC7">
      <w:pPr>
        <w:rPr>
          <w:lang w:val="fr-CA"/>
        </w:rPr>
      </w:pPr>
      <w:r w:rsidRPr="0000257F">
        <w:rPr>
          <w:lang w:val="fr-CA"/>
        </w:rPr>
        <w:t>1.1</w:t>
      </w:r>
      <w:r w:rsidRPr="0000257F">
        <w:rPr>
          <w:lang w:val="fr-CA"/>
        </w:rPr>
        <w:tab/>
        <w:t>envisager des attributions de fréquences additionnelles au service mobile à titre primaire et identifier des bandes de fréquences additionnelles pour les Télécommunications mobiles internationales (IMT) ainsi que les dispositions réglementaires correspondantes, afin de faciliter le développement des applications mobiles à large bande de Terre, conformément à la Résolution </w:t>
      </w:r>
      <w:r w:rsidRPr="00645CBD">
        <w:rPr>
          <w:b/>
          <w:bCs/>
          <w:lang w:val="fr-CA"/>
        </w:rPr>
        <w:t>233 (CMR</w:t>
      </w:r>
      <w:r w:rsidRPr="00645CBD">
        <w:rPr>
          <w:b/>
          <w:bCs/>
          <w:lang w:val="fr-CA"/>
        </w:rPr>
        <w:noBreakHyphen/>
        <w:t>12)</w:t>
      </w:r>
      <w:r w:rsidRPr="0000257F">
        <w:rPr>
          <w:lang w:val="fr-CA"/>
        </w:rPr>
        <w:t>;</w:t>
      </w:r>
    </w:p>
    <w:p w:rsidR="00253FC7" w:rsidRPr="006248B7" w:rsidRDefault="00253FC7" w:rsidP="00D16F0B">
      <w:pPr>
        <w:pStyle w:val="Headingb"/>
        <w:rPr>
          <w:lang w:val="fr-CH" w:eastAsia="ja-JP"/>
        </w:rPr>
      </w:pPr>
      <w:r w:rsidRPr="006248B7">
        <w:rPr>
          <w:lang w:val="fr-CH"/>
        </w:rPr>
        <w:t>Introduction</w:t>
      </w:r>
    </w:p>
    <w:p w:rsidR="00253FC7" w:rsidRPr="00D11DE4" w:rsidRDefault="00253FC7" w:rsidP="00D16F0B">
      <w:pPr>
        <w:rPr>
          <w:lang w:val="fr-CH" w:eastAsia="ja-JP"/>
        </w:rPr>
      </w:pPr>
      <w:r w:rsidRPr="00D11DE4">
        <w:rPr>
          <w:lang w:val="fr-CH" w:eastAsia="ja-JP"/>
        </w:rPr>
        <w:t xml:space="preserve">Les propositions de </w:t>
      </w:r>
      <w:r>
        <w:rPr>
          <w:lang w:val="fr-CH" w:eastAsia="ja-JP"/>
        </w:rPr>
        <w:t>la Mongolie</w:t>
      </w:r>
      <w:r w:rsidRPr="00D11DE4">
        <w:rPr>
          <w:lang w:val="fr-CH" w:eastAsia="ja-JP"/>
        </w:rPr>
        <w:t xml:space="preserve"> concernant le point </w:t>
      </w:r>
      <w:r>
        <w:rPr>
          <w:lang w:val="fr-CH" w:eastAsia="ja-JP"/>
        </w:rPr>
        <w:t xml:space="preserve">1.1 de l'ordre du jour </w:t>
      </w:r>
      <w:r w:rsidR="00A506CF">
        <w:rPr>
          <w:lang w:val="fr-CH" w:eastAsia="ja-JP"/>
        </w:rPr>
        <w:t xml:space="preserve">de la CMR-15 </w:t>
      </w:r>
      <w:r>
        <w:rPr>
          <w:lang w:val="fr-CH" w:eastAsia="ja-JP"/>
        </w:rPr>
        <w:t>sont les suivantes:</w:t>
      </w:r>
    </w:p>
    <w:p w:rsidR="00253FC7" w:rsidRPr="009B3D5B" w:rsidRDefault="00253FC7" w:rsidP="00C47513">
      <w:pPr>
        <w:pStyle w:val="enumlev1"/>
      </w:pPr>
      <w:r w:rsidRPr="009B3D5B">
        <w:t>–</w:t>
      </w:r>
      <w:r w:rsidRPr="009B3D5B">
        <w:tab/>
      </w:r>
      <w:r>
        <w:rPr>
          <w:lang w:eastAsia="ja-JP"/>
        </w:rPr>
        <w:t>La Mongolie</w:t>
      </w:r>
      <w:r w:rsidRPr="009B3D5B">
        <w:t xml:space="preserve"> est favorable à </w:t>
      </w:r>
      <w:r w:rsidR="00895539">
        <w:t>l'</w:t>
      </w:r>
      <w:r w:rsidRPr="009B3D5B">
        <w:t xml:space="preserve">identification pour les IMT dans les bandes de fréquences </w:t>
      </w:r>
      <w:r w:rsidR="00895539">
        <w:t xml:space="preserve">additionnelles </w:t>
      </w:r>
      <w:r w:rsidRPr="009B3D5B">
        <w:t>suivantes</w:t>
      </w:r>
      <w:r>
        <w:t>,</w:t>
      </w:r>
      <w:r w:rsidRPr="009B3D5B">
        <w:t xml:space="preserve"> au ti</w:t>
      </w:r>
      <w:r w:rsidR="00EC56DF">
        <w:t xml:space="preserve">tre de ce point de l'ordre du </w:t>
      </w:r>
      <w:r>
        <w:t>jour:</w:t>
      </w:r>
    </w:p>
    <w:p w:rsidR="00253FC7" w:rsidRPr="00895539" w:rsidRDefault="00253FC7" w:rsidP="00C47513">
      <w:pPr>
        <w:pStyle w:val="enumlev2"/>
        <w:rPr>
          <w:lang w:eastAsia="ja-JP"/>
        </w:rPr>
      </w:pPr>
      <w:r w:rsidRPr="00895539">
        <w:rPr>
          <w:lang w:eastAsia="ja-JP"/>
        </w:rPr>
        <w:t>•</w:t>
      </w:r>
      <w:r w:rsidRPr="00895539">
        <w:rPr>
          <w:lang w:eastAsia="ja-JP"/>
        </w:rPr>
        <w:tab/>
      </w:r>
      <w:r w:rsidRPr="00895539">
        <w:rPr>
          <w:rFonts w:hint="eastAsia"/>
          <w:lang w:eastAsia="ja-JP"/>
        </w:rPr>
        <w:t xml:space="preserve">1 427-1 452 MHz </w:t>
      </w:r>
      <w:r w:rsidRPr="00895539">
        <w:rPr>
          <w:lang w:eastAsia="ja-JP"/>
        </w:rPr>
        <w:t>et</w:t>
      </w:r>
      <w:r w:rsidRPr="00895539">
        <w:rPr>
          <w:rFonts w:hint="eastAsia"/>
          <w:lang w:eastAsia="ja-JP"/>
        </w:rPr>
        <w:t xml:space="preserve"> 1 492-1 518 MHz</w:t>
      </w:r>
      <w:r w:rsidR="00C47513">
        <w:rPr>
          <w:lang w:eastAsia="ja-JP"/>
        </w:rPr>
        <w:t>;</w:t>
      </w:r>
    </w:p>
    <w:p w:rsidR="00EC56DF" w:rsidRPr="00A506CF" w:rsidRDefault="00EC56DF" w:rsidP="00C47513">
      <w:pPr>
        <w:pStyle w:val="enumlev2"/>
        <w:rPr>
          <w:lang w:eastAsia="ja-JP"/>
        </w:rPr>
      </w:pPr>
      <w:r w:rsidRPr="00A506CF">
        <w:t>•</w:t>
      </w:r>
      <w:r w:rsidRPr="00A506CF">
        <w:tab/>
        <w:t>3 300-3 400 MHz (</w:t>
      </w:r>
      <w:r w:rsidR="00A506CF" w:rsidRPr="00A506CF">
        <w:t>La Mongolie appuie les propositions présentées par plusieurs pays dans le Document</w:t>
      </w:r>
      <w:r w:rsidRPr="00A506CF">
        <w:t xml:space="preserve"> 77</w:t>
      </w:r>
      <w:r w:rsidR="00A506CF" w:rsidRPr="00A506CF">
        <w:t xml:space="preserve"> de la CMR-15</w:t>
      </w:r>
      <w:r w:rsidRPr="00A506CF">
        <w:t>)</w:t>
      </w:r>
      <w:r w:rsidR="00C47513">
        <w:t>.</w:t>
      </w:r>
    </w:p>
    <w:p w:rsidR="00253FC7" w:rsidRPr="009B3D5B" w:rsidRDefault="00253FC7" w:rsidP="00C47513">
      <w:pPr>
        <w:pStyle w:val="enumlev1"/>
      </w:pPr>
      <w:r w:rsidRPr="009B3D5B">
        <w:t>–</w:t>
      </w:r>
      <w:r w:rsidRPr="009B3D5B">
        <w:tab/>
      </w:r>
      <w:r>
        <w:rPr>
          <w:lang w:eastAsia="ja-JP"/>
        </w:rPr>
        <w:t>La Mongolie</w:t>
      </w:r>
      <w:r w:rsidRPr="009B3D5B">
        <w:t xml:space="preserve"> est favorable à la Méthode A (Pas de modification </w:t>
      </w:r>
      <w:r>
        <w:t>(</w:t>
      </w:r>
      <w:r w:rsidRPr="000F32E7">
        <w:t>NOC</w:t>
      </w:r>
      <w:r>
        <w:t xml:space="preserve">) </w:t>
      </w:r>
      <w:r w:rsidRPr="009B3D5B">
        <w:t>du Règlement des radiocommunications)</w:t>
      </w:r>
      <w:r>
        <w:t xml:space="preserve"> pour ce qui est des bandes de fréquences suivantes au titre de ce point de l'ordre du jour:</w:t>
      </w:r>
    </w:p>
    <w:p w:rsidR="00253FC7" w:rsidRPr="009B3D5B" w:rsidRDefault="00253FC7" w:rsidP="00C47513">
      <w:pPr>
        <w:pStyle w:val="enumlev2"/>
      </w:pPr>
      <w:r w:rsidRPr="009B3D5B">
        <w:rPr>
          <w:lang w:eastAsia="ja-JP"/>
        </w:rPr>
        <w:t>•</w:t>
      </w:r>
      <w:r w:rsidRPr="009B3D5B">
        <w:rPr>
          <w:lang w:eastAsia="ja-JP"/>
        </w:rPr>
        <w:tab/>
      </w:r>
      <w:r w:rsidRPr="009B3D5B">
        <w:rPr>
          <w:rFonts w:hint="eastAsia"/>
          <w:lang w:eastAsia="ja-JP"/>
        </w:rPr>
        <w:t>1 350-1 400 MHz, 1 518-1 525 MHz, 1 695-1 710 MHz</w:t>
      </w:r>
      <w:r w:rsidR="00EC56DF">
        <w:rPr>
          <w:lang w:eastAsia="ja-JP"/>
        </w:rPr>
        <w:t xml:space="preserve"> et </w:t>
      </w:r>
      <w:r w:rsidRPr="009B3D5B">
        <w:t>2 700-2 900 MHz</w:t>
      </w:r>
      <w:r w:rsidR="00C47513">
        <w:t>.</w:t>
      </w:r>
    </w:p>
    <w:p w:rsidR="00EC56DF" w:rsidRDefault="00253FC7" w:rsidP="00C47513">
      <w:pPr>
        <w:pStyle w:val="enumlev1"/>
      </w:pPr>
      <w:r w:rsidRPr="009B3D5B">
        <w:t>–</w:t>
      </w:r>
      <w:r w:rsidRPr="009B3D5B">
        <w:tab/>
      </w:r>
      <w:r>
        <w:rPr>
          <w:lang w:eastAsia="ja-JP"/>
        </w:rPr>
        <w:t>La Mongolie</w:t>
      </w:r>
      <w:r w:rsidRPr="009B3D5B">
        <w:t xml:space="preserve"> ne soumet pas de proposition</w:t>
      </w:r>
      <w:r w:rsidR="00895539">
        <w:t>s</w:t>
      </w:r>
      <w:r w:rsidRPr="009B3D5B">
        <w:t xml:space="preserve"> </w:t>
      </w:r>
      <w:r>
        <w:t>pour les bandes de fréquences suivantes, au titre de ce point de l'ordre du jour:</w:t>
      </w:r>
    </w:p>
    <w:p w:rsidR="00A506CF" w:rsidRPr="00C47513" w:rsidRDefault="00EC56DF" w:rsidP="00C47513">
      <w:pPr>
        <w:pStyle w:val="enumlev2"/>
      </w:pPr>
      <w:r w:rsidRPr="00C47513">
        <w:rPr>
          <w:lang w:eastAsia="ja-JP"/>
        </w:rPr>
        <w:t>•</w:t>
      </w:r>
      <w:r w:rsidRPr="00C47513">
        <w:rPr>
          <w:lang w:eastAsia="ja-JP"/>
        </w:rPr>
        <w:tab/>
      </w:r>
      <w:r w:rsidR="00A506CF" w:rsidRPr="00C47513">
        <w:t>470-694/698 MHz, 1 452-1 492 MHz, 3 400-3 600 MHz, 3 600-3 700 MHz, 3</w:t>
      </w:r>
      <w:r w:rsidR="00C47513">
        <w:t> </w:t>
      </w:r>
      <w:r w:rsidR="00A506CF" w:rsidRPr="00C47513">
        <w:t>700-3</w:t>
      </w:r>
      <w:r w:rsidR="00C47513" w:rsidRPr="00C47513">
        <w:t> </w:t>
      </w:r>
      <w:r w:rsidR="00A506CF" w:rsidRPr="00C47513">
        <w:t>800 MHz, 3 800-4 200 MHz, 4 400-4 500 MHz, 4 500-4 800 MHz, 4</w:t>
      </w:r>
      <w:r w:rsidR="00174177" w:rsidRPr="00C47513">
        <w:t> </w:t>
      </w:r>
      <w:r w:rsidR="00A506CF" w:rsidRPr="00C47513">
        <w:t>800</w:t>
      </w:r>
      <w:r w:rsidR="00174177" w:rsidRPr="00C47513">
        <w:noBreakHyphen/>
      </w:r>
      <w:r w:rsidR="00A506CF" w:rsidRPr="00C47513">
        <w:t>4</w:t>
      </w:r>
      <w:r w:rsidR="00174177" w:rsidRPr="00C47513">
        <w:t> </w:t>
      </w:r>
      <w:r w:rsidR="00A506CF" w:rsidRPr="00C47513">
        <w:t>990</w:t>
      </w:r>
      <w:r w:rsidR="00174177" w:rsidRPr="00C47513">
        <w:t> </w:t>
      </w:r>
      <w:r w:rsidR="00A506CF" w:rsidRPr="00C47513">
        <w:t>MHz, 5 350-5 470 MHz, 5 725-5 850 MHz et 5 925-6 425 MHz.</w:t>
      </w:r>
    </w:p>
    <w:p w:rsidR="00B650B8" w:rsidRDefault="00B650B8" w:rsidP="00D16F0B">
      <w:pPr>
        <w:tabs>
          <w:tab w:val="clear" w:pos="1134"/>
          <w:tab w:val="clear" w:pos="1871"/>
          <w:tab w:val="clear" w:pos="2268"/>
        </w:tabs>
        <w:overflowPunct/>
        <w:autoSpaceDE/>
        <w:autoSpaceDN/>
        <w:adjustRightInd/>
        <w:spacing w:before="0"/>
        <w:textAlignment w:val="auto"/>
        <w:rPr>
          <w:caps/>
          <w:sz w:val="28"/>
        </w:rPr>
      </w:pPr>
      <w:r>
        <w:br w:type="page"/>
      </w:r>
    </w:p>
    <w:p w:rsidR="00253FC7" w:rsidRDefault="00253FC7" w:rsidP="00D16F0B">
      <w:pPr>
        <w:pStyle w:val="ArtNo"/>
      </w:pPr>
      <w:r>
        <w:lastRenderedPageBreak/>
        <w:t xml:space="preserve">ARTICLE </w:t>
      </w:r>
      <w:r>
        <w:rPr>
          <w:rStyle w:val="href"/>
          <w:color w:val="000000"/>
        </w:rPr>
        <w:t>5</w:t>
      </w:r>
    </w:p>
    <w:p w:rsidR="00253FC7" w:rsidRDefault="00253FC7" w:rsidP="00D16F0B">
      <w:pPr>
        <w:pStyle w:val="Arttitle"/>
        <w:rPr>
          <w:lang w:val="fr-CH"/>
        </w:rPr>
      </w:pPr>
      <w:r>
        <w:rPr>
          <w:lang w:val="fr-CH"/>
        </w:rPr>
        <w:t>Attribution des bandes de fréquences</w:t>
      </w:r>
    </w:p>
    <w:p w:rsidR="00253FC7" w:rsidRPr="00375EEA" w:rsidRDefault="00253FC7" w:rsidP="00D16F0B">
      <w:pPr>
        <w:pStyle w:val="Section1"/>
        <w:keepNext/>
      </w:pPr>
      <w:r>
        <w:t>Section IV –</w:t>
      </w:r>
      <w:r w:rsidRPr="00375EEA">
        <w:t xml:space="preserve"> Tableau d'attribution des bandes de fréquences</w:t>
      </w:r>
      <w:r w:rsidRPr="00375EEA">
        <w:br/>
      </w:r>
      <w:r w:rsidRPr="00E468B4">
        <w:rPr>
          <w:b w:val="0"/>
          <w:bCs/>
        </w:rPr>
        <w:t xml:space="preserve">(Voir le numéro </w:t>
      </w:r>
      <w:r w:rsidRPr="00E468B4">
        <w:t>2.1</w:t>
      </w:r>
      <w:r w:rsidRPr="00E468B4">
        <w:rPr>
          <w:b w:val="0"/>
          <w:bCs/>
        </w:rPr>
        <w:t>)</w:t>
      </w:r>
      <w:r w:rsidRPr="00E468B4">
        <w:rPr>
          <w:b w:val="0"/>
          <w:bCs/>
          <w:color w:val="000000"/>
        </w:rPr>
        <w:br/>
      </w:r>
    </w:p>
    <w:p w:rsidR="00B6124D" w:rsidRDefault="00253FC7" w:rsidP="00D16F0B">
      <w:pPr>
        <w:pStyle w:val="Proposal"/>
      </w:pPr>
      <w:r>
        <w:rPr>
          <w:u w:val="single"/>
        </w:rPr>
        <w:t>NOC</w:t>
      </w:r>
      <w:r>
        <w:tab/>
        <w:t>MNG/74A1/1</w:t>
      </w:r>
    </w:p>
    <w:p w:rsidR="00253FC7" w:rsidRDefault="00253FC7" w:rsidP="00D16F0B">
      <w:pPr>
        <w:pStyle w:val="Tabletitle"/>
        <w:rPr>
          <w:color w:val="000000"/>
          <w:lang w:val="fr-CH"/>
        </w:rPr>
      </w:pPr>
      <w:r>
        <w:rPr>
          <w:color w:val="000000"/>
          <w:lang w:val="fr-CH"/>
        </w:rPr>
        <w:t>1</w:t>
      </w:r>
      <w:r>
        <w:rPr>
          <w:rFonts w:ascii="Tms Rmn" w:hAnsi="Tms Rmn"/>
          <w:color w:val="000000"/>
          <w:sz w:val="12"/>
          <w:lang w:val="fr-CH"/>
        </w:rPr>
        <w:t> </w:t>
      </w:r>
      <w:r>
        <w:rPr>
          <w:color w:val="000000"/>
          <w:lang w:val="fr-CH"/>
        </w:rPr>
        <w:t>300-1</w:t>
      </w:r>
      <w:r>
        <w:rPr>
          <w:rFonts w:ascii="Tms Rmn" w:hAnsi="Tms Rmn"/>
          <w:color w:val="000000"/>
          <w:sz w:val="12"/>
          <w:lang w:val="fr-CH"/>
        </w:rPr>
        <w:t> </w:t>
      </w:r>
      <w:r>
        <w:rPr>
          <w:color w:val="000000"/>
          <w:lang w:val="fr-CH"/>
        </w:rPr>
        <w:t>525 MHz</w:t>
      </w:r>
    </w:p>
    <w:tbl>
      <w:tblPr>
        <w:tblW w:w="0" w:type="auto"/>
        <w:jc w:val="center"/>
        <w:tblLayout w:type="fixed"/>
        <w:tblCellMar>
          <w:left w:w="107" w:type="dxa"/>
          <w:right w:w="107" w:type="dxa"/>
        </w:tblCellMar>
        <w:tblLook w:val="0000" w:firstRow="0" w:lastRow="0" w:firstColumn="0" w:lastColumn="0" w:noHBand="0" w:noVBand="0"/>
      </w:tblPr>
      <w:tblGrid>
        <w:gridCol w:w="3119"/>
        <w:gridCol w:w="3118"/>
        <w:gridCol w:w="3119"/>
      </w:tblGrid>
      <w:tr w:rsidR="00253FC7" w:rsidRPr="0079631D" w:rsidTr="00253FC7">
        <w:trPr>
          <w:cantSplit/>
          <w:jc w:val="center"/>
        </w:trPr>
        <w:tc>
          <w:tcPr>
            <w:tcW w:w="9356" w:type="dxa"/>
            <w:gridSpan w:val="3"/>
            <w:tcBorders>
              <w:top w:val="single" w:sz="6" w:space="0" w:color="auto"/>
              <w:left w:val="single" w:sz="6" w:space="0" w:color="auto"/>
              <w:bottom w:val="single" w:sz="6" w:space="0" w:color="auto"/>
              <w:right w:val="single" w:sz="6" w:space="0" w:color="auto"/>
            </w:tcBorders>
          </w:tcPr>
          <w:p w:rsidR="00253FC7" w:rsidRPr="0079631D" w:rsidRDefault="00253FC7" w:rsidP="00D16F0B">
            <w:pPr>
              <w:pStyle w:val="Tablehead"/>
            </w:pPr>
            <w:r w:rsidRPr="0079631D">
              <w:t>Attribution aux services</w:t>
            </w:r>
          </w:p>
        </w:tc>
      </w:tr>
      <w:tr w:rsidR="00253FC7" w:rsidTr="00253FC7">
        <w:trPr>
          <w:cantSplit/>
          <w:jc w:val="center"/>
        </w:trPr>
        <w:tc>
          <w:tcPr>
            <w:tcW w:w="3119" w:type="dxa"/>
            <w:tcBorders>
              <w:top w:val="single" w:sz="6" w:space="0" w:color="auto"/>
              <w:left w:val="single" w:sz="6" w:space="0" w:color="auto"/>
              <w:bottom w:val="single" w:sz="6" w:space="0" w:color="auto"/>
              <w:right w:val="single" w:sz="6" w:space="0" w:color="auto"/>
            </w:tcBorders>
          </w:tcPr>
          <w:p w:rsidR="00253FC7" w:rsidRDefault="00253FC7" w:rsidP="00D16F0B">
            <w:pPr>
              <w:pStyle w:val="Tablehead"/>
              <w:rPr>
                <w:color w:val="000000"/>
              </w:rPr>
            </w:pPr>
            <w:r>
              <w:rPr>
                <w:color w:val="000000"/>
              </w:rPr>
              <w:t>Région 1</w:t>
            </w:r>
          </w:p>
        </w:tc>
        <w:tc>
          <w:tcPr>
            <w:tcW w:w="3118" w:type="dxa"/>
            <w:tcBorders>
              <w:top w:val="single" w:sz="6" w:space="0" w:color="auto"/>
              <w:left w:val="single" w:sz="6" w:space="0" w:color="auto"/>
              <w:bottom w:val="single" w:sz="6" w:space="0" w:color="auto"/>
              <w:right w:val="single" w:sz="6" w:space="0" w:color="auto"/>
            </w:tcBorders>
          </w:tcPr>
          <w:p w:rsidR="00253FC7" w:rsidRDefault="00253FC7" w:rsidP="00D16F0B">
            <w:pPr>
              <w:pStyle w:val="Tablehead"/>
              <w:rPr>
                <w:color w:val="000000"/>
              </w:rPr>
            </w:pPr>
            <w:r>
              <w:rPr>
                <w:color w:val="000000"/>
              </w:rPr>
              <w:t>Région 2</w:t>
            </w:r>
          </w:p>
        </w:tc>
        <w:tc>
          <w:tcPr>
            <w:tcW w:w="3119" w:type="dxa"/>
            <w:tcBorders>
              <w:top w:val="single" w:sz="6" w:space="0" w:color="auto"/>
              <w:left w:val="single" w:sz="6" w:space="0" w:color="auto"/>
              <w:bottom w:val="single" w:sz="6" w:space="0" w:color="auto"/>
              <w:right w:val="single" w:sz="6" w:space="0" w:color="auto"/>
            </w:tcBorders>
          </w:tcPr>
          <w:p w:rsidR="00253FC7" w:rsidRDefault="00253FC7" w:rsidP="00D16F0B">
            <w:pPr>
              <w:pStyle w:val="Tablehead"/>
              <w:rPr>
                <w:color w:val="000000"/>
              </w:rPr>
            </w:pPr>
            <w:r>
              <w:rPr>
                <w:color w:val="000000"/>
              </w:rPr>
              <w:t>Région 3</w:t>
            </w:r>
          </w:p>
        </w:tc>
      </w:tr>
      <w:tr w:rsidR="00253FC7" w:rsidTr="00253FC7">
        <w:trPr>
          <w:cantSplit/>
          <w:jc w:val="center"/>
        </w:trPr>
        <w:tc>
          <w:tcPr>
            <w:tcW w:w="3119" w:type="dxa"/>
            <w:tcBorders>
              <w:top w:val="single" w:sz="6" w:space="0" w:color="auto"/>
              <w:left w:val="single" w:sz="6" w:space="0" w:color="auto"/>
              <w:right w:val="single" w:sz="6" w:space="0" w:color="auto"/>
            </w:tcBorders>
          </w:tcPr>
          <w:p w:rsidR="00253FC7" w:rsidRPr="00282A99" w:rsidRDefault="00253FC7" w:rsidP="00D16F0B">
            <w:pPr>
              <w:pStyle w:val="TableTextS5"/>
              <w:rPr>
                <w:rStyle w:val="Tablefreq"/>
              </w:rPr>
            </w:pPr>
            <w:r w:rsidRPr="00282A99">
              <w:rPr>
                <w:rStyle w:val="Tablefreq"/>
              </w:rPr>
              <w:t>1 350-1 400</w:t>
            </w:r>
          </w:p>
          <w:p w:rsidR="00253FC7" w:rsidRDefault="00253FC7" w:rsidP="00D16F0B">
            <w:pPr>
              <w:pStyle w:val="TableTextS5"/>
              <w:rPr>
                <w:color w:val="000000"/>
                <w:lang w:val="fr-CH"/>
              </w:rPr>
            </w:pPr>
            <w:r>
              <w:rPr>
                <w:color w:val="000000"/>
                <w:lang w:val="fr-CH"/>
              </w:rPr>
              <w:t>FIXE</w:t>
            </w:r>
          </w:p>
          <w:p w:rsidR="00253FC7" w:rsidRDefault="00253FC7" w:rsidP="00D16F0B">
            <w:pPr>
              <w:pStyle w:val="TableTextS5"/>
              <w:rPr>
                <w:color w:val="000000"/>
                <w:lang w:val="fr-CH"/>
              </w:rPr>
            </w:pPr>
            <w:r>
              <w:rPr>
                <w:color w:val="000000"/>
                <w:lang w:val="fr-CH"/>
              </w:rPr>
              <w:t>MOBILE</w:t>
            </w:r>
          </w:p>
          <w:p w:rsidR="00253FC7" w:rsidRDefault="00253FC7" w:rsidP="00D16F0B">
            <w:pPr>
              <w:pStyle w:val="TableTextS5"/>
              <w:rPr>
                <w:color w:val="000000"/>
                <w:lang w:val="fr-CH"/>
              </w:rPr>
            </w:pPr>
            <w:r>
              <w:rPr>
                <w:color w:val="000000"/>
                <w:lang w:val="fr-CH"/>
              </w:rPr>
              <w:t>RADIOLOCALISATION</w:t>
            </w:r>
          </w:p>
        </w:tc>
        <w:tc>
          <w:tcPr>
            <w:tcW w:w="6237" w:type="dxa"/>
            <w:gridSpan w:val="2"/>
            <w:tcBorders>
              <w:top w:val="single" w:sz="6" w:space="0" w:color="auto"/>
              <w:left w:val="single" w:sz="6" w:space="0" w:color="auto"/>
              <w:right w:val="single" w:sz="6" w:space="0" w:color="auto"/>
            </w:tcBorders>
          </w:tcPr>
          <w:p w:rsidR="00253FC7" w:rsidRDefault="00253FC7" w:rsidP="00D16F0B">
            <w:pPr>
              <w:pStyle w:val="TableTextS5"/>
              <w:tabs>
                <w:tab w:val="clear" w:pos="170"/>
                <w:tab w:val="clear" w:pos="737"/>
                <w:tab w:val="clear" w:pos="2977"/>
                <w:tab w:val="clear" w:pos="3266"/>
              </w:tabs>
              <w:rPr>
                <w:color w:val="000000"/>
              </w:rPr>
            </w:pPr>
            <w:r w:rsidRPr="0046453D">
              <w:rPr>
                <w:rStyle w:val="Tablefreq"/>
              </w:rPr>
              <w:t>1</w:t>
            </w:r>
            <w:r>
              <w:rPr>
                <w:rStyle w:val="Tablefreq"/>
              </w:rPr>
              <w:t> </w:t>
            </w:r>
            <w:r w:rsidRPr="0046453D">
              <w:rPr>
                <w:rStyle w:val="Tablefreq"/>
              </w:rPr>
              <w:t>350-1</w:t>
            </w:r>
            <w:r>
              <w:rPr>
                <w:rStyle w:val="Tablefreq"/>
              </w:rPr>
              <w:t> </w:t>
            </w:r>
            <w:r w:rsidRPr="0046453D">
              <w:rPr>
                <w:rStyle w:val="Tablefreq"/>
              </w:rPr>
              <w:t>400</w:t>
            </w:r>
          </w:p>
          <w:p w:rsidR="00253FC7" w:rsidRDefault="00253FC7" w:rsidP="00D16F0B">
            <w:pPr>
              <w:pStyle w:val="TableTextS5"/>
              <w:tabs>
                <w:tab w:val="clear" w:pos="170"/>
                <w:tab w:val="clear" w:pos="737"/>
                <w:tab w:val="clear" w:pos="2977"/>
                <w:tab w:val="clear" w:pos="3266"/>
              </w:tabs>
              <w:rPr>
                <w:color w:val="000000"/>
                <w:lang w:val="fr-CH"/>
              </w:rPr>
            </w:pPr>
            <w:r>
              <w:rPr>
                <w:color w:val="000000"/>
                <w:lang w:val="fr-CH"/>
              </w:rPr>
              <w:tab/>
              <w:t>RADIOLOCALISATION  5.338A</w:t>
            </w:r>
          </w:p>
        </w:tc>
      </w:tr>
      <w:tr w:rsidR="00253FC7" w:rsidTr="00253FC7">
        <w:trPr>
          <w:cantSplit/>
          <w:jc w:val="center"/>
        </w:trPr>
        <w:tc>
          <w:tcPr>
            <w:tcW w:w="3119" w:type="dxa"/>
            <w:tcBorders>
              <w:left w:val="single" w:sz="6" w:space="0" w:color="auto"/>
              <w:bottom w:val="single" w:sz="6" w:space="0" w:color="auto"/>
              <w:right w:val="single" w:sz="6" w:space="0" w:color="auto"/>
            </w:tcBorders>
          </w:tcPr>
          <w:p w:rsidR="00253FC7" w:rsidRDefault="00253FC7" w:rsidP="00D16F0B">
            <w:pPr>
              <w:pStyle w:val="TableTextS5"/>
              <w:rPr>
                <w:rStyle w:val="Tablefreq"/>
                <w:color w:val="000000"/>
                <w:lang w:val="fr-CH"/>
              </w:rPr>
            </w:pPr>
            <w:r w:rsidRPr="00880E98">
              <w:t>5.149</w:t>
            </w:r>
            <w:r>
              <w:rPr>
                <w:color w:val="000000"/>
                <w:lang w:val="fr-CH"/>
              </w:rPr>
              <w:t xml:space="preserve">  </w:t>
            </w:r>
            <w:r w:rsidRPr="00880E98">
              <w:t>5.338</w:t>
            </w:r>
            <w:r>
              <w:rPr>
                <w:color w:val="000000"/>
                <w:lang w:val="fr-CH"/>
              </w:rPr>
              <w:t xml:space="preserve">  </w:t>
            </w:r>
            <w:r w:rsidRPr="00880E98">
              <w:t>5.338A</w:t>
            </w:r>
            <w:r>
              <w:rPr>
                <w:color w:val="000000"/>
              </w:rPr>
              <w:t xml:space="preserve">  </w:t>
            </w:r>
            <w:r w:rsidRPr="00880E98">
              <w:t>5.339</w:t>
            </w:r>
          </w:p>
        </w:tc>
        <w:tc>
          <w:tcPr>
            <w:tcW w:w="6237" w:type="dxa"/>
            <w:gridSpan w:val="2"/>
            <w:tcBorders>
              <w:left w:val="single" w:sz="6" w:space="0" w:color="auto"/>
              <w:bottom w:val="single" w:sz="6" w:space="0" w:color="auto"/>
              <w:right w:val="single" w:sz="6" w:space="0" w:color="auto"/>
            </w:tcBorders>
          </w:tcPr>
          <w:p w:rsidR="00253FC7" w:rsidRDefault="00253FC7" w:rsidP="00D16F0B">
            <w:pPr>
              <w:pStyle w:val="TableTextS5"/>
              <w:tabs>
                <w:tab w:val="clear" w:pos="170"/>
                <w:tab w:val="clear" w:pos="737"/>
                <w:tab w:val="clear" w:pos="2977"/>
                <w:tab w:val="clear" w:pos="3266"/>
              </w:tabs>
              <w:rPr>
                <w:rStyle w:val="Tablefreq"/>
                <w:color w:val="000000"/>
                <w:lang w:val="fr-CH"/>
              </w:rPr>
            </w:pPr>
            <w:r w:rsidRPr="00880E98">
              <w:tab/>
              <w:t>5.149</w:t>
            </w:r>
            <w:r>
              <w:rPr>
                <w:color w:val="000000"/>
                <w:lang w:val="fr-CH"/>
              </w:rPr>
              <w:t xml:space="preserve">  </w:t>
            </w:r>
            <w:r w:rsidRPr="00880E98">
              <w:t>5.334</w:t>
            </w:r>
            <w:r>
              <w:rPr>
                <w:color w:val="000000"/>
                <w:lang w:val="fr-CH"/>
              </w:rPr>
              <w:t xml:space="preserve">  </w:t>
            </w:r>
            <w:r w:rsidRPr="00880E98">
              <w:t>5.339</w:t>
            </w:r>
          </w:p>
        </w:tc>
      </w:tr>
    </w:tbl>
    <w:p w:rsidR="00B6124D" w:rsidRDefault="00253FC7" w:rsidP="00D16F0B">
      <w:pPr>
        <w:pStyle w:val="Reasons"/>
      </w:pPr>
      <w:r>
        <w:rPr>
          <w:b/>
        </w:rPr>
        <w:t>Motifs:</w:t>
      </w:r>
      <w:r>
        <w:tab/>
      </w:r>
      <w:r w:rsidR="00875916">
        <w:rPr>
          <w:lang w:val="fr-CH"/>
        </w:rPr>
        <w:t>Il est proposé de n'apporter aucune modification (</w:t>
      </w:r>
      <w:r w:rsidR="00875916" w:rsidRPr="000F32E7">
        <w:rPr>
          <w:u w:val="single"/>
          <w:lang w:val="fr-CH"/>
        </w:rPr>
        <w:t>NOC</w:t>
      </w:r>
      <w:r w:rsidR="00875916">
        <w:rPr>
          <w:lang w:val="fr-CH"/>
        </w:rPr>
        <w:t>) en ce qui concerne la bande de fréquences</w:t>
      </w:r>
      <w:r w:rsidR="00875916" w:rsidRPr="0056648D">
        <w:rPr>
          <w:lang w:val="fr-CH"/>
        </w:rPr>
        <w:t xml:space="preserve"> </w:t>
      </w:r>
      <w:r w:rsidR="00875916" w:rsidRPr="0056648D">
        <w:rPr>
          <w:rFonts w:hint="eastAsia"/>
          <w:lang w:val="fr-CH" w:eastAsia="ja-JP"/>
        </w:rPr>
        <w:t>1 350-1 400 MHz</w:t>
      </w:r>
      <w:r w:rsidR="00875916" w:rsidRPr="0056648D">
        <w:rPr>
          <w:lang w:val="fr-CH"/>
        </w:rPr>
        <w:t>.</w:t>
      </w:r>
      <w:r w:rsidR="00875916" w:rsidRPr="0056648D">
        <w:rPr>
          <w:rFonts w:hint="eastAsia"/>
          <w:lang w:val="fr-CH" w:eastAsia="ja-JP"/>
        </w:rPr>
        <w:t xml:space="preserve"> </w:t>
      </w:r>
      <w:r w:rsidR="00875916" w:rsidRPr="0056648D">
        <w:rPr>
          <w:lang w:val="fr-CH" w:eastAsia="ja-JP"/>
        </w:rPr>
        <w:t>Comme indiqué dans la section</w:t>
      </w:r>
      <w:r w:rsidR="00875916" w:rsidRPr="0056648D">
        <w:rPr>
          <w:rFonts w:hint="eastAsia"/>
          <w:lang w:val="fr-CH" w:eastAsia="ja-JP"/>
        </w:rPr>
        <w:t xml:space="preserve"> </w:t>
      </w:r>
      <w:r w:rsidR="00875916" w:rsidRPr="0056648D">
        <w:rPr>
          <w:lang w:val="fr-CH" w:eastAsia="ja-JP"/>
        </w:rPr>
        <w:t>1/1.1/</w:t>
      </w:r>
      <w:r w:rsidR="00875916" w:rsidRPr="0056648D">
        <w:rPr>
          <w:rFonts w:hint="eastAsia"/>
          <w:lang w:val="fr-CH" w:eastAsia="ja-JP"/>
        </w:rPr>
        <w:t>4</w:t>
      </w:r>
      <w:r w:rsidR="00875916" w:rsidRPr="0056648D">
        <w:rPr>
          <w:lang w:val="fr-CH" w:eastAsia="ja-JP"/>
        </w:rPr>
        <w:t>.1</w:t>
      </w:r>
      <w:r w:rsidR="00875916" w:rsidRPr="0056648D">
        <w:rPr>
          <w:rFonts w:hint="eastAsia"/>
          <w:lang w:val="fr-CH" w:eastAsia="ja-JP"/>
        </w:rPr>
        <w:t xml:space="preserve">.2.4 </w:t>
      </w:r>
      <w:r w:rsidR="00875916" w:rsidRPr="0056648D">
        <w:rPr>
          <w:lang w:val="fr-CH" w:eastAsia="ja-JP"/>
        </w:rPr>
        <w:t xml:space="preserve">du Rapport de la RPC, </w:t>
      </w:r>
      <w:r w:rsidR="00875916">
        <w:rPr>
          <w:lang w:val="fr-CH" w:eastAsia="ja-JP"/>
        </w:rPr>
        <w:t>t</w:t>
      </w:r>
      <w:r w:rsidR="00875916">
        <w:t>outes les études effectuées, qui reposaient sur les paramètres fournis par l'UIT</w:t>
      </w:r>
      <w:r w:rsidR="00875916">
        <w:noBreakHyphen/>
        <w:t>R, montrent qu'à l'intérieur de la même zone géographique, l'exploitation sur la même fréquence de systèmes mobiles à large bande et de systèmes radar est impossible. En outre, cette bande de fréquences est largement utilisée dans certains pays pour les systèmes radar. De plus, il se peut que l'utilisation harmonisée de la totalité ou d'une partie de cette bande de fréquences par le SM pour la mise en œuvre des IMT ne soit pas possible, en particulier à l'échelle mondiale.</w:t>
      </w:r>
    </w:p>
    <w:p w:rsidR="00B6124D" w:rsidRDefault="00253FC7" w:rsidP="00D16F0B">
      <w:pPr>
        <w:pStyle w:val="Proposal"/>
      </w:pPr>
      <w:r>
        <w:t>MOD</w:t>
      </w:r>
      <w:r>
        <w:tab/>
        <w:t>MNG/74A1/2</w:t>
      </w:r>
    </w:p>
    <w:p w:rsidR="00253FC7" w:rsidRDefault="00253FC7" w:rsidP="00D16F0B">
      <w:pPr>
        <w:pStyle w:val="Tabletitle"/>
        <w:rPr>
          <w:color w:val="000000"/>
          <w:lang w:val="fr-CH"/>
        </w:rPr>
      </w:pPr>
      <w:r>
        <w:rPr>
          <w:color w:val="000000"/>
          <w:lang w:val="fr-CH"/>
        </w:rPr>
        <w:t>1</w:t>
      </w:r>
      <w:r>
        <w:rPr>
          <w:rFonts w:ascii="Tms Rmn" w:hAnsi="Tms Rmn"/>
          <w:color w:val="000000"/>
          <w:sz w:val="12"/>
          <w:lang w:val="fr-CH"/>
        </w:rPr>
        <w:t> </w:t>
      </w:r>
      <w:r>
        <w:rPr>
          <w:color w:val="000000"/>
          <w:lang w:val="fr-CH"/>
        </w:rPr>
        <w:t>300-1</w:t>
      </w:r>
      <w:r>
        <w:rPr>
          <w:rFonts w:ascii="Tms Rmn" w:hAnsi="Tms Rmn"/>
          <w:color w:val="000000"/>
          <w:sz w:val="12"/>
          <w:lang w:val="fr-CH"/>
        </w:rPr>
        <w:t> </w:t>
      </w:r>
      <w:r>
        <w:rPr>
          <w:color w:val="000000"/>
          <w:lang w:val="fr-CH"/>
        </w:rPr>
        <w:t>525 MHz</w:t>
      </w:r>
    </w:p>
    <w:tbl>
      <w:tblPr>
        <w:tblW w:w="0" w:type="auto"/>
        <w:jc w:val="center"/>
        <w:tblLayout w:type="fixed"/>
        <w:tblCellMar>
          <w:left w:w="107" w:type="dxa"/>
          <w:right w:w="107" w:type="dxa"/>
        </w:tblCellMar>
        <w:tblLook w:val="0000" w:firstRow="0" w:lastRow="0" w:firstColumn="0" w:lastColumn="0" w:noHBand="0" w:noVBand="0"/>
      </w:tblPr>
      <w:tblGrid>
        <w:gridCol w:w="3119"/>
        <w:gridCol w:w="3118"/>
        <w:gridCol w:w="3119"/>
      </w:tblGrid>
      <w:tr w:rsidR="00253FC7" w:rsidRPr="0079631D" w:rsidTr="00253FC7">
        <w:trPr>
          <w:cantSplit/>
          <w:jc w:val="center"/>
        </w:trPr>
        <w:tc>
          <w:tcPr>
            <w:tcW w:w="9356" w:type="dxa"/>
            <w:gridSpan w:val="3"/>
            <w:tcBorders>
              <w:top w:val="single" w:sz="6" w:space="0" w:color="auto"/>
              <w:left w:val="single" w:sz="6" w:space="0" w:color="auto"/>
              <w:bottom w:val="single" w:sz="6" w:space="0" w:color="auto"/>
              <w:right w:val="single" w:sz="6" w:space="0" w:color="auto"/>
            </w:tcBorders>
          </w:tcPr>
          <w:p w:rsidR="00253FC7" w:rsidRPr="0079631D" w:rsidRDefault="00253FC7" w:rsidP="00D16F0B">
            <w:pPr>
              <w:pStyle w:val="Tablehead"/>
            </w:pPr>
            <w:r w:rsidRPr="0079631D">
              <w:t>Attribution aux services</w:t>
            </w:r>
          </w:p>
        </w:tc>
      </w:tr>
      <w:tr w:rsidR="00253FC7" w:rsidTr="00253FC7">
        <w:trPr>
          <w:cantSplit/>
          <w:jc w:val="center"/>
        </w:trPr>
        <w:tc>
          <w:tcPr>
            <w:tcW w:w="3119" w:type="dxa"/>
            <w:tcBorders>
              <w:top w:val="single" w:sz="6" w:space="0" w:color="auto"/>
              <w:left w:val="single" w:sz="6" w:space="0" w:color="auto"/>
              <w:bottom w:val="single" w:sz="6" w:space="0" w:color="auto"/>
              <w:right w:val="single" w:sz="6" w:space="0" w:color="auto"/>
            </w:tcBorders>
          </w:tcPr>
          <w:p w:rsidR="00253FC7" w:rsidRDefault="00253FC7" w:rsidP="00D16F0B">
            <w:pPr>
              <w:pStyle w:val="Tablehead"/>
              <w:rPr>
                <w:color w:val="000000"/>
              </w:rPr>
            </w:pPr>
            <w:r>
              <w:rPr>
                <w:color w:val="000000"/>
              </w:rPr>
              <w:t>Région 1</w:t>
            </w:r>
          </w:p>
        </w:tc>
        <w:tc>
          <w:tcPr>
            <w:tcW w:w="3118" w:type="dxa"/>
            <w:tcBorders>
              <w:top w:val="single" w:sz="6" w:space="0" w:color="auto"/>
              <w:left w:val="single" w:sz="6" w:space="0" w:color="auto"/>
              <w:bottom w:val="single" w:sz="6" w:space="0" w:color="auto"/>
              <w:right w:val="single" w:sz="6" w:space="0" w:color="auto"/>
            </w:tcBorders>
          </w:tcPr>
          <w:p w:rsidR="00253FC7" w:rsidRDefault="00253FC7" w:rsidP="00D16F0B">
            <w:pPr>
              <w:pStyle w:val="Tablehead"/>
              <w:rPr>
                <w:color w:val="000000"/>
              </w:rPr>
            </w:pPr>
            <w:r>
              <w:rPr>
                <w:color w:val="000000"/>
              </w:rPr>
              <w:t>Région 2</w:t>
            </w:r>
          </w:p>
        </w:tc>
        <w:tc>
          <w:tcPr>
            <w:tcW w:w="3119" w:type="dxa"/>
            <w:tcBorders>
              <w:top w:val="single" w:sz="6" w:space="0" w:color="auto"/>
              <w:left w:val="single" w:sz="6" w:space="0" w:color="auto"/>
              <w:bottom w:val="single" w:sz="6" w:space="0" w:color="auto"/>
              <w:right w:val="single" w:sz="6" w:space="0" w:color="auto"/>
            </w:tcBorders>
          </w:tcPr>
          <w:p w:rsidR="00253FC7" w:rsidRDefault="00253FC7" w:rsidP="00D16F0B">
            <w:pPr>
              <w:pStyle w:val="Tablehead"/>
              <w:rPr>
                <w:color w:val="000000"/>
              </w:rPr>
            </w:pPr>
            <w:r>
              <w:rPr>
                <w:color w:val="000000"/>
              </w:rPr>
              <w:t>Région 3</w:t>
            </w:r>
          </w:p>
        </w:tc>
      </w:tr>
      <w:tr w:rsidR="00253FC7" w:rsidTr="00253FC7">
        <w:trPr>
          <w:cantSplit/>
          <w:jc w:val="center"/>
        </w:trPr>
        <w:tc>
          <w:tcPr>
            <w:tcW w:w="9356" w:type="dxa"/>
            <w:gridSpan w:val="3"/>
            <w:tcBorders>
              <w:top w:val="single" w:sz="6" w:space="0" w:color="auto"/>
              <w:left w:val="single" w:sz="6" w:space="0" w:color="auto"/>
              <w:bottom w:val="single" w:sz="6" w:space="0" w:color="auto"/>
              <w:right w:val="single" w:sz="6" w:space="0" w:color="auto"/>
            </w:tcBorders>
          </w:tcPr>
          <w:p w:rsidR="00253FC7" w:rsidRDefault="00253FC7" w:rsidP="00D16F0B">
            <w:pPr>
              <w:pStyle w:val="TableTextS5"/>
              <w:rPr>
                <w:color w:val="000000"/>
              </w:rPr>
            </w:pPr>
            <w:r w:rsidRPr="00282A99">
              <w:rPr>
                <w:rStyle w:val="Tablefreq"/>
              </w:rPr>
              <w:t>1 427-1 429</w:t>
            </w:r>
            <w:r>
              <w:rPr>
                <w:color w:val="000000"/>
              </w:rPr>
              <w:tab/>
              <w:t>EXPLOITATION SPATIALE (Terre vers espace)</w:t>
            </w:r>
          </w:p>
          <w:p w:rsidR="00253FC7" w:rsidRDefault="00253FC7" w:rsidP="00D16F0B">
            <w:pPr>
              <w:pStyle w:val="TableTextS5"/>
              <w:rPr>
                <w:color w:val="000000"/>
              </w:rPr>
            </w:pPr>
            <w:r>
              <w:rPr>
                <w:color w:val="000000"/>
              </w:rPr>
              <w:tab/>
            </w:r>
            <w:r>
              <w:rPr>
                <w:color w:val="000000"/>
              </w:rPr>
              <w:tab/>
            </w:r>
            <w:r>
              <w:rPr>
                <w:color w:val="000000"/>
              </w:rPr>
              <w:tab/>
            </w:r>
            <w:r>
              <w:rPr>
                <w:color w:val="000000"/>
              </w:rPr>
              <w:tab/>
              <w:t>FIXE</w:t>
            </w:r>
          </w:p>
          <w:p w:rsidR="00253FC7" w:rsidRDefault="00253FC7" w:rsidP="00D16F0B">
            <w:pPr>
              <w:pStyle w:val="TableTextS5"/>
              <w:rPr>
                <w:color w:val="000000"/>
              </w:rPr>
            </w:pPr>
            <w:r>
              <w:rPr>
                <w:color w:val="000000"/>
              </w:rPr>
              <w:tab/>
            </w:r>
            <w:r>
              <w:rPr>
                <w:color w:val="000000"/>
              </w:rPr>
              <w:tab/>
            </w:r>
            <w:r>
              <w:rPr>
                <w:color w:val="000000"/>
              </w:rPr>
              <w:tab/>
            </w:r>
            <w:r>
              <w:rPr>
                <w:color w:val="000000"/>
              </w:rPr>
              <w:tab/>
              <w:t>MOBILE sauf mobile aéronautique</w:t>
            </w:r>
          </w:p>
          <w:p w:rsidR="00253FC7" w:rsidRDefault="00253FC7" w:rsidP="00D16F0B">
            <w:pPr>
              <w:pStyle w:val="TableTextS5"/>
              <w:tabs>
                <w:tab w:val="clear" w:pos="170"/>
                <w:tab w:val="clear" w:pos="567"/>
                <w:tab w:val="clear" w:pos="737"/>
                <w:tab w:val="clear" w:pos="3266"/>
              </w:tabs>
              <w:rPr>
                <w:color w:val="000000"/>
              </w:rPr>
            </w:pPr>
            <w:r>
              <w:rPr>
                <w:color w:val="000000"/>
              </w:rPr>
              <w:tab/>
              <w:t xml:space="preserve">5.338A  </w:t>
            </w:r>
            <w:r w:rsidRPr="00880E98">
              <w:t>5.341</w:t>
            </w:r>
          </w:p>
        </w:tc>
      </w:tr>
      <w:tr w:rsidR="00253FC7" w:rsidTr="00253FC7">
        <w:trPr>
          <w:cantSplit/>
          <w:jc w:val="center"/>
        </w:trPr>
        <w:tc>
          <w:tcPr>
            <w:tcW w:w="3119" w:type="dxa"/>
            <w:tcBorders>
              <w:top w:val="single" w:sz="6" w:space="0" w:color="auto"/>
              <w:left w:val="single" w:sz="6" w:space="0" w:color="auto"/>
              <w:right w:val="single" w:sz="6" w:space="0" w:color="auto"/>
            </w:tcBorders>
          </w:tcPr>
          <w:p w:rsidR="00253FC7" w:rsidRDefault="00253FC7" w:rsidP="00D16F0B">
            <w:pPr>
              <w:pStyle w:val="TableTextS5"/>
              <w:rPr>
                <w:color w:val="000000"/>
              </w:rPr>
            </w:pPr>
            <w:r w:rsidRPr="0046453D">
              <w:rPr>
                <w:rStyle w:val="Tablefreq"/>
              </w:rPr>
              <w:t>1</w:t>
            </w:r>
            <w:r>
              <w:rPr>
                <w:rStyle w:val="Tablefreq"/>
              </w:rPr>
              <w:t> </w:t>
            </w:r>
            <w:r w:rsidRPr="0046453D">
              <w:rPr>
                <w:rStyle w:val="Tablefreq"/>
              </w:rPr>
              <w:t>429-1</w:t>
            </w:r>
            <w:r>
              <w:rPr>
                <w:rStyle w:val="Tablefreq"/>
              </w:rPr>
              <w:t> </w:t>
            </w:r>
            <w:r w:rsidRPr="0046453D">
              <w:rPr>
                <w:rStyle w:val="Tablefreq"/>
              </w:rPr>
              <w:t>452</w:t>
            </w:r>
          </w:p>
          <w:p w:rsidR="00253FC7" w:rsidRDefault="00253FC7" w:rsidP="00D16F0B">
            <w:pPr>
              <w:pStyle w:val="TableTextS5"/>
              <w:rPr>
                <w:color w:val="000000"/>
                <w:lang w:val="fr-CH"/>
              </w:rPr>
            </w:pPr>
            <w:r>
              <w:rPr>
                <w:color w:val="000000"/>
                <w:lang w:val="fr-CH"/>
              </w:rPr>
              <w:t>FIXE</w:t>
            </w:r>
          </w:p>
          <w:p w:rsidR="003E70E7" w:rsidRDefault="00253FC7" w:rsidP="00C47513">
            <w:pPr>
              <w:pStyle w:val="TableTextS5"/>
              <w:rPr>
                <w:color w:val="000000"/>
                <w:lang w:val="fr-CH"/>
              </w:rPr>
            </w:pPr>
            <w:r>
              <w:rPr>
                <w:color w:val="000000"/>
                <w:lang w:val="fr-CH"/>
              </w:rPr>
              <w:t>MOBILE sauf mobile aéronautique</w:t>
            </w:r>
            <w:r w:rsidR="00C47513">
              <w:rPr>
                <w:color w:val="000000"/>
                <w:lang w:val="fr-CH"/>
              </w:rPr>
              <w:br/>
            </w:r>
            <w:r w:rsidR="00C47513">
              <w:rPr>
                <w:color w:val="000000"/>
                <w:lang w:val="fr-CH"/>
              </w:rPr>
              <w:tab/>
            </w:r>
            <w:ins w:id="6" w:author="Boureux, Carole" w:date="2015-10-19T19:25:00Z">
              <w:r w:rsidR="003E70E7">
                <w:rPr>
                  <w:color w:val="000000"/>
                </w:rPr>
                <w:t>MOD 5.K11</w:t>
              </w:r>
            </w:ins>
          </w:p>
        </w:tc>
        <w:tc>
          <w:tcPr>
            <w:tcW w:w="6237" w:type="dxa"/>
            <w:gridSpan w:val="2"/>
            <w:tcBorders>
              <w:top w:val="single" w:sz="6" w:space="0" w:color="auto"/>
              <w:left w:val="single" w:sz="6" w:space="0" w:color="auto"/>
              <w:right w:val="single" w:sz="6" w:space="0" w:color="auto"/>
            </w:tcBorders>
          </w:tcPr>
          <w:p w:rsidR="00253FC7" w:rsidRDefault="00253FC7" w:rsidP="00D16F0B">
            <w:pPr>
              <w:pStyle w:val="TableTextS5"/>
              <w:rPr>
                <w:color w:val="000000"/>
              </w:rPr>
            </w:pPr>
            <w:r w:rsidRPr="0046453D">
              <w:rPr>
                <w:rStyle w:val="Tablefreq"/>
              </w:rPr>
              <w:t>1</w:t>
            </w:r>
            <w:r>
              <w:rPr>
                <w:rStyle w:val="Tablefreq"/>
              </w:rPr>
              <w:t> </w:t>
            </w:r>
            <w:r w:rsidRPr="0046453D">
              <w:rPr>
                <w:rStyle w:val="Tablefreq"/>
              </w:rPr>
              <w:t>429-1</w:t>
            </w:r>
            <w:r>
              <w:rPr>
                <w:rStyle w:val="Tablefreq"/>
              </w:rPr>
              <w:t> </w:t>
            </w:r>
            <w:r w:rsidRPr="0046453D">
              <w:rPr>
                <w:rStyle w:val="Tablefreq"/>
              </w:rPr>
              <w:t>452</w:t>
            </w:r>
          </w:p>
          <w:p w:rsidR="00253FC7" w:rsidRDefault="00253FC7" w:rsidP="00D16F0B">
            <w:pPr>
              <w:pStyle w:val="TableTextS5"/>
              <w:tabs>
                <w:tab w:val="clear" w:pos="170"/>
                <w:tab w:val="clear" w:pos="737"/>
                <w:tab w:val="clear" w:pos="2977"/>
                <w:tab w:val="clear" w:pos="3266"/>
              </w:tabs>
              <w:rPr>
                <w:color w:val="000000"/>
                <w:lang w:val="fr-CH"/>
              </w:rPr>
            </w:pPr>
            <w:r>
              <w:rPr>
                <w:color w:val="000000"/>
                <w:lang w:val="fr-CH"/>
              </w:rPr>
              <w:tab/>
              <w:t>FIXE</w:t>
            </w:r>
          </w:p>
          <w:p w:rsidR="00253FC7" w:rsidRDefault="00253FC7" w:rsidP="00D16F0B">
            <w:pPr>
              <w:pStyle w:val="TableTextS5"/>
              <w:tabs>
                <w:tab w:val="clear" w:pos="170"/>
                <w:tab w:val="clear" w:pos="737"/>
                <w:tab w:val="clear" w:pos="2977"/>
                <w:tab w:val="clear" w:pos="3266"/>
              </w:tabs>
              <w:rPr>
                <w:color w:val="000000"/>
                <w:lang w:val="fr-CH"/>
              </w:rPr>
            </w:pPr>
            <w:r>
              <w:rPr>
                <w:color w:val="000000"/>
                <w:lang w:val="fr-CH"/>
              </w:rPr>
              <w:tab/>
              <w:t xml:space="preserve">MOBILE  </w:t>
            </w:r>
            <w:r w:rsidRPr="00880E98">
              <w:t>5.343</w:t>
            </w:r>
          </w:p>
        </w:tc>
      </w:tr>
      <w:tr w:rsidR="00253FC7" w:rsidTr="00253FC7">
        <w:trPr>
          <w:cantSplit/>
          <w:jc w:val="center"/>
        </w:trPr>
        <w:tc>
          <w:tcPr>
            <w:tcW w:w="3119" w:type="dxa"/>
            <w:tcBorders>
              <w:left w:val="single" w:sz="6" w:space="0" w:color="auto"/>
              <w:bottom w:val="single" w:sz="6" w:space="0" w:color="auto"/>
              <w:right w:val="single" w:sz="6" w:space="0" w:color="auto"/>
            </w:tcBorders>
          </w:tcPr>
          <w:p w:rsidR="00253FC7" w:rsidRDefault="00253FC7" w:rsidP="00D16F0B">
            <w:pPr>
              <w:pStyle w:val="TableTextS5"/>
              <w:rPr>
                <w:rStyle w:val="Tablefreq"/>
                <w:color w:val="000000"/>
                <w:lang w:val="fr-CH"/>
              </w:rPr>
            </w:pPr>
            <w:r w:rsidRPr="00880E98">
              <w:t>5.33</w:t>
            </w:r>
            <w:r>
              <w:t>8</w:t>
            </w:r>
            <w:r w:rsidRPr="00880E98">
              <w:t>A</w:t>
            </w:r>
            <w:r>
              <w:rPr>
                <w:color w:val="000000"/>
              </w:rPr>
              <w:t xml:space="preserve">  </w:t>
            </w:r>
            <w:r w:rsidRPr="00880E98">
              <w:t>5.341</w:t>
            </w:r>
            <w:r>
              <w:rPr>
                <w:color w:val="000000"/>
                <w:lang w:val="fr-CH"/>
              </w:rPr>
              <w:t xml:space="preserve">  </w:t>
            </w:r>
            <w:r w:rsidRPr="00880E98">
              <w:t>5.342</w:t>
            </w:r>
          </w:p>
        </w:tc>
        <w:tc>
          <w:tcPr>
            <w:tcW w:w="6237" w:type="dxa"/>
            <w:gridSpan w:val="2"/>
            <w:tcBorders>
              <w:left w:val="single" w:sz="6" w:space="0" w:color="auto"/>
              <w:bottom w:val="single" w:sz="6" w:space="0" w:color="auto"/>
              <w:right w:val="single" w:sz="6" w:space="0" w:color="auto"/>
            </w:tcBorders>
          </w:tcPr>
          <w:p w:rsidR="00253FC7" w:rsidRDefault="00253FC7" w:rsidP="00D16F0B">
            <w:pPr>
              <w:pStyle w:val="TableTextS5"/>
              <w:tabs>
                <w:tab w:val="clear" w:pos="170"/>
                <w:tab w:val="clear" w:pos="737"/>
                <w:tab w:val="clear" w:pos="2977"/>
                <w:tab w:val="clear" w:pos="3266"/>
              </w:tabs>
              <w:rPr>
                <w:rStyle w:val="Tablefreq"/>
                <w:color w:val="000000"/>
                <w:lang w:val="fr-CH"/>
              </w:rPr>
            </w:pPr>
            <w:r>
              <w:rPr>
                <w:color w:val="000000"/>
                <w:lang w:val="fr-CH"/>
              </w:rPr>
              <w:tab/>
            </w:r>
            <w:r w:rsidRPr="00880E98">
              <w:t>5.338A</w:t>
            </w:r>
            <w:r>
              <w:rPr>
                <w:color w:val="000000"/>
                <w:lang w:val="fr-CH"/>
              </w:rPr>
              <w:t xml:space="preserve">  </w:t>
            </w:r>
            <w:r w:rsidRPr="00880E98">
              <w:t>5.341</w:t>
            </w:r>
          </w:p>
        </w:tc>
      </w:tr>
    </w:tbl>
    <w:p w:rsidR="00B6124D" w:rsidRDefault="00253FC7" w:rsidP="00D16F0B">
      <w:pPr>
        <w:pStyle w:val="Reasons"/>
      </w:pPr>
      <w:r>
        <w:rPr>
          <w:b/>
        </w:rPr>
        <w:t>Motifs:</w:t>
      </w:r>
      <w:r>
        <w:tab/>
      </w:r>
      <w:r w:rsidR="0042013E" w:rsidRPr="0056648D">
        <w:rPr>
          <w:lang w:val="fr-CH"/>
        </w:rPr>
        <w:t>Identifier la bande de fréquences 1 427-1 452 MHz pour les IMT. Cette b</w:t>
      </w:r>
      <w:r w:rsidR="0042013E">
        <w:rPr>
          <w:lang w:val="fr-CH"/>
        </w:rPr>
        <w:t>ande est déjà attribuée à titre</w:t>
      </w:r>
      <w:r w:rsidR="0042013E" w:rsidRPr="0056648D">
        <w:rPr>
          <w:lang w:val="fr-CH"/>
        </w:rPr>
        <w:t xml:space="preserve"> primaire au service mobile dans les trois Régions de l'UIT</w:t>
      </w:r>
      <w:r w:rsidR="0042013E">
        <w:rPr>
          <w:lang w:val="fr-CH"/>
        </w:rPr>
        <w:t xml:space="preserve"> et devrait permettre d'assurer une harmonisation des fréquences à l'échelle mondiale pour les IMT.</w:t>
      </w:r>
    </w:p>
    <w:p w:rsidR="00B6124D" w:rsidRDefault="00253FC7" w:rsidP="00D16F0B">
      <w:pPr>
        <w:pStyle w:val="Proposal"/>
      </w:pPr>
      <w:r>
        <w:lastRenderedPageBreak/>
        <w:t>ADD</w:t>
      </w:r>
      <w:r>
        <w:tab/>
        <w:t>MNG/74A1/3</w:t>
      </w:r>
    </w:p>
    <w:p w:rsidR="00B6124D" w:rsidRPr="00895539" w:rsidRDefault="00253FC7" w:rsidP="00D16F0B">
      <w:r>
        <w:rPr>
          <w:rStyle w:val="Artdef"/>
        </w:rPr>
        <w:t>5.K11</w:t>
      </w:r>
      <w:r>
        <w:tab/>
      </w:r>
      <w:r w:rsidR="0042013E">
        <w:rPr>
          <w:lang w:val="fr-CH"/>
        </w:rPr>
        <w:t xml:space="preserve">La bande de fréquences 1 429-1 452 MHz peut être utilisée par les stations IMT du service mobile, sous réserve de l'accord obtenu au titre du numéro </w:t>
      </w:r>
      <w:r w:rsidR="0042013E">
        <w:rPr>
          <w:b/>
          <w:bCs/>
          <w:lang w:val="fr-CH"/>
        </w:rPr>
        <w:t>9.21</w:t>
      </w:r>
      <w:r w:rsidR="0042013E">
        <w:rPr>
          <w:lang w:val="fr-CH"/>
        </w:rPr>
        <w:t xml:space="preserve"> auprès des pays énumérés au numéro </w:t>
      </w:r>
      <w:r w:rsidR="0042013E">
        <w:rPr>
          <w:b/>
          <w:lang w:val="fr-CH"/>
        </w:rPr>
        <w:t>5.342</w:t>
      </w:r>
      <w:r w:rsidR="0042013E">
        <w:rPr>
          <w:lang w:val="fr-CH"/>
        </w:rPr>
        <w:t>.</w:t>
      </w:r>
      <w:r w:rsidR="0042013E">
        <w:rPr>
          <w:sz w:val="16"/>
          <w:szCs w:val="12"/>
          <w:lang w:val="fr-CH"/>
        </w:rPr>
        <w:t>     </w:t>
      </w:r>
      <w:r w:rsidR="0042013E" w:rsidRPr="00895539">
        <w:rPr>
          <w:sz w:val="16"/>
          <w:szCs w:val="16"/>
        </w:rPr>
        <w:t>(CMR</w:t>
      </w:r>
      <w:r w:rsidR="0042013E" w:rsidRPr="00895539">
        <w:rPr>
          <w:sz w:val="16"/>
          <w:szCs w:val="16"/>
        </w:rPr>
        <w:noBreakHyphen/>
        <w:t>15)</w:t>
      </w:r>
    </w:p>
    <w:p w:rsidR="00B6124D" w:rsidRPr="00C3476C" w:rsidRDefault="00253FC7" w:rsidP="00C47513">
      <w:pPr>
        <w:pStyle w:val="Reasons"/>
        <w:rPr>
          <w:lang w:val="fr-CH"/>
        </w:rPr>
      </w:pPr>
      <w:r w:rsidRPr="00DB3FE9">
        <w:rPr>
          <w:b/>
          <w:lang w:val="fr-CH"/>
        </w:rPr>
        <w:t>Motifs:</w:t>
      </w:r>
      <w:r w:rsidRPr="00DB3FE9">
        <w:rPr>
          <w:lang w:val="fr-CH"/>
        </w:rPr>
        <w:tab/>
      </w:r>
      <w:r w:rsidR="00895539">
        <w:rPr>
          <w:lang w:val="fr-CH"/>
        </w:rPr>
        <w:t>Il ressort du</w:t>
      </w:r>
      <w:r w:rsidR="00DB3FE9" w:rsidRPr="00DB3FE9">
        <w:rPr>
          <w:lang w:val="fr-CH"/>
        </w:rPr>
        <w:t xml:space="preserve"> Rapport de la RPC</w:t>
      </w:r>
      <w:r w:rsidR="00DA4E6E" w:rsidRPr="00DB3FE9">
        <w:rPr>
          <w:lang w:val="fr-CH"/>
        </w:rPr>
        <w:t xml:space="preserve"> </w:t>
      </w:r>
      <w:r w:rsidR="00895539">
        <w:rPr>
          <w:lang w:val="fr-CH"/>
        </w:rPr>
        <w:t xml:space="preserve">que </w:t>
      </w:r>
      <w:r w:rsidR="00DB3FE9" w:rsidRPr="00DB3FE9">
        <w:rPr>
          <w:lang w:val="fr-CH"/>
        </w:rPr>
        <w:t xml:space="preserve">cette </w:t>
      </w:r>
      <w:r w:rsidR="00DA4E6E" w:rsidRPr="00DB3FE9">
        <w:rPr>
          <w:lang w:val="fr-CH"/>
        </w:rPr>
        <w:t>band</w:t>
      </w:r>
      <w:r w:rsidR="00DB3FE9" w:rsidRPr="00DB3FE9">
        <w:rPr>
          <w:lang w:val="fr-CH"/>
        </w:rPr>
        <w:t>e de fréquences est actuellement utilisée par l</w:t>
      </w:r>
      <w:r w:rsidR="00895539">
        <w:rPr>
          <w:lang w:val="fr-CH"/>
        </w:rPr>
        <w:t xml:space="preserve">e </w:t>
      </w:r>
      <w:r w:rsidR="00DB3FE9" w:rsidRPr="00DB3FE9">
        <w:rPr>
          <w:lang w:val="fr-CH"/>
        </w:rPr>
        <w:t xml:space="preserve">service </w:t>
      </w:r>
      <w:r w:rsidR="00C3476C">
        <w:rPr>
          <w:lang w:val="fr-CH"/>
        </w:rPr>
        <w:t xml:space="preserve">aéronautique </w:t>
      </w:r>
      <w:r w:rsidR="00895539">
        <w:rPr>
          <w:lang w:val="fr-CH"/>
        </w:rPr>
        <w:t xml:space="preserve">à des fins de télémesure aéronautique </w:t>
      </w:r>
      <w:r w:rsidR="00C3476C">
        <w:rPr>
          <w:lang w:val="fr-CH"/>
        </w:rPr>
        <w:t xml:space="preserve">dans certains pays, qui sont énumérés au numéro </w:t>
      </w:r>
      <w:r w:rsidR="00DA4E6E" w:rsidRPr="00DB3FE9">
        <w:rPr>
          <w:lang w:val="fr-CH"/>
        </w:rPr>
        <w:t xml:space="preserve">5.342. </w:t>
      </w:r>
      <w:r w:rsidR="00C3476C" w:rsidRPr="00C3476C">
        <w:rPr>
          <w:lang w:val="fr-CH"/>
        </w:rPr>
        <w:t xml:space="preserve">Il convient d'assurer la </w:t>
      </w:r>
      <w:r w:rsidR="00DA4E6E" w:rsidRPr="00C3476C">
        <w:rPr>
          <w:lang w:val="fr-CH"/>
        </w:rPr>
        <w:t xml:space="preserve">protection </w:t>
      </w:r>
      <w:r w:rsidR="00C3476C" w:rsidRPr="00C3476C">
        <w:rPr>
          <w:lang w:val="fr-CH"/>
        </w:rPr>
        <w:t>d</w:t>
      </w:r>
      <w:r w:rsidR="00C3476C">
        <w:rPr>
          <w:lang w:val="fr-CH"/>
        </w:rPr>
        <w:t>e</w:t>
      </w:r>
      <w:r w:rsidR="005D6C19">
        <w:rPr>
          <w:lang w:val="fr-CH"/>
        </w:rPr>
        <w:t xml:space="preserve"> ces</w:t>
      </w:r>
      <w:r w:rsidR="00C3476C" w:rsidRPr="00C3476C">
        <w:rPr>
          <w:lang w:val="fr-CH"/>
        </w:rPr>
        <w:t xml:space="preserve"> </w:t>
      </w:r>
      <w:r w:rsidR="00C3476C">
        <w:rPr>
          <w:lang w:val="fr-CH"/>
        </w:rPr>
        <w:t xml:space="preserve">systèmes </w:t>
      </w:r>
      <w:r w:rsidR="00895539">
        <w:rPr>
          <w:lang w:val="fr-CH"/>
        </w:rPr>
        <w:t>vis</w:t>
      </w:r>
      <w:r w:rsidR="00C47513">
        <w:rPr>
          <w:lang w:val="fr-CH"/>
        </w:rPr>
        <w:noBreakHyphen/>
      </w:r>
      <w:r w:rsidR="00895539">
        <w:rPr>
          <w:lang w:val="fr-CH"/>
        </w:rPr>
        <w:t>à</w:t>
      </w:r>
      <w:r w:rsidR="00C47513">
        <w:rPr>
          <w:lang w:val="fr-CH"/>
        </w:rPr>
        <w:noBreakHyphen/>
      </w:r>
      <w:r w:rsidR="00895539">
        <w:rPr>
          <w:lang w:val="fr-CH"/>
        </w:rPr>
        <w:t xml:space="preserve">vis des </w:t>
      </w:r>
      <w:r w:rsidR="00C3476C" w:rsidRPr="00C3476C">
        <w:rPr>
          <w:lang w:val="fr-CH"/>
        </w:rPr>
        <w:t xml:space="preserve">stations </w:t>
      </w:r>
      <w:r w:rsidR="00C3476C">
        <w:rPr>
          <w:lang w:val="fr-CH"/>
        </w:rPr>
        <w:t xml:space="preserve">de base </w:t>
      </w:r>
      <w:r w:rsidR="00C3476C" w:rsidRPr="00C3476C">
        <w:rPr>
          <w:lang w:val="fr-CH"/>
        </w:rPr>
        <w:t>IMT</w:t>
      </w:r>
      <w:r w:rsidR="00C3476C">
        <w:rPr>
          <w:lang w:val="fr-CH"/>
        </w:rPr>
        <w:t>, ce qui pourrait nécessiter une</w:t>
      </w:r>
      <w:r w:rsidR="00DA4E6E" w:rsidRPr="00C3476C">
        <w:rPr>
          <w:lang w:val="fr-CH"/>
        </w:rPr>
        <w:t xml:space="preserve"> coordination </w:t>
      </w:r>
      <w:r w:rsidR="00C3476C">
        <w:rPr>
          <w:lang w:val="fr-CH"/>
        </w:rPr>
        <w:t>entre les</w:t>
      </w:r>
      <w:r w:rsidR="00DA4E6E" w:rsidRPr="00C3476C">
        <w:rPr>
          <w:lang w:val="fr-CH"/>
        </w:rPr>
        <w:t xml:space="preserve"> administrations</w:t>
      </w:r>
      <w:r w:rsidR="00C3476C">
        <w:rPr>
          <w:lang w:val="fr-CH"/>
        </w:rPr>
        <w:t xml:space="preserve"> concernées</w:t>
      </w:r>
      <w:r w:rsidR="00DA4E6E" w:rsidRPr="00C3476C">
        <w:rPr>
          <w:lang w:val="fr-CH"/>
        </w:rPr>
        <w:t>.</w:t>
      </w:r>
    </w:p>
    <w:p w:rsidR="00B6124D" w:rsidRDefault="00253FC7" w:rsidP="00D16F0B">
      <w:pPr>
        <w:pStyle w:val="Proposal"/>
      </w:pPr>
      <w:r>
        <w:t>MOD</w:t>
      </w:r>
      <w:r>
        <w:tab/>
        <w:t>MNG/74A1/4</w:t>
      </w:r>
    </w:p>
    <w:p w:rsidR="00253FC7" w:rsidRDefault="00253FC7" w:rsidP="00D16F0B">
      <w:pPr>
        <w:pStyle w:val="Tabletitle"/>
        <w:rPr>
          <w:color w:val="000000"/>
          <w:lang w:val="fr-CH"/>
        </w:rPr>
      </w:pPr>
      <w:r>
        <w:rPr>
          <w:color w:val="000000"/>
          <w:lang w:val="fr-CH"/>
        </w:rPr>
        <w:t>1</w:t>
      </w:r>
      <w:r>
        <w:rPr>
          <w:rFonts w:ascii="Tms Rmn" w:hAnsi="Tms Rmn"/>
          <w:color w:val="000000"/>
          <w:sz w:val="12"/>
          <w:lang w:val="fr-CH"/>
        </w:rPr>
        <w:t> </w:t>
      </w:r>
      <w:r>
        <w:rPr>
          <w:color w:val="000000"/>
          <w:lang w:val="fr-CH"/>
        </w:rPr>
        <w:t>300-1</w:t>
      </w:r>
      <w:r>
        <w:rPr>
          <w:rFonts w:ascii="Tms Rmn" w:hAnsi="Tms Rmn"/>
          <w:color w:val="000000"/>
          <w:sz w:val="12"/>
          <w:lang w:val="fr-CH"/>
        </w:rPr>
        <w:t> </w:t>
      </w:r>
      <w:r>
        <w:rPr>
          <w:color w:val="000000"/>
          <w:lang w:val="fr-CH"/>
        </w:rPr>
        <w:t>525 MHz</w:t>
      </w:r>
    </w:p>
    <w:tbl>
      <w:tblPr>
        <w:tblW w:w="0" w:type="auto"/>
        <w:jc w:val="center"/>
        <w:tblLayout w:type="fixed"/>
        <w:tblCellMar>
          <w:left w:w="107" w:type="dxa"/>
          <w:right w:w="107" w:type="dxa"/>
        </w:tblCellMar>
        <w:tblLook w:val="0000" w:firstRow="0" w:lastRow="0" w:firstColumn="0" w:lastColumn="0" w:noHBand="0" w:noVBand="0"/>
      </w:tblPr>
      <w:tblGrid>
        <w:gridCol w:w="3119"/>
        <w:gridCol w:w="2977"/>
        <w:gridCol w:w="32"/>
        <w:gridCol w:w="3228"/>
      </w:tblGrid>
      <w:tr w:rsidR="00253FC7" w:rsidRPr="0079631D" w:rsidTr="00552616">
        <w:trPr>
          <w:cantSplit/>
          <w:jc w:val="center"/>
        </w:trPr>
        <w:tc>
          <w:tcPr>
            <w:tcW w:w="9356" w:type="dxa"/>
            <w:gridSpan w:val="4"/>
            <w:tcBorders>
              <w:top w:val="single" w:sz="6" w:space="0" w:color="auto"/>
              <w:left w:val="single" w:sz="6" w:space="0" w:color="auto"/>
              <w:bottom w:val="single" w:sz="6" w:space="0" w:color="auto"/>
              <w:right w:val="single" w:sz="6" w:space="0" w:color="auto"/>
            </w:tcBorders>
          </w:tcPr>
          <w:p w:rsidR="00253FC7" w:rsidRPr="0079631D" w:rsidRDefault="00253FC7" w:rsidP="00D16F0B">
            <w:pPr>
              <w:pStyle w:val="Tablehead"/>
            </w:pPr>
            <w:r w:rsidRPr="0079631D">
              <w:t>Attribution aux services</w:t>
            </w:r>
          </w:p>
        </w:tc>
      </w:tr>
      <w:tr w:rsidR="00253FC7" w:rsidTr="00552616">
        <w:trPr>
          <w:cantSplit/>
          <w:jc w:val="center"/>
        </w:trPr>
        <w:tc>
          <w:tcPr>
            <w:tcW w:w="3119" w:type="dxa"/>
            <w:tcBorders>
              <w:top w:val="single" w:sz="6" w:space="0" w:color="auto"/>
              <w:left w:val="single" w:sz="6" w:space="0" w:color="auto"/>
              <w:bottom w:val="single" w:sz="6" w:space="0" w:color="auto"/>
              <w:right w:val="single" w:sz="6" w:space="0" w:color="auto"/>
            </w:tcBorders>
          </w:tcPr>
          <w:p w:rsidR="00253FC7" w:rsidRDefault="00253FC7" w:rsidP="00D16F0B">
            <w:pPr>
              <w:pStyle w:val="Tablehead"/>
              <w:rPr>
                <w:color w:val="000000"/>
              </w:rPr>
            </w:pPr>
            <w:r>
              <w:rPr>
                <w:color w:val="000000"/>
              </w:rPr>
              <w:t>Région 1</w:t>
            </w:r>
          </w:p>
        </w:tc>
        <w:tc>
          <w:tcPr>
            <w:tcW w:w="2977" w:type="dxa"/>
            <w:tcBorders>
              <w:top w:val="single" w:sz="6" w:space="0" w:color="auto"/>
              <w:left w:val="single" w:sz="6" w:space="0" w:color="auto"/>
              <w:bottom w:val="single" w:sz="6" w:space="0" w:color="auto"/>
              <w:right w:val="single" w:sz="6" w:space="0" w:color="auto"/>
            </w:tcBorders>
          </w:tcPr>
          <w:p w:rsidR="00253FC7" w:rsidRDefault="00253FC7" w:rsidP="00D16F0B">
            <w:pPr>
              <w:pStyle w:val="Tablehead"/>
              <w:rPr>
                <w:color w:val="000000"/>
              </w:rPr>
            </w:pPr>
            <w:r>
              <w:rPr>
                <w:color w:val="000000"/>
              </w:rPr>
              <w:t>Région 2</w:t>
            </w:r>
          </w:p>
        </w:tc>
        <w:tc>
          <w:tcPr>
            <w:tcW w:w="3260" w:type="dxa"/>
            <w:gridSpan w:val="2"/>
            <w:tcBorders>
              <w:top w:val="single" w:sz="6" w:space="0" w:color="auto"/>
              <w:left w:val="single" w:sz="6" w:space="0" w:color="auto"/>
              <w:bottom w:val="single" w:sz="6" w:space="0" w:color="auto"/>
              <w:right w:val="single" w:sz="6" w:space="0" w:color="auto"/>
            </w:tcBorders>
          </w:tcPr>
          <w:p w:rsidR="00253FC7" w:rsidRDefault="00253FC7" w:rsidP="00D16F0B">
            <w:pPr>
              <w:pStyle w:val="Tablehead"/>
              <w:rPr>
                <w:color w:val="000000"/>
              </w:rPr>
            </w:pPr>
            <w:r>
              <w:rPr>
                <w:color w:val="000000"/>
              </w:rPr>
              <w:t>Région 3</w:t>
            </w:r>
          </w:p>
        </w:tc>
      </w:tr>
      <w:tr w:rsidR="00253FC7" w:rsidTr="00552616">
        <w:trPr>
          <w:cantSplit/>
          <w:jc w:val="center"/>
        </w:trPr>
        <w:tc>
          <w:tcPr>
            <w:tcW w:w="3119" w:type="dxa"/>
            <w:tcBorders>
              <w:top w:val="single" w:sz="6" w:space="0" w:color="auto"/>
              <w:left w:val="single" w:sz="6" w:space="0" w:color="auto"/>
              <w:right w:val="single" w:sz="6" w:space="0" w:color="auto"/>
            </w:tcBorders>
          </w:tcPr>
          <w:p w:rsidR="00253FC7" w:rsidRDefault="00253FC7" w:rsidP="00D16F0B">
            <w:pPr>
              <w:pStyle w:val="TableTextS5"/>
              <w:rPr>
                <w:color w:val="000000"/>
              </w:rPr>
            </w:pPr>
            <w:r w:rsidRPr="0046453D">
              <w:rPr>
                <w:rStyle w:val="Tablefreq"/>
              </w:rPr>
              <w:t>1</w:t>
            </w:r>
            <w:r>
              <w:rPr>
                <w:rStyle w:val="Tablefreq"/>
              </w:rPr>
              <w:t> </w:t>
            </w:r>
            <w:r w:rsidRPr="0046453D">
              <w:rPr>
                <w:rStyle w:val="Tablefreq"/>
              </w:rPr>
              <w:t>492-1</w:t>
            </w:r>
            <w:r>
              <w:rPr>
                <w:rStyle w:val="Tablefreq"/>
              </w:rPr>
              <w:t> </w:t>
            </w:r>
            <w:r w:rsidRPr="0046453D">
              <w:rPr>
                <w:rStyle w:val="Tablefreq"/>
              </w:rPr>
              <w:t>518</w:t>
            </w:r>
          </w:p>
          <w:p w:rsidR="00253FC7" w:rsidRDefault="00253FC7" w:rsidP="00D16F0B">
            <w:pPr>
              <w:pStyle w:val="TableTextS5"/>
              <w:rPr>
                <w:color w:val="000000"/>
                <w:lang w:val="fr-CH"/>
              </w:rPr>
            </w:pPr>
            <w:r>
              <w:rPr>
                <w:color w:val="000000"/>
                <w:lang w:val="fr-CH"/>
              </w:rPr>
              <w:t>FIXE</w:t>
            </w:r>
          </w:p>
          <w:p w:rsidR="00DA4E6E" w:rsidRDefault="00253FC7" w:rsidP="00C47513">
            <w:pPr>
              <w:pStyle w:val="TableTextS5"/>
              <w:rPr>
                <w:color w:val="000000"/>
                <w:lang w:val="fr-CH"/>
              </w:rPr>
            </w:pPr>
            <w:r>
              <w:rPr>
                <w:color w:val="000000"/>
                <w:lang w:val="fr-CH"/>
              </w:rPr>
              <w:t>MOBILE sauf mobile aéronautique</w:t>
            </w:r>
            <w:r w:rsidR="00C47513">
              <w:rPr>
                <w:color w:val="000000"/>
                <w:lang w:val="fr-CH"/>
              </w:rPr>
              <w:br/>
            </w:r>
            <w:r w:rsidR="00C47513">
              <w:rPr>
                <w:color w:val="000000"/>
                <w:lang w:val="fr-CH"/>
              </w:rPr>
              <w:tab/>
            </w:r>
            <w:ins w:id="7" w:author="Boureux, Carole" w:date="2015-10-19T19:36:00Z">
              <w:r w:rsidR="00DA4E6E">
                <w:rPr>
                  <w:color w:val="000000"/>
                  <w:lang w:val="fr-CH"/>
                </w:rPr>
                <w:t>ADD 5.O11</w:t>
              </w:r>
            </w:ins>
          </w:p>
        </w:tc>
        <w:tc>
          <w:tcPr>
            <w:tcW w:w="3009" w:type="dxa"/>
            <w:gridSpan w:val="2"/>
            <w:tcBorders>
              <w:top w:val="single" w:sz="6" w:space="0" w:color="auto"/>
              <w:left w:val="single" w:sz="6" w:space="0" w:color="auto"/>
              <w:right w:val="single" w:sz="6" w:space="0" w:color="auto"/>
            </w:tcBorders>
          </w:tcPr>
          <w:p w:rsidR="00253FC7" w:rsidRDefault="00253FC7" w:rsidP="00D16F0B">
            <w:pPr>
              <w:pStyle w:val="TableTextS5"/>
              <w:rPr>
                <w:color w:val="000000"/>
              </w:rPr>
            </w:pPr>
            <w:r w:rsidRPr="0046453D">
              <w:rPr>
                <w:rStyle w:val="Tablefreq"/>
              </w:rPr>
              <w:t>1</w:t>
            </w:r>
            <w:r>
              <w:rPr>
                <w:rStyle w:val="Tablefreq"/>
              </w:rPr>
              <w:t> </w:t>
            </w:r>
            <w:r w:rsidRPr="0046453D">
              <w:rPr>
                <w:rStyle w:val="Tablefreq"/>
              </w:rPr>
              <w:t>492-1</w:t>
            </w:r>
            <w:r>
              <w:rPr>
                <w:rStyle w:val="Tablefreq"/>
              </w:rPr>
              <w:t> </w:t>
            </w:r>
            <w:r w:rsidRPr="0046453D">
              <w:rPr>
                <w:rStyle w:val="Tablefreq"/>
              </w:rPr>
              <w:t>518</w:t>
            </w:r>
          </w:p>
          <w:p w:rsidR="00253FC7" w:rsidRDefault="00253FC7" w:rsidP="00D16F0B">
            <w:pPr>
              <w:pStyle w:val="TableTextS5"/>
              <w:rPr>
                <w:color w:val="000000"/>
                <w:lang w:val="fr-CH"/>
              </w:rPr>
            </w:pPr>
            <w:r>
              <w:rPr>
                <w:color w:val="000000"/>
                <w:lang w:val="fr-CH"/>
              </w:rPr>
              <w:t>FIXE</w:t>
            </w:r>
          </w:p>
          <w:p w:rsidR="00253FC7" w:rsidRDefault="00253FC7" w:rsidP="00D16F0B">
            <w:pPr>
              <w:pStyle w:val="TableTextS5"/>
              <w:ind w:left="170" w:hanging="170"/>
              <w:rPr>
                <w:color w:val="000000"/>
                <w:lang w:val="fr-CH"/>
              </w:rPr>
            </w:pPr>
            <w:r>
              <w:rPr>
                <w:color w:val="000000"/>
                <w:lang w:val="fr-CH"/>
              </w:rPr>
              <w:t xml:space="preserve">MOBILE  </w:t>
            </w:r>
            <w:r>
              <w:rPr>
                <w:rStyle w:val="Artref"/>
                <w:color w:val="000000"/>
                <w:lang w:val="fr-CH"/>
              </w:rPr>
              <w:t>5.343</w:t>
            </w:r>
          </w:p>
        </w:tc>
        <w:tc>
          <w:tcPr>
            <w:tcW w:w="3228" w:type="dxa"/>
            <w:tcBorders>
              <w:top w:val="single" w:sz="6" w:space="0" w:color="auto"/>
              <w:left w:val="single" w:sz="6" w:space="0" w:color="auto"/>
              <w:right w:val="single" w:sz="6" w:space="0" w:color="auto"/>
            </w:tcBorders>
          </w:tcPr>
          <w:p w:rsidR="00253FC7" w:rsidRDefault="00253FC7" w:rsidP="00D16F0B">
            <w:pPr>
              <w:pStyle w:val="TableTextS5"/>
              <w:rPr>
                <w:color w:val="000000"/>
              </w:rPr>
            </w:pPr>
            <w:r w:rsidRPr="0046453D">
              <w:rPr>
                <w:rStyle w:val="Tablefreq"/>
              </w:rPr>
              <w:t>1</w:t>
            </w:r>
            <w:r>
              <w:rPr>
                <w:rStyle w:val="Tablefreq"/>
              </w:rPr>
              <w:t> </w:t>
            </w:r>
            <w:r w:rsidRPr="0046453D">
              <w:rPr>
                <w:rStyle w:val="Tablefreq"/>
              </w:rPr>
              <w:t>492-1</w:t>
            </w:r>
            <w:r>
              <w:rPr>
                <w:rStyle w:val="Tablefreq"/>
              </w:rPr>
              <w:t> </w:t>
            </w:r>
            <w:r w:rsidRPr="0046453D">
              <w:rPr>
                <w:rStyle w:val="Tablefreq"/>
              </w:rPr>
              <w:t>518</w:t>
            </w:r>
          </w:p>
          <w:p w:rsidR="00253FC7" w:rsidRDefault="00253FC7" w:rsidP="00D16F0B">
            <w:pPr>
              <w:pStyle w:val="TableTextS5"/>
              <w:rPr>
                <w:color w:val="000000"/>
                <w:lang w:val="fr-CH"/>
              </w:rPr>
            </w:pPr>
            <w:r>
              <w:rPr>
                <w:color w:val="000000"/>
                <w:lang w:val="fr-CH"/>
              </w:rPr>
              <w:t>FIXE</w:t>
            </w:r>
          </w:p>
          <w:p w:rsidR="00253FC7" w:rsidRDefault="00253FC7" w:rsidP="00D16F0B">
            <w:pPr>
              <w:pStyle w:val="TableTextS5"/>
              <w:rPr>
                <w:color w:val="000000"/>
                <w:lang w:val="fr-CH"/>
              </w:rPr>
            </w:pPr>
            <w:r>
              <w:rPr>
                <w:color w:val="000000"/>
                <w:lang w:val="fr-CH"/>
              </w:rPr>
              <w:t>MOBILE</w:t>
            </w:r>
          </w:p>
        </w:tc>
      </w:tr>
      <w:tr w:rsidR="00253FC7" w:rsidTr="00552616">
        <w:trPr>
          <w:cantSplit/>
          <w:jc w:val="center"/>
        </w:trPr>
        <w:tc>
          <w:tcPr>
            <w:tcW w:w="3119" w:type="dxa"/>
            <w:tcBorders>
              <w:left w:val="single" w:sz="6" w:space="0" w:color="auto"/>
              <w:bottom w:val="single" w:sz="6" w:space="0" w:color="auto"/>
              <w:right w:val="single" w:sz="6" w:space="0" w:color="auto"/>
            </w:tcBorders>
          </w:tcPr>
          <w:p w:rsidR="00253FC7" w:rsidRDefault="00253FC7" w:rsidP="00D16F0B">
            <w:pPr>
              <w:pStyle w:val="TableTextS5"/>
              <w:rPr>
                <w:color w:val="000000"/>
                <w:lang w:val="fr-CH"/>
              </w:rPr>
            </w:pPr>
            <w:r w:rsidRPr="00880E98">
              <w:t>5.341</w:t>
            </w:r>
            <w:r>
              <w:rPr>
                <w:color w:val="000000"/>
                <w:lang w:val="fr-CH"/>
              </w:rPr>
              <w:t xml:space="preserve">  </w:t>
            </w:r>
            <w:r w:rsidRPr="00880E98">
              <w:t>5.342</w:t>
            </w:r>
          </w:p>
        </w:tc>
        <w:tc>
          <w:tcPr>
            <w:tcW w:w="3009" w:type="dxa"/>
            <w:gridSpan w:val="2"/>
            <w:tcBorders>
              <w:left w:val="single" w:sz="6" w:space="0" w:color="auto"/>
              <w:bottom w:val="single" w:sz="6" w:space="0" w:color="auto"/>
              <w:right w:val="single" w:sz="6" w:space="0" w:color="auto"/>
            </w:tcBorders>
          </w:tcPr>
          <w:p w:rsidR="00253FC7" w:rsidRDefault="00253FC7" w:rsidP="00D16F0B">
            <w:pPr>
              <w:pStyle w:val="TableTextS5"/>
              <w:rPr>
                <w:color w:val="000000"/>
                <w:lang w:val="fr-CH"/>
              </w:rPr>
            </w:pPr>
            <w:r w:rsidRPr="00880E98">
              <w:t>5.341</w:t>
            </w:r>
            <w:r>
              <w:rPr>
                <w:color w:val="000000"/>
                <w:lang w:val="fr-CH"/>
              </w:rPr>
              <w:t xml:space="preserve">  </w:t>
            </w:r>
            <w:r w:rsidRPr="00880E98">
              <w:t>5.344</w:t>
            </w:r>
          </w:p>
        </w:tc>
        <w:tc>
          <w:tcPr>
            <w:tcW w:w="3228" w:type="dxa"/>
            <w:tcBorders>
              <w:left w:val="single" w:sz="6" w:space="0" w:color="auto"/>
              <w:bottom w:val="single" w:sz="6" w:space="0" w:color="auto"/>
              <w:right w:val="single" w:sz="6" w:space="0" w:color="auto"/>
            </w:tcBorders>
          </w:tcPr>
          <w:p w:rsidR="00253FC7" w:rsidRPr="00880E98" w:rsidRDefault="00253FC7" w:rsidP="00D16F0B">
            <w:pPr>
              <w:pStyle w:val="TableTextS5"/>
            </w:pPr>
            <w:r w:rsidRPr="00880E98">
              <w:t>5.341</w:t>
            </w:r>
          </w:p>
        </w:tc>
      </w:tr>
    </w:tbl>
    <w:p w:rsidR="00B6124D" w:rsidRDefault="00253FC7" w:rsidP="00D16F0B">
      <w:pPr>
        <w:pStyle w:val="Reasons"/>
      </w:pPr>
      <w:r>
        <w:rPr>
          <w:b/>
        </w:rPr>
        <w:t>Motifs:</w:t>
      </w:r>
      <w:r>
        <w:tab/>
      </w:r>
      <w:r w:rsidR="00956DB3" w:rsidRPr="0056648D">
        <w:rPr>
          <w:lang w:val="fr-CH"/>
        </w:rPr>
        <w:t>Identif</w:t>
      </w:r>
      <w:r w:rsidR="00956DB3">
        <w:rPr>
          <w:lang w:val="fr-CH"/>
        </w:rPr>
        <w:t>ier la bande de fréquences 1 492</w:t>
      </w:r>
      <w:r w:rsidR="00956DB3" w:rsidRPr="0056648D">
        <w:rPr>
          <w:lang w:val="fr-CH"/>
        </w:rPr>
        <w:t xml:space="preserve">-1 </w:t>
      </w:r>
      <w:r w:rsidR="00956DB3">
        <w:rPr>
          <w:lang w:val="fr-CH"/>
        </w:rPr>
        <w:t>518</w:t>
      </w:r>
      <w:r w:rsidR="00956DB3" w:rsidRPr="0056648D">
        <w:rPr>
          <w:lang w:val="fr-CH"/>
        </w:rPr>
        <w:t xml:space="preserve"> MHz pour les IMT. Cette b</w:t>
      </w:r>
      <w:r w:rsidR="00956DB3">
        <w:rPr>
          <w:lang w:val="fr-CH"/>
        </w:rPr>
        <w:t>ande est déjà attribuée à titre</w:t>
      </w:r>
      <w:r w:rsidR="00956DB3" w:rsidRPr="0056648D">
        <w:rPr>
          <w:lang w:val="fr-CH"/>
        </w:rPr>
        <w:t xml:space="preserve"> primaire au service mobile dans les trois Régions de l'UIT</w:t>
      </w:r>
      <w:r w:rsidR="00956DB3">
        <w:rPr>
          <w:lang w:val="fr-CH"/>
        </w:rPr>
        <w:t xml:space="preserve"> et devrait permettre d'assurer une harmonisation des fréquences à l'échelle mondiale pour les IMT.</w:t>
      </w:r>
    </w:p>
    <w:p w:rsidR="00B6124D" w:rsidRDefault="00253FC7" w:rsidP="00D16F0B">
      <w:pPr>
        <w:pStyle w:val="Proposal"/>
      </w:pPr>
      <w:r>
        <w:t>ADD</w:t>
      </w:r>
      <w:r>
        <w:tab/>
        <w:t>MNG/74A1/5</w:t>
      </w:r>
    </w:p>
    <w:p w:rsidR="00B6124D" w:rsidRPr="00895539" w:rsidRDefault="00253FC7" w:rsidP="00552616">
      <w:r>
        <w:rPr>
          <w:rStyle w:val="Artdef"/>
        </w:rPr>
        <w:t>5.O11</w:t>
      </w:r>
      <w:r>
        <w:tab/>
      </w:r>
      <w:r w:rsidR="00956DB3">
        <w:rPr>
          <w:lang w:val="fr-CH"/>
        </w:rPr>
        <w:t>La bande de fréquences 1 492</w:t>
      </w:r>
      <w:r w:rsidR="00552616">
        <w:rPr>
          <w:lang w:val="fr-CH"/>
        </w:rPr>
        <w:t>-</w:t>
      </w:r>
      <w:r w:rsidR="00956DB3">
        <w:rPr>
          <w:lang w:val="fr-CH"/>
        </w:rPr>
        <w:t xml:space="preserve">1 518 MHz peut être utilisée par les stations IMT du service mobile, sous réserve de l'accord obtenu au titre du numéro </w:t>
      </w:r>
      <w:r w:rsidR="00956DB3">
        <w:rPr>
          <w:b/>
          <w:bCs/>
          <w:lang w:val="fr-CH"/>
        </w:rPr>
        <w:t>9.21</w:t>
      </w:r>
      <w:r w:rsidR="00956DB3">
        <w:rPr>
          <w:lang w:val="fr-CH"/>
        </w:rPr>
        <w:t xml:space="preserve"> auprès des pays énumérés au numéro </w:t>
      </w:r>
      <w:r w:rsidR="00956DB3">
        <w:rPr>
          <w:b/>
          <w:lang w:val="fr-CH"/>
        </w:rPr>
        <w:t>5.342</w:t>
      </w:r>
      <w:r w:rsidR="00956DB3">
        <w:rPr>
          <w:lang w:val="fr-CH"/>
        </w:rPr>
        <w:t>.</w:t>
      </w:r>
      <w:r w:rsidR="00956DB3">
        <w:rPr>
          <w:sz w:val="16"/>
          <w:szCs w:val="12"/>
          <w:lang w:val="fr-CH"/>
        </w:rPr>
        <w:t>     </w:t>
      </w:r>
      <w:r w:rsidR="00956DB3" w:rsidRPr="00895539">
        <w:rPr>
          <w:sz w:val="16"/>
          <w:szCs w:val="16"/>
        </w:rPr>
        <w:t>(CMR</w:t>
      </w:r>
      <w:r w:rsidR="00956DB3" w:rsidRPr="00895539">
        <w:rPr>
          <w:sz w:val="16"/>
          <w:szCs w:val="16"/>
        </w:rPr>
        <w:noBreakHyphen/>
        <w:t>15)</w:t>
      </w:r>
    </w:p>
    <w:p w:rsidR="00B6124D" w:rsidRPr="00B650B8" w:rsidRDefault="00253FC7" w:rsidP="00C47513">
      <w:pPr>
        <w:pStyle w:val="Reasons"/>
        <w:rPr>
          <w:lang w:val="fr-CH"/>
        </w:rPr>
      </w:pPr>
      <w:r w:rsidRPr="00B650B8">
        <w:rPr>
          <w:b/>
          <w:lang w:val="fr-CH"/>
        </w:rPr>
        <w:t>Motifs:</w:t>
      </w:r>
      <w:r w:rsidRPr="00B650B8">
        <w:rPr>
          <w:lang w:val="fr-CH"/>
        </w:rPr>
        <w:tab/>
      </w:r>
      <w:r w:rsidR="00FA5CB9">
        <w:rPr>
          <w:lang w:val="fr-CH"/>
        </w:rPr>
        <w:t>Il ressort du</w:t>
      </w:r>
      <w:r w:rsidR="00B650B8" w:rsidRPr="00DB3FE9">
        <w:rPr>
          <w:lang w:val="fr-CH"/>
        </w:rPr>
        <w:t xml:space="preserve"> Rapport de la RPC </w:t>
      </w:r>
      <w:r w:rsidR="00895539">
        <w:rPr>
          <w:lang w:val="fr-CH"/>
        </w:rPr>
        <w:t xml:space="preserve">que </w:t>
      </w:r>
      <w:r w:rsidR="00B650B8" w:rsidRPr="00DB3FE9">
        <w:rPr>
          <w:lang w:val="fr-CH"/>
        </w:rPr>
        <w:t>cette bande de fréquences est actuellement utilisée par</w:t>
      </w:r>
      <w:bookmarkStart w:id="8" w:name="_GoBack"/>
      <w:bookmarkEnd w:id="8"/>
      <w:r w:rsidR="00B650B8" w:rsidRPr="00DB3FE9">
        <w:rPr>
          <w:lang w:val="fr-CH"/>
        </w:rPr>
        <w:t xml:space="preserve"> le</w:t>
      </w:r>
      <w:r w:rsidR="00895539">
        <w:rPr>
          <w:lang w:val="fr-CH"/>
        </w:rPr>
        <w:t xml:space="preserve"> </w:t>
      </w:r>
      <w:r w:rsidR="00B650B8" w:rsidRPr="00DB3FE9">
        <w:rPr>
          <w:lang w:val="fr-CH"/>
        </w:rPr>
        <w:t xml:space="preserve">service </w:t>
      </w:r>
      <w:r w:rsidR="00B650B8">
        <w:rPr>
          <w:lang w:val="fr-CH"/>
        </w:rPr>
        <w:t xml:space="preserve">aéronautique </w:t>
      </w:r>
      <w:r w:rsidR="00895539">
        <w:rPr>
          <w:lang w:val="fr-CH"/>
        </w:rPr>
        <w:t xml:space="preserve">à des fins de télémesure aéronautique </w:t>
      </w:r>
      <w:r w:rsidR="00B650B8">
        <w:rPr>
          <w:lang w:val="fr-CH"/>
        </w:rPr>
        <w:t xml:space="preserve">dans certains pays, qui sont énumérés au numéro </w:t>
      </w:r>
      <w:r w:rsidR="00B650B8" w:rsidRPr="00DB3FE9">
        <w:rPr>
          <w:lang w:val="fr-CH"/>
        </w:rPr>
        <w:t xml:space="preserve">5.342. </w:t>
      </w:r>
      <w:r w:rsidR="00B650B8" w:rsidRPr="00C3476C">
        <w:rPr>
          <w:lang w:val="fr-CH"/>
        </w:rPr>
        <w:t>Il convient d'assurer la protection d</w:t>
      </w:r>
      <w:r w:rsidR="00B650B8">
        <w:rPr>
          <w:lang w:val="fr-CH"/>
        </w:rPr>
        <w:t>e</w:t>
      </w:r>
      <w:r w:rsidR="005D6C19">
        <w:rPr>
          <w:lang w:val="fr-CH"/>
        </w:rPr>
        <w:t xml:space="preserve"> ce</w:t>
      </w:r>
      <w:r w:rsidR="00B650B8">
        <w:rPr>
          <w:lang w:val="fr-CH"/>
        </w:rPr>
        <w:t>s</w:t>
      </w:r>
      <w:r w:rsidR="00B650B8" w:rsidRPr="00C3476C">
        <w:rPr>
          <w:lang w:val="fr-CH"/>
        </w:rPr>
        <w:t xml:space="preserve"> </w:t>
      </w:r>
      <w:r w:rsidR="00B650B8">
        <w:rPr>
          <w:lang w:val="fr-CH"/>
        </w:rPr>
        <w:t xml:space="preserve">systèmes </w:t>
      </w:r>
      <w:r w:rsidR="00895539">
        <w:rPr>
          <w:lang w:val="fr-CH"/>
        </w:rPr>
        <w:t>vis</w:t>
      </w:r>
      <w:r w:rsidR="00C47513">
        <w:rPr>
          <w:lang w:val="fr-CH"/>
        </w:rPr>
        <w:noBreakHyphen/>
      </w:r>
      <w:r w:rsidR="00895539">
        <w:rPr>
          <w:lang w:val="fr-CH"/>
        </w:rPr>
        <w:t>à</w:t>
      </w:r>
      <w:r w:rsidR="00C47513">
        <w:rPr>
          <w:lang w:val="fr-CH"/>
        </w:rPr>
        <w:noBreakHyphen/>
      </w:r>
      <w:r w:rsidR="00895539">
        <w:rPr>
          <w:lang w:val="fr-CH"/>
        </w:rPr>
        <w:t>vis des</w:t>
      </w:r>
      <w:r w:rsidR="00B650B8" w:rsidRPr="00C3476C">
        <w:rPr>
          <w:lang w:val="fr-CH"/>
        </w:rPr>
        <w:t xml:space="preserve"> stations </w:t>
      </w:r>
      <w:r w:rsidR="00B650B8">
        <w:rPr>
          <w:lang w:val="fr-CH"/>
        </w:rPr>
        <w:t xml:space="preserve">de base </w:t>
      </w:r>
      <w:r w:rsidR="00B650B8" w:rsidRPr="00C3476C">
        <w:rPr>
          <w:lang w:val="fr-CH"/>
        </w:rPr>
        <w:t>IMT</w:t>
      </w:r>
      <w:r w:rsidR="00B650B8">
        <w:rPr>
          <w:lang w:val="fr-CH"/>
        </w:rPr>
        <w:t>, ce qui pourrait nécessiter une</w:t>
      </w:r>
      <w:r w:rsidR="00B650B8" w:rsidRPr="00C3476C">
        <w:rPr>
          <w:lang w:val="fr-CH"/>
        </w:rPr>
        <w:t xml:space="preserve"> coordination </w:t>
      </w:r>
      <w:r w:rsidR="00B650B8">
        <w:rPr>
          <w:lang w:val="fr-CH"/>
        </w:rPr>
        <w:t>entre les</w:t>
      </w:r>
      <w:r w:rsidR="00B650B8" w:rsidRPr="00C3476C">
        <w:rPr>
          <w:lang w:val="fr-CH"/>
        </w:rPr>
        <w:t xml:space="preserve"> administrations</w:t>
      </w:r>
      <w:r w:rsidR="00B650B8">
        <w:rPr>
          <w:lang w:val="fr-CH"/>
        </w:rPr>
        <w:t xml:space="preserve"> concernées</w:t>
      </w:r>
      <w:r w:rsidR="00B650B8" w:rsidRPr="00C3476C">
        <w:rPr>
          <w:lang w:val="fr-CH"/>
        </w:rPr>
        <w:t>.</w:t>
      </w:r>
    </w:p>
    <w:p w:rsidR="00B6124D" w:rsidRDefault="00253FC7" w:rsidP="00D16F0B">
      <w:pPr>
        <w:pStyle w:val="Proposal"/>
      </w:pPr>
      <w:r>
        <w:rPr>
          <w:u w:val="single"/>
        </w:rPr>
        <w:t>NOC</w:t>
      </w:r>
      <w:r>
        <w:tab/>
        <w:t>MNG/74A1/6</w:t>
      </w:r>
    </w:p>
    <w:p w:rsidR="00253FC7" w:rsidRDefault="00253FC7" w:rsidP="00D16F0B">
      <w:pPr>
        <w:pStyle w:val="Tabletitle"/>
        <w:rPr>
          <w:color w:val="000000"/>
          <w:lang w:val="fr-CH"/>
        </w:rPr>
      </w:pPr>
      <w:r>
        <w:rPr>
          <w:color w:val="000000"/>
          <w:lang w:val="fr-CH"/>
        </w:rPr>
        <w:t>1</w:t>
      </w:r>
      <w:r>
        <w:rPr>
          <w:rFonts w:ascii="Tms Rmn" w:hAnsi="Tms Rmn"/>
          <w:color w:val="000000"/>
          <w:sz w:val="12"/>
          <w:lang w:val="fr-CH"/>
        </w:rPr>
        <w:t> </w:t>
      </w:r>
      <w:r>
        <w:rPr>
          <w:color w:val="000000"/>
          <w:lang w:val="fr-CH"/>
        </w:rPr>
        <w:t>300-1</w:t>
      </w:r>
      <w:r>
        <w:rPr>
          <w:rFonts w:ascii="Tms Rmn" w:hAnsi="Tms Rmn"/>
          <w:color w:val="000000"/>
          <w:sz w:val="12"/>
          <w:lang w:val="fr-CH"/>
        </w:rPr>
        <w:t> </w:t>
      </w:r>
      <w:r>
        <w:rPr>
          <w:color w:val="000000"/>
          <w:lang w:val="fr-CH"/>
        </w:rPr>
        <w:t>525 MHz</w:t>
      </w:r>
    </w:p>
    <w:tbl>
      <w:tblPr>
        <w:tblW w:w="0" w:type="auto"/>
        <w:jc w:val="center"/>
        <w:tblLayout w:type="fixed"/>
        <w:tblCellMar>
          <w:left w:w="107" w:type="dxa"/>
          <w:right w:w="107" w:type="dxa"/>
        </w:tblCellMar>
        <w:tblLook w:val="0000" w:firstRow="0" w:lastRow="0" w:firstColumn="0" w:lastColumn="0" w:noHBand="0" w:noVBand="0"/>
      </w:tblPr>
      <w:tblGrid>
        <w:gridCol w:w="3119"/>
        <w:gridCol w:w="2977"/>
        <w:gridCol w:w="32"/>
        <w:gridCol w:w="3228"/>
      </w:tblGrid>
      <w:tr w:rsidR="00253FC7" w:rsidRPr="0079631D" w:rsidTr="00D16F0B">
        <w:trPr>
          <w:cantSplit/>
          <w:jc w:val="center"/>
        </w:trPr>
        <w:tc>
          <w:tcPr>
            <w:tcW w:w="9356" w:type="dxa"/>
            <w:gridSpan w:val="4"/>
            <w:tcBorders>
              <w:top w:val="single" w:sz="6" w:space="0" w:color="auto"/>
              <w:left w:val="single" w:sz="6" w:space="0" w:color="auto"/>
              <w:bottom w:val="single" w:sz="6" w:space="0" w:color="auto"/>
              <w:right w:val="single" w:sz="6" w:space="0" w:color="auto"/>
            </w:tcBorders>
          </w:tcPr>
          <w:p w:rsidR="00253FC7" w:rsidRPr="0079631D" w:rsidRDefault="00253FC7" w:rsidP="00D16F0B">
            <w:pPr>
              <w:pStyle w:val="Tablehead"/>
            </w:pPr>
            <w:r w:rsidRPr="0079631D">
              <w:t>Attribution aux services</w:t>
            </w:r>
          </w:p>
        </w:tc>
      </w:tr>
      <w:tr w:rsidR="00253FC7" w:rsidTr="00D16F0B">
        <w:trPr>
          <w:cantSplit/>
          <w:jc w:val="center"/>
        </w:trPr>
        <w:tc>
          <w:tcPr>
            <w:tcW w:w="3119" w:type="dxa"/>
            <w:tcBorders>
              <w:top w:val="single" w:sz="6" w:space="0" w:color="auto"/>
              <w:left w:val="single" w:sz="6" w:space="0" w:color="auto"/>
              <w:bottom w:val="single" w:sz="6" w:space="0" w:color="auto"/>
              <w:right w:val="single" w:sz="6" w:space="0" w:color="auto"/>
            </w:tcBorders>
          </w:tcPr>
          <w:p w:rsidR="00253FC7" w:rsidRDefault="00253FC7" w:rsidP="00D16F0B">
            <w:pPr>
              <w:pStyle w:val="Tablehead"/>
              <w:rPr>
                <w:color w:val="000000"/>
              </w:rPr>
            </w:pPr>
            <w:r>
              <w:rPr>
                <w:color w:val="000000"/>
              </w:rPr>
              <w:t>Région 1</w:t>
            </w:r>
          </w:p>
        </w:tc>
        <w:tc>
          <w:tcPr>
            <w:tcW w:w="2977" w:type="dxa"/>
            <w:tcBorders>
              <w:top w:val="single" w:sz="6" w:space="0" w:color="auto"/>
              <w:left w:val="single" w:sz="6" w:space="0" w:color="auto"/>
              <w:bottom w:val="single" w:sz="6" w:space="0" w:color="auto"/>
              <w:right w:val="single" w:sz="6" w:space="0" w:color="auto"/>
            </w:tcBorders>
          </w:tcPr>
          <w:p w:rsidR="00253FC7" w:rsidRDefault="00253FC7" w:rsidP="00D16F0B">
            <w:pPr>
              <w:pStyle w:val="Tablehead"/>
              <w:rPr>
                <w:color w:val="000000"/>
              </w:rPr>
            </w:pPr>
            <w:r>
              <w:rPr>
                <w:color w:val="000000"/>
              </w:rPr>
              <w:t>Région 2</w:t>
            </w:r>
          </w:p>
        </w:tc>
        <w:tc>
          <w:tcPr>
            <w:tcW w:w="3260" w:type="dxa"/>
            <w:gridSpan w:val="2"/>
            <w:tcBorders>
              <w:top w:val="single" w:sz="6" w:space="0" w:color="auto"/>
              <w:left w:val="single" w:sz="6" w:space="0" w:color="auto"/>
              <w:bottom w:val="single" w:sz="6" w:space="0" w:color="auto"/>
              <w:right w:val="single" w:sz="6" w:space="0" w:color="auto"/>
            </w:tcBorders>
          </w:tcPr>
          <w:p w:rsidR="00253FC7" w:rsidRDefault="00253FC7" w:rsidP="00D16F0B">
            <w:pPr>
              <w:pStyle w:val="Tablehead"/>
              <w:rPr>
                <w:color w:val="000000"/>
              </w:rPr>
            </w:pPr>
            <w:r>
              <w:rPr>
                <w:color w:val="000000"/>
              </w:rPr>
              <w:t>Région 3</w:t>
            </w:r>
          </w:p>
        </w:tc>
      </w:tr>
      <w:tr w:rsidR="00253FC7" w:rsidTr="00D16F0B">
        <w:trPr>
          <w:cantSplit/>
          <w:jc w:val="center"/>
        </w:trPr>
        <w:tc>
          <w:tcPr>
            <w:tcW w:w="3119" w:type="dxa"/>
            <w:tcBorders>
              <w:top w:val="single" w:sz="6" w:space="0" w:color="auto"/>
              <w:left w:val="single" w:sz="6" w:space="0" w:color="auto"/>
              <w:right w:val="single" w:sz="6" w:space="0" w:color="auto"/>
            </w:tcBorders>
          </w:tcPr>
          <w:p w:rsidR="00253FC7" w:rsidRDefault="00253FC7" w:rsidP="00D16F0B">
            <w:pPr>
              <w:pStyle w:val="TableTextS5"/>
              <w:rPr>
                <w:color w:val="000000"/>
              </w:rPr>
            </w:pPr>
            <w:r w:rsidRPr="0046453D">
              <w:rPr>
                <w:rStyle w:val="Tablefreq"/>
              </w:rPr>
              <w:t>1</w:t>
            </w:r>
            <w:r>
              <w:rPr>
                <w:rStyle w:val="Tablefreq"/>
              </w:rPr>
              <w:t> </w:t>
            </w:r>
            <w:r w:rsidRPr="0046453D">
              <w:rPr>
                <w:rStyle w:val="Tablefreq"/>
              </w:rPr>
              <w:t>518-1</w:t>
            </w:r>
            <w:r>
              <w:rPr>
                <w:rStyle w:val="Tablefreq"/>
              </w:rPr>
              <w:t> </w:t>
            </w:r>
            <w:r w:rsidRPr="0046453D">
              <w:rPr>
                <w:rStyle w:val="Tablefreq"/>
              </w:rPr>
              <w:t>525</w:t>
            </w:r>
          </w:p>
          <w:p w:rsidR="00253FC7" w:rsidRDefault="00253FC7" w:rsidP="00D16F0B">
            <w:pPr>
              <w:pStyle w:val="TableTextS5"/>
              <w:rPr>
                <w:color w:val="000000"/>
                <w:lang w:val="fr-CH"/>
              </w:rPr>
            </w:pPr>
            <w:r>
              <w:rPr>
                <w:color w:val="000000"/>
                <w:lang w:val="fr-CH"/>
              </w:rPr>
              <w:t>FIXE</w:t>
            </w:r>
          </w:p>
          <w:p w:rsidR="00253FC7" w:rsidRDefault="00253FC7" w:rsidP="00D16F0B">
            <w:pPr>
              <w:pStyle w:val="TableTextS5"/>
              <w:rPr>
                <w:color w:val="000000"/>
                <w:lang w:val="fr-CH"/>
              </w:rPr>
            </w:pPr>
            <w:r>
              <w:rPr>
                <w:color w:val="000000"/>
                <w:lang w:val="fr-CH"/>
              </w:rPr>
              <w:t>MOBILE sauf mobile aéronautique</w:t>
            </w:r>
          </w:p>
          <w:p w:rsidR="00253FC7" w:rsidRDefault="00253FC7" w:rsidP="00D16F0B">
            <w:pPr>
              <w:pStyle w:val="TableTextS5"/>
              <w:tabs>
                <w:tab w:val="clear" w:pos="567"/>
                <w:tab w:val="clear" w:pos="737"/>
                <w:tab w:val="clear" w:pos="2977"/>
                <w:tab w:val="clear" w:pos="3266"/>
              </w:tabs>
              <w:ind w:left="170" w:right="-85" w:hanging="170"/>
              <w:rPr>
                <w:color w:val="000000"/>
                <w:lang w:val="fr-CH"/>
              </w:rPr>
            </w:pPr>
            <w:r>
              <w:rPr>
                <w:color w:val="000000"/>
                <w:lang w:val="fr-CH"/>
              </w:rPr>
              <w:t>MOBILE PAR SATELLITE</w:t>
            </w:r>
            <w:r>
              <w:rPr>
                <w:color w:val="000000"/>
                <w:lang w:val="fr-CH"/>
              </w:rPr>
              <w:br/>
              <w:t xml:space="preserve">(espace vers Terre)  </w:t>
            </w:r>
            <w:r>
              <w:rPr>
                <w:rStyle w:val="Artref"/>
                <w:color w:val="000000"/>
              </w:rPr>
              <w:t>5.348</w:t>
            </w:r>
            <w:r>
              <w:rPr>
                <w:color w:val="000000"/>
              </w:rPr>
              <w:t xml:space="preserve">  </w:t>
            </w:r>
            <w:r>
              <w:rPr>
                <w:rStyle w:val="Artref"/>
                <w:color w:val="000000"/>
              </w:rPr>
              <w:t>5.348A</w:t>
            </w:r>
            <w:r>
              <w:rPr>
                <w:rStyle w:val="Artref"/>
                <w:color w:val="000000"/>
              </w:rPr>
              <w:br/>
              <w:t>5.348B</w:t>
            </w:r>
            <w:r>
              <w:rPr>
                <w:color w:val="000000"/>
              </w:rPr>
              <w:t xml:space="preserve">  </w:t>
            </w:r>
            <w:r>
              <w:rPr>
                <w:rStyle w:val="Artref"/>
                <w:color w:val="000000"/>
              </w:rPr>
              <w:t>5.351A</w:t>
            </w:r>
          </w:p>
        </w:tc>
        <w:tc>
          <w:tcPr>
            <w:tcW w:w="3009" w:type="dxa"/>
            <w:gridSpan w:val="2"/>
            <w:tcBorders>
              <w:top w:val="single" w:sz="6" w:space="0" w:color="auto"/>
              <w:left w:val="single" w:sz="6" w:space="0" w:color="auto"/>
              <w:right w:val="single" w:sz="6" w:space="0" w:color="auto"/>
            </w:tcBorders>
          </w:tcPr>
          <w:p w:rsidR="00253FC7" w:rsidRDefault="00253FC7" w:rsidP="00D16F0B">
            <w:pPr>
              <w:pStyle w:val="TableTextS5"/>
              <w:rPr>
                <w:color w:val="000000"/>
              </w:rPr>
            </w:pPr>
            <w:r w:rsidRPr="0046453D">
              <w:rPr>
                <w:rStyle w:val="Tablefreq"/>
              </w:rPr>
              <w:t>1</w:t>
            </w:r>
            <w:r>
              <w:rPr>
                <w:rStyle w:val="Tablefreq"/>
              </w:rPr>
              <w:t> </w:t>
            </w:r>
            <w:r w:rsidRPr="0046453D">
              <w:rPr>
                <w:rStyle w:val="Tablefreq"/>
              </w:rPr>
              <w:t>518-1</w:t>
            </w:r>
            <w:r>
              <w:rPr>
                <w:rStyle w:val="Tablefreq"/>
              </w:rPr>
              <w:t> </w:t>
            </w:r>
            <w:r w:rsidRPr="0046453D">
              <w:rPr>
                <w:rStyle w:val="Tablefreq"/>
              </w:rPr>
              <w:t>525</w:t>
            </w:r>
          </w:p>
          <w:p w:rsidR="00253FC7" w:rsidRDefault="00253FC7" w:rsidP="00D16F0B">
            <w:pPr>
              <w:pStyle w:val="TableTextS5"/>
              <w:tabs>
                <w:tab w:val="clear" w:pos="170"/>
                <w:tab w:val="clear" w:pos="567"/>
                <w:tab w:val="clear" w:pos="737"/>
                <w:tab w:val="clear" w:pos="2977"/>
                <w:tab w:val="clear" w:pos="3266"/>
              </w:tabs>
              <w:rPr>
                <w:color w:val="000000"/>
                <w:lang w:val="fr-CH"/>
              </w:rPr>
            </w:pPr>
            <w:r>
              <w:rPr>
                <w:color w:val="000000"/>
                <w:lang w:val="fr-CH"/>
              </w:rPr>
              <w:t>FIXE</w:t>
            </w:r>
          </w:p>
          <w:p w:rsidR="00253FC7" w:rsidRDefault="00253FC7" w:rsidP="00D16F0B">
            <w:pPr>
              <w:pStyle w:val="TableTextS5"/>
              <w:tabs>
                <w:tab w:val="clear" w:pos="170"/>
                <w:tab w:val="clear" w:pos="567"/>
                <w:tab w:val="clear" w:pos="737"/>
                <w:tab w:val="clear" w:pos="2977"/>
                <w:tab w:val="clear" w:pos="3266"/>
              </w:tabs>
              <w:rPr>
                <w:color w:val="000000"/>
                <w:lang w:val="fr-CH"/>
              </w:rPr>
            </w:pPr>
            <w:r>
              <w:rPr>
                <w:color w:val="000000"/>
                <w:lang w:val="fr-CH"/>
              </w:rPr>
              <w:t xml:space="preserve">MOBILE  </w:t>
            </w:r>
            <w:r w:rsidRPr="00880E98">
              <w:t>5.343</w:t>
            </w:r>
          </w:p>
          <w:p w:rsidR="00253FC7" w:rsidRDefault="00253FC7" w:rsidP="00D16F0B">
            <w:pPr>
              <w:pStyle w:val="TableTextS5"/>
              <w:tabs>
                <w:tab w:val="clear" w:pos="567"/>
                <w:tab w:val="clear" w:pos="737"/>
                <w:tab w:val="clear" w:pos="2977"/>
                <w:tab w:val="clear" w:pos="3266"/>
              </w:tabs>
              <w:ind w:left="170" w:right="-85" w:hanging="170"/>
              <w:rPr>
                <w:color w:val="000000"/>
                <w:lang w:val="fr-CH"/>
              </w:rPr>
            </w:pPr>
            <w:r>
              <w:rPr>
                <w:color w:val="000000"/>
                <w:lang w:val="fr-CH"/>
              </w:rPr>
              <w:t>MOBILE PAR SATELLITE</w:t>
            </w:r>
            <w:r>
              <w:rPr>
                <w:color w:val="000000"/>
                <w:lang w:val="fr-CH"/>
              </w:rPr>
              <w:br/>
              <w:t xml:space="preserve">(espace vers Terre)  </w:t>
            </w:r>
            <w:r>
              <w:rPr>
                <w:rStyle w:val="Artref"/>
                <w:color w:val="000000"/>
              </w:rPr>
              <w:t>5.348</w:t>
            </w:r>
            <w:r>
              <w:rPr>
                <w:color w:val="000000"/>
              </w:rPr>
              <w:t xml:space="preserve">  </w:t>
            </w:r>
            <w:r>
              <w:rPr>
                <w:rStyle w:val="Artref"/>
                <w:color w:val="000000"/>
              </w:rPr>
              <w:t>5.348A</w:t>
            </w:r>
            <w:r w:rsidR="00956DB3">
              <w:rPr>
                <w:rStyle w:val="Artref"/>
                <w:color w:val="000000"/>
              </w:rPr>
              <w:t xml:space="preserve">  </w:t>
            </w:r>
            <w:r>
              <w:rPr>
                <w:rStyle w:val="Artref"/>
                <w:color w:val="000000"/>
              </w:rPr>
              <w:t>5.348B</w:t>
            </w:r>
            <w:r>
              <w:rPr>
                <w:color w:val="000000"/>
              </w:rPr>
              <w:t xml:space="preserve">  </w:t>
            </w:r>
            <w:r>
              <w:rPr>
                <w:rStyle w:val="Artref"/>
                <w:color w:val="000000"/>
              </w:rPr>
              <w:t>5.351A</w:t>
            </w:r>
          </w:p>
        </w:tc>
        <w:tc>
          <w:tcPr>
            <w:tcW w:w="3228" w:type="dxa"/>
            <w:tcBorders>
              <w:top w:val="single" w:sz="6" w:space="0" w:color="auto"/>
              <w:left w:val="single" w:sz="6" w:space="0" w:color="auto"/>
              <w:right w:val="single" w:sz="6" w:space="0" w:color="auto"/>
            </w:tcBorders>
          </w:tcPr>
          <w:p w:rsidR="00253FC7" w:rsidRDefault="00253FC7" w:rsidP="00D16F0B">
            <w:pPr>
              <w:pStyle w:val="TableTextS5"/>
              <w:rPr>
                <w:color w:val="000000"/>
              </w:rPr>
            </w:pPr>
            <w:r w:rsidRPr="0046453D">
              <w:rPr>
                <w:rStyle w:val="Tablefreq"/>
              </w:rPr>
              <w:t>1</w:t>
            </w:r>
            <w:r>
              <w:rPr>
                <w:rStyle w:val="Tablefreq"/>
              </w:rPr>
              <w:t> </w:t>
            </w:r>
            <w:r w:rsidRPr="0046453D">
              <w:rPr>
                <w:rStyle w:val="Tablefreq"/>
              </w:rPr>
              <w:t>518-1</w:t>
            </w:r>
            <w:r>
              <w:rPr>
                <w:rStyle w:val="Tablefreq"/>
              </w:rPr>
              <w:t> </w:t>
            </w:r>
            <w:r w:rsidRPr="0046453D">
              <w:rPr>
                <w:rStyle w:val="Tablefreq"/>
              </w:rPr>
              <w:t>525</w:t>
            </w:r>
          </w:p>
          <w:p w:rsidR="00253FC7" w:rsidRDefault="00253FC7" w:rsidP="00D16F0B">
            <w:pPr>
              <w:pStyle w:val="TableTextS5"/>
              <w:rPr>
                <w:color w:val="000000"/>
                <w:lang w:val="fr-CH"/>
              </w:rPr>
            </w:pPr>
            <w:r>
              <w:rPr>
                <w:color w:val="000000"/>
                <w:lang w:val="fr-CH"/>
              </w:rPr>
              <w:t>FIXE</w:t>
            </w:r>
          </w:p>
          <w:p w:rsidR="00253FC7" w:rsidRDefault="00253FC7" w:rsidP="00D16F0B">
            <w:pPr>
              <w:pStyle w:val="TableTextS5"/>
              <w:rPr>
                <w:color w:val="000000"/>
                <w:lang w:val="fr-CH"/>
              </w:rPr>
            </w:pPr>
            <w:r>
              <w:rPr>
                <w:color w:val="000000"/>
                <w:lang w:val="fr-CH"/>
              </w:rPr>
              <w:t>MOBILE</w:t>
            </w:r>
          </w:p>
          <w:p w:rsidR="00253FC7" w:rsidRDefault="00253FC7" w:rsidP="00D16F0B">
            <w:pPr>
              <w:pStyle w:val="TableTextS5"/>
              <w:tabs>
                <w:tab w:val="clear" w:pos="567"/>
                <w:tab w:val="clear" w:pos="737"/>
                <w:tab w:val="clear" w:pos="2977"/>
                <w:tab w:val="clear" w:pos="3266"/>
              </w:tabs>
              <w:ind w:left="170" w:right="-85" w:hanging="170"/>
              <w:rPr>
                <w:color w:val="000000"/>
                <w:lang w:val="fr-CH"/>
              </w:rPr>
            </w:pPr>
            <w:r>
              <w:rPr>
                <w:color w:val="000000"/>
                <w:lang w:val="fr-CH"/>
              </w:rPr>
              <w:t>MOBILE PAR SATELLITE</w:t>
            </w:r>
            <w:r>
              <w:rPr>
                <w:color w:val="000000"/>
                <w:lang w:val="fr-CH"/>
              </w:rPr>
              <w:br/>
              <w:t xml:space="preserve">(espace vers Terre)  </w:t>
            </w:r>
            <w:r>
              <w:rPr>
                <w:rStyle w:val="Artref"/>
                <w:color w:val="000000"/>
              </w:rPr>
              <w:t>5.348</w:t>
            </w:r>
            <w:r>
              <w:rPr>
                <w:color w:val="000000"/>
              </w:rPr>
              <w:t xml:space="preserve">  </w:t>
            </w:r>
            <w:r>
              <w:rPr>
                <w:rStyle w:val="Artref"/>
                <w:color w:val="000000"/>
              </w:rPr>
              <w:t>5.348A</w:t>
            </w:r>
            <w:r>
              <w:rPr>
                <w:rStyle w:val="Artref"/>
                <w:color w:val="000000"/>
              </w:rPr>
              <w:br/>
              <w:t>5.348B</w:t>
            </w:r>
            <w:r>
              <w:rPr>
                <w:color w:val="000000"/>
              </w:rPr>
              <w:t xml:space="preserve">  </w:t>
            </w:r>
            <w:r>
              <w:rPr>
                <w:rStyle w:val="Artref"/>
                <w:color w:val="000000"/>
              </w:rPr>
              <w:t>5.351A</w:t>
            </w:r>
          </w:p>
        </w:tc>
      </w:tr>
      <w:tr w:rsidR="00253FC7" w:rsidTr="00D16F0B">
        <w:trPr>
          <w:cantSplit/>
          <w:jc w:val="center"/>
        </w:trPr>
        <w:tc>
          <w:tcPr>
            <w:tcW w:w="3119" w:type="dxa"/>
            <w:tcBorders>
              <w:left w:val="single" w:sz="6" w:space="0" w:color="auto"/>
              <w:bottom w:val="single" w:sz="6" w:space="0" w:color="auto"/>
              <w:right w:val="single" w:sz="6" w:space="0" w:color="auto"/>
            </w:tcBorders>
          </w:tcPr>
          <w:p w:rsidR="00253FC7" w:rsidRDefault="00253FC7" w:rsidP="00D16F0B">
            <w:pPr>
              <w:pStyle w:val="TableTextS5"/>
              <w:rPr>
                <w:color w:val="000000"/>
                <w:lang w:val="fr-CH"/>
              </w:rPr>
            </w:pPr>
            <w:r w:rsidRPr="00880E98">
              <w:t>5.341</w:t>
            </w:r>
            <w:r>
              <w:rPr>
                <w:color w:val="000000"/>
                <w:lang w:val="fr-CH"/>
              </w:rPr>
              <w:t xml:space="preserve">  </w:t>
            </w:r>
            <w:r w:rsidRPr="00880E98">
              <w:t>5.342</w:t>
            </w:r>
          </w:p>
        </w:tc>
        <w:tc>
          <w:tcPr>
            <w:tcW w:w="3009" w:type="dxa"/>
            <w:gridSpan w:val="2"/>
            <w:tcBorders>
              <w:left w:val="single" w:sz="6" w:space="0" w:color="auto"/>
              <w:bottom w:val="single" w:sz="6" w:space="0" w:color="auto"/>
              <w:right w:val="single" w:sz="6" w:space="0" w:color="auto"/>
            </w:tcBorders>
          </w:tcPr>
          <w:p w:rsidR="00253FC7" w:rsidRDefault="00253FC7" w:rsidP="00D16F0B">
            <w:pPr>
              <w:pStyle w:val="TableTextS5"/>
              <w:rPr>
                <w:color w:val="000000"/>
                <w:lang w:val="fr-CH"/>
              </w:rPr>
            </w:pPr>
            <w:r w:rsidRPr="00880E98">
              <w:t>5.341</w:t>
            </w:r>
            <w:r>
              <w:rPr>
                <w:color w:val="000000"/>
                <w:lang w:val="fr-CH"/>
              </w:rPr>
              <w:t xml:space="preserve">  </w:t>
            </w:r>
            <w:r w:rsidRPr="00880E98">
              <w:t>5.344</w:t>
            </w:r>
          </w:p>
        </w:tc>
        <w:tc>
          <w:tcPr>
            <w:tcW w:w="3228" w:type="dxa"/>
            <w:tcBorders>
              <w:left w:val="single" w:sz="6" w:space="0" w:color="auto"/>
              <w:bottom w:val="single" w:sz="6" w:space="0" w:color="auto"/>
              <w:right w:val="single" w:sz="6" w:space="0" w:color="auto"/>
            </w:tcBorders>
          </w:tcPr>
          <w:p w:rsidR="00253FC7" w:rsidRPr="00880E98" w:rsidRDefault="00253FC7" w:rsidP="00D16F0B">
            <w:pPr>
              <w:pStyle w:val="TableTextS5"/>
            </w:pPr>
            <w:r w:rsidRPr="00880E98">
              <w:t>5.341</w:t>
            </w:r>
          </w:p>
        </w:tc>
      </w:tr>
    </w:tbl>
    <w:p w:rsidR="00B6124D" w:rsidRDefault="00253FC7" w:rsidP="00D16F0B">
      <w:pPr>
        <w:pStyle w:val="Reasons"/>
      </w:pPr>
      <w:r>
        <w:rPr>
          <w:b/>
        </w:rPr>
        <w:t>Motifs:</w:t>
      </w:r>
      <w:r>
        <w:tab/>
      </w:r>
      <w:r w:rsidR="008E1611">
        <w:rPr>
          <w:lang w:val="fr-CH"/>
        </w:rPr>
        <w:t>Il est proposé de n'apporter aucune modification (</w:t>
      </w:r>
      <w:r w:rsidR="008E1611" w:rsidRPr="000F32E7">
        <w:rPr>
          <w:u w:val="single"/>
          <w:lang w:val="fr-CH"/>
        </w:rPr>
        <w:t>NOC</w:t>
      </w:r>
      <w:r w:rsidR="008E1611">
        <w:rPr>
          <w:lang w:val="fr-CH"/>
        </w:rPr>
        <w:t>) en ce qui concerne la bande de fréquences</w:t>
      </w:r>
      <w:r w:rsidR="008E1611" w:rsidRPr="00E73E8F">
        <w:rPr>
          <w:lang w:val="fr-CH"/>
        </w:rPr>
        <w:t xml:space="preserve"> </w:t>
      </w:r>
      <w:r w:rsidR="008E1611" w:rsidRPr="00E73E8F">
        <w:rPr>
          <w:rFonts w:hint="eastAsia"/>
          <w:lang w:val="fr-CH" w:eastAsia="ja-JP"/>
        </w:rPr>
        <w:t>1 518</w:t>
      </w:r>
      <w:r w:rsidR="008E1611" w:rsidRPr="00E73E8F">
        <w:rPr>
          <w:lang w:val="fr-CH"/>
        </w:rPr>
        <w:t>-</w:t>
      </w:r>
      <w:r w:rsidR="008E1611" w:rsidRPr="00E73E8F">
        <w:rPr>
          <w:rFonts w:hint="eastAsia"/>
          <w:lang w:val="fr-CH" w:eastAsia="ja-JP"/>
        </w:rPr>
        <w:t>1 525</w:t>
      </w:r>
      <w:r w:rsidR="008E1611" w:rsidRPr="00E73E8F">
        <w:rPr>
          <w:lang w:val="fr-CH"/>
        </w:rPr>
        <w:t xml:space="preserve"> MHz.</w:t>
      </w:r>
      <w:r w:rsidR="008E1611" w:rsidRPr="00E73E8F">
        <w:rPr>
          <w:rFonts w:hint="eastAsia"/>
          <w:lang w:val="fr-CH" w:eastAsia="ja-JP"/>
        </w:rPr>
        <w:t xml:space="preserve"> </w:t>
      </w:r>
      <w:r w:rsidR="008E1611" w:rsidRPr="00E73E8F">
        <w:rPr>
          <w:lang w:val="fr-CH" w:eastAsia="ja-JP"/>
        </w:rPr>
        <w:t>Comme indiqué dans la section 1/1.1/4.1.2.9 du Rapport de la RPC, cette bande de fréquences est actuellement utilisée par les opérateurs de systèmes OSG du SMS (espace</w:t>
      </w:r>
      <w:r w:rsidR="008E1611">
        <w:rPr>
          <w:lang w:val="fr-CH" w:eastAsia="ja-JP"/>
        </w:rPr>
        <w:t xml:space="preserve"> vers Terre). En cas de partage cocanal, une séparation géographique entre les stations IMT évoluées et les stations terriennes mobiles serait nécessaire, afin d'éviter que les stations terriennes mobiles ne subissent de brouillages préjudiciables. L</w:t>
      </w:r>
      <w:r w:rsidR="008E1611">
        <w:t>es distances de séparation minimales sont comprises entre 1 km et 546 km, dans des conditions de propagation normales, et entre 105 km et 830 km dans des conditions de propagation anormales.</w:t>
      </w:r>
    </w:p>
    <w:p w:rsidR="00B6124D" w:rsidRDefault="00253FC7" w:rsidP="00D16F0B">
      <w:pPr>
        <w:pStyle w:val="Proposal"/>
      </w:pPr>
      <w:r>
        <w:rPr>
          <w:u w:val="single"/>
        </w:rPr>
        <w:t>NOC</w:t>
      </w:r>
      <w:r>
        <w:tab/>
        <w:t>MNG/74A1/7</w:t>
      </w:r>
    </w:p>
    <w:p w:rsidR="00253FC7" w:rsidRDefault="00253FC7" w:rsidP="00D16F0B">
      <w:pPr>
        <w:pStyle w:val="Tabletitle"/>
        <w:rPr>
          <w:color w:val="000000"/>
        </w:rPr>
      </w:pPr>
      <w:r>
        <w:rPr>
          <w:color w:val="000000"/>
        </w:rPr>
        <w:t>1 660-1 710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253FC7" w:rsidTr="00253FC7">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253FC7" w:rsidRDefault="00253FC7" w:rsidP="00D16F0B">
            <w:pPr>
              <w:pStyle w:val="Tablehead"/>
              <w:rPr>
                <w:color w:val="000000"/>
              </w:rPr>
            </w:pPr>
            <w:r>
              <w:rPr>
                <w:color w:val="000000"/>
              </w:rPr>
              <w:t>Attribution aux services</w:t>
            </w:r>
          </w:p>
        </w:tc>
      </w:tr>
      <w:tr w:rsidR="00253FC7" w:rsidTr="00253FC7">
        <w:trPr>
          <w:cantSplit/>
          <w:jc w:val="center"/>
        </w:trPr>
        <w:tc>
          <w:tcPr>
            <w:tcW w:w="3101" w:type="dxa"/>
            <w:tcBorders>
              <w:top w:val="single" w:sz="6" w:space="0" w:color="auto"/>
              <w:left w:val="single" w:sz="6" w:space="0" w:color="auto"/>
              <w:bottom w:val="single" w:sz="6" w:space="0" w:color="auto"/>
              <w:right w:val="single" w:sz="6" w:space="0" w:color="auto"/>
            </w:tcBorders>
          </w:tcPr>
          <w:p w:rsidR="00253FC7" w:rsidRDefault="00253FC7" w:rsidP="00D16F0B">
            <w:pPr>
              <w:pStyle w:val="Tablehead"/>
              <w:rPr>
                <w:color w:val="000000"/>
              </w:rPr>
            </w:pPr>
            <w:r>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253FC7" w:rsidRDefault="00253FC7" w:rsidP="00D16F0B">
            <w:pPr>
              <w:pStyle w:val="Tablehead"/>
              <w:rPr>
                <w:color w:val="000000"/>
              </w:rPr>
            </w:pPr>
            <w:r>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rsidR="00253FC7" w:rsidRDefault="00253FC7" w:rsidP="00D16F0B">
            <w:pPr>
              <w:pStyle w:val="Tablehead"/>
              <w:rPr>
                <w:color w:val="000000"/>
              </w:rPr>
            </w:pPr>
            <w:r>
              <w:rPr>
                <w:color w:val="000000"/>
              </w:rPr>
              <w:t>Région 3</w:t>
            </w:r>
          </w:p>
        </w:tc>
      </w:tr>
      <w:tr w:rsidR="00253FC7" w:rsidTr="00253FC7">
        <w:trPr>
          <w:cantSplit/>
          <w:jc w:val="center"/>
        </w:trPr>
        <w:tc>
          <w:tcPr>
            <w:tcW w:w="3101" w:type="dxa"/>
            <w:tcBorders>
              <w:top w:val="single" w:sz="6" w:space="0" w:color="auto"/>
              <w:left w:val="single" w:sz="6" w:space="0" w:color="auto"/>
              <w:right w:val="single" w:sz="6" w:space="0" w:color="auto"/>
            </w:tcBorders>
          </w:tcPr>
          <w:p w:rsidR="00253FC7" w:rsidRPr="0046453D" w:rsidRDefault="00253FC7" w:rsidP="00D16F0B">
            <w:pPr>
              <w:pStyle w:val="TableTextS5"/>
              <w:rPr>
                <w:rStyle w:val="Tablefreq"/>
              </w:rPr>
            </w:pPr>
            <w:r w:rsidRPr="0046453D">
              <w:rPr>
                <w:rStyle w:val="Tablefreq"/>
              </w:rPr>
              <w:t>1 690-1 700</w:t>
            </w:r>
          </w:p>
          <w:p w:rsidR="00253FC7" w:rsidRDefault="00253FC7" w:rsidP="00D16F0B">
            <w:pPr>
              <w:pStyle w:val="TableTextS5"/>
              <w:ind w:left="170" w:hanging="170"/>
              <w:rPr>
                <w:color w:val="000000"/>
              </w:rPr>
            </w:pPr>
            <w:r>
              <w:rPr>
                <w:color w:val="000000"/>
              </w:rPr>
              <w:t>AUXILIAIRES DE LA MÉTÉOROLOGIE</w:t>
            </w:r>
          </w:p>
          <w:p w:rsidR="00253FC7" w:rsidRDefault="00253FC7" w:rsidP="00D16F0B">
            <w:pPr>
              <w:pStyle w:val="TableTextS5"/>
              <w:spacing w:before="0"/>
              <w:ind w:left="170" w:hanging="170"/>
              <w:rPr>
                <w:color w:val="000000"/>
              </w:rPr>
            </w:pPr>
            <w:r>
              <w:rPr>
                <w:color w:val="000000"/>
              </w:rPr>
              <w:t>MÉTÉOROLOGIE PAR SATELLITE (espace vers Terre)</w:t>
            </w:r>
          </w:p>
          <w:p w:rsidR="00253FC7" w:rsidRDefault="00253FC7" w:rsidP="00D16F0B">
            <w:pPr>
              <w:pStyle w:val="TableTextS5"/>
              <w:spacing w:before="0"/>
              <w:rPr>
                <w:color w:val="000000"/>
              </w:rPr>
            </w:pPr>
            <w:r>
              <w:rPr>
                <w:color w:val="000000"/>
              </w:rPr>
              <w:t>Fixe</w:t>
            </w:r>
          </w:p>
          <w:p w:rsidR="00253FC7" w:rsidRDefault="00253FC7" w:rsidP="00D16F0B">
            <w:pPr>
              <w:pStyle w:val="TableTextS5"/>
              <w:spacing w:before="0"/>
              <w:rPr>
                <w:color w:val="000000"/>
              </w:rPr>
            </w:pPr>
            <w:r>
              <w:rPr>
                <w:color w:val="000000"/>
              </w:rPr>
              <w:t>Mobile sauf mobile aéronautique</w:t>
            </w:r>
          </w:p>
        </w:tc>
        <w:tc>
          <w:tcPr>
            <w:tcW w:w="6202" w:type="dxa"/>
            <w:gridSpan w:val="2"/>
            <w:tcBorders>
              <w:top w:val="single" w:sz="6" w:space="0" w:color="auto"/>
              <w:left w:val="single" w:sz="6" w:space="0" w:color="auto"/>
              <w:right w:val="single" w:sz="6" w:space="0" w:color="auto"/>
            </w:tcBorders>
          </w:tcPr>
          <w:p w:rsidR="00253FC7" w:rsidRDefault="00253FC7" w:rsidP="00D16F0B">
            <w:pPr>
              <w:pStyle w:val="TableTextS5"/>
              <w:spacing w:before="0"/>
              <w:ind w:left="567" w:hanging="567"/>
              <w:rPr>
                <w:color w:val="000000"/>
              </w:rPr>
            </w:pPr>
            <w:r w:rsidRPr="0046453D">
              <w:rPr>
                <w:rStyle w:val="Tablefreq"/>
              </w:rPr>
              <w:t>1</w:t>
            </w:r>
            <w:r>
              <w:rPr>
                <w:rStyle w:val="Tablefreq"/>
              </w:rPr>
              <w:t> </w:t>
            </w:r>
            <w:r w:rsidRPr="0046453D">
              <w:rPr>
                <w:rStyle w:val="Tablefreq"/>
              </w:rPr>
              <w:t>690-1</w:t>
            </w:r>
            <w:r>
              <w:rPr>
                <w:rStyle w:val="Tablefreq"/>
              </w:rPr>
              <w:t> </w:t>
            </w:r>
            <w:r w:rsidRPr="0046453D">
              <w:rPr>
                <w:rStyle w:val="Tablefreq"/>
              </w:rPr>
              <w:t>700</w:t>
            </w:r>
          </w:p>
          <w:p w:rsidR="00253FC7" w:rsidRDefault="00253FC7" w:rsidP="00D16F0B">
            <w:pPr>
              <w:pStyle w:val="TableTextS5"/>
              <w:tabs>
                <w:tab w:val="clear" w:pos="170"/>
                <w:tab w:val="clear" w:pos="567"/>
                <w:tab w:val="clear" w:pos="737"/>
                <w:tab w:val="clear" w:pos="2977"/>
                <w:tab w:val="clear" w:pos="3266"/>
              </w:tabs>
              <w:spacing w:before="0"/>
              <w:ind w:left="567" w:hanging="567"/>
              <w:rPr>
                <w:color w:val="000000"/>
                <w:lang w:val="fr-CH"/>
              </w:rPr>
            </w:pPr>
            <w:r>
              <w:rPr>
                <w:color w:val="000000"/>
                <w:lang w:val="fr-CH"/>
              </w:rPr>
              <w:tab/>
              <w:t>AUXILIAIRES DE LA MÉTÉOROLOGIE</w:t>
            </w:r>
          </w:p>
          <w:p w:rsidR="00253FC7" w:rsidRDefault="00253FC7" w:rsidP="00D16F0B">
            <w:pPr>
              <w:pStyle w:val="TableTextS5"/>
              <w:tabs>
                <w:tab w:val="clear" w:pos="567"/>
              </w:tabs>
              <w:spacing w:before="0"/>
              <w:ind w:left="567" w:hanging="170"/>
              <w:rPr>
                <w:color w:val="000000"/>
              </w:rPr>
            </w:pPr>
            <w:r>
              <w:rPr>
                <w:color w:val="000000"/>
                <w:lang w:val="fr-CH"/>
              </w:rPr>
              <w:tab/>
              <w:t>MÉTÉOROLOGIE PAR SATELLITE (espace vers Terre)</w:t>
            </w:r>
          </w:p>
        </w:tc>
      </w:tr>
      <w:tr w:rsidR="00253FC7" w:rsidTr="00253FC7">
        <w:trPr>
          <w:cantSplit/>
          <w:jc w:val="center"/>
        </w:trPr>
        <w:tc>
          <w:tcPr>
            <w:tcW w:w="3101" w:type="dxa"/>
            <w:tcBorders>
              <w:left w:val="single" w:sz="6" w:space="0" w:color="auto"/>
              <w:bottom w:val="single" w:sz="6" w:space="0" w:color="auto"/>
              <w:right w:val="single" w:sz="6" w:space="0" w:color="auto"/>
            </w:tcBorders>
          </w:tcPr>
          <w:p w:rsidR="00253FC7" w:rsidRDefault="00253FC7" w:rsidP="00D16F0B">
            <w:pPr>
              <w:pStyle w:val="TableTextS5"/>
              <w:rPr>
                <w:color w:val="000000"/>
                <w:lang w:val="fr-CH"/>
              </w:rPr>
            </w:pPr>
            <w:r w:rsidRPr="00880E98">
              <w:t>5.289</w:t>
            </w:r>
            <w:r>
              <w:rPr>
                <w:color w:val="000000"/>
                <w:lang w:val="fr-CH"/>
              </w:rPr>
              <w:t xml:space="preserve">  </w:t>
            </w:r>
            <w:r w:rsidRPr="00880E98">
              <w:t>5.341</w:t>
            </w:r>
            <w:r>
              <w:rPr>
                <w:color w:val="000000"/>
                <w:lang w:val="fr-CH"/>
              </w:rPr>
              <w:t xml:space="preserve">  </w:t>
            </w:r>
            <w:r w:rsidRPr="00880E98">
              <w:t>5.382</w:t>
            </w:r>
          </w:p>
        </w:tc>
        <w:tc>
          <w:tcPr>
            <w:tcW w:w="6202" w:type="dxa"/>
            <w:gridSpan w:val="2"/>
            <w:tcBorders>
              <w:left w:val="single" w:sz="6" w:space="0" w:color="auto"/>
              <w:bottom w:val="single" w:sz="6" w:space="0" w:color="auto"/>
              <w:right w:val="single" w:sz="6" w:space="0" w:color="auto"/>
            </w:tcBorders>
          </w:tcPr>
          <w:p w:rsidR="00253FC7" w:rsidRDefault="00253FC7" w:rsidP="00D16F0B">
            <w:pPr>
              <w:pStyle w:val="TableTextS5"/>
              <w:tabs>
                <w:tab w:val="clear" w:pos="170"/>
              </w:tabs>
              <w:rPr>
                <w:color w:val="000000"/>
                <w:lang w:val="fr-CH"/>
              </w:rPr>
            </w:pPr>
            <w:r w:rsidRPr="00880E98">
              <w:tab/>
              <w:t>5.289</w:t>
            </w:r>
            <w:r>
              <w:rPr>
                <w:color w:val="000000"/>
                <w:lang w:val="fr-CH"/>
              </w:rPr>
              <w:t xml:space="preserve">  </w:t>
            </w:r>
            <w:r w:rsidRPr="00880E98">
              <w:t>5.341</w:t>
            </w:r>
            <w:r>
              <w:rPr>
                <w:color w:val="000000"/>
                <w:lang w:val="fr-CH"/>
              </w:rPr>
              <w:t xml:space="preserve">  </w:t>
            </w:r>
            <w:r w:rsidRPr="00880E98">
              <w:t>5.381</w:t>
            </w:r>
          </w:p>
        </w:tc>
      </w:tr>
      <w:tr w:rsidR="00253FC7" w:rsidTr="00253FC7">
        <w:trPr>
          <w:cantSplit/>
          <w:jc w:val="center"/>
        </w:trPr>
        <w:tc>
          <w:tcPr>
            <w:tcW w:w="6202" w:type="dxa"/>
            <w:gridSpan w:val="2"/>
            <w:tcBorders>
              <w:top w:val="single" w:sz="6" w:space="0" w:color="auto"/>
              <w:left w:val="single" w:sz="6" w:space="0" w:color="auto"/>
              <w:right w:val="single" w:sz="6" w:space="0" w:color="auto"/>
            </w:tcBorders>
          </w:tcPr>
          <w:p w:rsidR="00253FC7" w:rsidRDefault="00253FC7" w:rsidP="00D16F0B">
            <w:pPr>
              <w:pStyle w:val="TableTextS5"/>
              <w:spacing w:before="0"/>
              <w:rPr>
                <w:color w:val="000000"/>
              </w:rPr>
            </w:pPr>
            <w:r w:rsidRPr="0046453D">
              <w:rPr>
                <w:rStyle w:val="Tablefreq"/>
              </w:rPr>
              <w:t>1</w:t>
            </w:r>
            <w:r>
              <w:rPr>
                <w:rStyle w:val="Tablefreq"/>
              </w:rPr>
              <w:t> </w:t>
            </w:r>
            <w:r w:rsidRPr="0046453D">
              <w:rPr>
                <w:rStyle w:val="Tablefreq"/>
              </w:rPr>
              <w:t>700-1</w:t>
            </w:r>
            <w:r>
              <w:rPr>
                <w:rStyle w:val="Tablefreq"/>
              </w:rPr>
              <w:t> </w:t>
            </w:r>
            <w:r w:rsidRPr="0046453D">
              <w:rPr>
                <w:rStyle w:val="Tablefreq"/>
              </w:rPr>
              <w:t>710</w:t>
            </w:r>
          </w:p>
          <w:p w:rsidR="00253FC7" w:rsidRDefault="00253FC7" w:rsidP="00D16F0B">
            <w:pPr>
              <w:pStyle w:val="TableTextS5"/>
              <w:tabs>
                <w:tab w:val="clear" w:pos="170"/>
                <w:tab w:val="clear" w:pos="567"/>
                <w:tab w:val="left" w:pos="0"/>
              </w:tabs>
              <w:spacing w:before="0"/>
              <w:ind w:left="567" w:hanging="567"/>
              <w:rPr>
                <w:color w:val="000000"/>
                <w:lang w:val="fr-CH"/>
              </w:rPr>
            </w:pPr>
            <w:r>
              <w:rPr>
                <w:color w:val="000000"/>
                <w:lang w:val="fr-CH"/>
              </w:rPr>
              <w:tab/>
              <w:t>FIXE</w:t>
            </w:r>
          </w:p>
          <w:p w:rsidR="00253FC7" w:rsidRDefault="00253FC7" w:rsidP="00D16F0B">
            <w:pPr>
              <w:pStyle w:val="TableTextS5"/>
              <w:tabs>
                <w:tab w:val="clear" w:pos="170"/>
                <w:tab w:val="clear" w:pos="567"/>
                <w:tab w:val="left" w:pos="0"/>
              </w:tabs>
              <w:spacing w:before="0"/>
              <w:ind w:left="567" w:hanging="567"/>
              <w:rPr>
                <w:color w:val="000000"/>
                <w:lang w:val="fr-CH"/>
              </w:rPr>
            </w:pPr>
            <w:r>
              <w:rPr>
                <w:color w:val="000000"/>
                <w:lang w:val="fr-CH"/>
              </w:rPr>
              <w:tab/>
              <w:t>MÉTÉOROLOGIE PAR SATELLITE (espace vers Terre)</w:t>
            </w:r>
          </w:p>
          <w:p w:rsidR="00253FC7" w:rsidRDefault="00253FC7" w:rsidP="00D16F0B">
            <w:pPr>
              <w:pStyle w:val="TableTextS5"/>
              <w:tabs>
                <w:tab w:val="clear" w:pos="170"/>
                <w:tab w:val="clear" w:pos="567"/>
                <w:tab w:val="left" w:pos="0"/>
              </w:tabs>
              <w:spacing w:before="0"/>
              <w:ind w:left="567" w:hanging="567"/>
              <w:rPr>
                <w:color w:val="000000"/>
              </w:rPr>
            </w:pPr>
            <w:r>
              <w:rPr>
                <w:color w:val="000000"/>
                <w:lang w:val="fr-CH"/>
              </w:rPr>
              <w:tab/>
              <w:t>MOBILE sauf mobile aéronautique</w:t>
            </w:r>
          </w:p>
        </w:tc>
        <w:tc>
          <w:tcPr>
            <w:tcW w:w="3101" w:type="dxa"/>
            <w:tcBorders>
              <w:top w:val="single" w:sz="6" w:space="0" w:color="auto"/>
              <w:left w:val="single" w:sz="6" w:space="0" w:color="auto"/>
              <w:right w:val="single" w:sz="6" w:space="0" w:color="auto"/>
            </w:tcBorders>
          </w:tcPr>
          <w:p w:rsidR="00253FC7" w:rsidRPr="0046453D" w:rsidRDefault="00253FC7" w:rsidP="00D16F0B">
            <w:pPr>
              <w:pStyle w:val="TableTextS5"/>
              <w:rPr>
                <w:rStyle w:val="Tablefreq"/>
              </w:rPr>
            </w:pPr>
            <w:r w:rsidRPr="0046453D">
              <w:rPr>
                <w:rStyle w:val="Tablefreq"/>
              </w:rPr>
              <w:t>1 700-1 710</w:t>
            </w:r>
          </w:p>
          <w:p w:rsidR="00253FC7" w:rsidRDefault="00253FC7" w:rsidP="00D16F0B">
            <w:pPr>
              <w:pStyle w:val="TableTextS5"/>
              <w:rPr>
                <w:color w:val="000000"/>
              </w:rPr>
            </w:pPr>
            <w:r>
              <w:rPr>
                <w:color w:val="000000"/>
              </w:rPr>
              <w:t>FIXE</w:t>
            </w:r>
          </w:p>
          <w:p w:rsidR="00253FC7" w:rsidRDefault="00253FC7" w:rsidP="00D16F0B">
            <w:pPr>
              <w:pStyle w:val="TableTextS5"/>
              <w:spacing w:before="0"/>
              <w:ind w:left="170" w:hanging="170"/>
              <w:rPr>
                <w:color w:val="000000"/>
              </w:rPr>
            </w:pPr>
            <w:r>
              <w:rPr>
                <w:color w:val="000000"/>
              </w:rPr>
              <w:t>MÉTÉOROLOGIE PAR SATELLITE (espace vers Terre)</w:t>
            </w:r>
          </w:p>
          <w:p w:rsidR="00253FC7" w:rsidRDefault="00253FC7" w:rsidP="00D16F0B">
            <w:pPr>
              <w:pStyle w:val="TableTextS5"/>
              <w:spacing w:before="0"/>
              <w:ind w:left="170" w:hanging="170"/>
              <w:rPr>
                <w:color w:val="000000"/>
              </w:rPr>
            </w:pPr>
            <w:r>
              <w:rPr>
                <w:color w:val="000000"/>
              </w:rPr>
              <w:t>MOBILE sauf mobile aéronautique</w:t>
            </w:r>
          </w:p>
        </w:tc>
      </w:tr>
      <w:tr w:rsidR="00253FC7" w:rsidTr="00253FC7">
        <w:trPr>
          <w:cantSplit/>
          <w:jc w:val="center"/>
        </w:trPr>
        <w:tc>
          <w:tcPr>
            <w:tcW w:w="6202" w:type="dxa"/>
            <w:gridSpan w:val="2"/>
            <w:tcBorders>
              <w:left w:val="single" w:sz="6" w:space="0" w:color="auto"/>
              <w:bottom w:val="single" w:sz="6" w:space="0" w:color="auto"/>
              <w:right w:val="single" w:sz="6" w:space="0" w:color="auto"/>
            </w:tcBorders>
          </w:tcPr>
          <w:p w:rsidR="00253FC7" w:rsidRDefault="00253FC7" w:rsidP="00D16F0B">
            <w:pPr>
              <w:pStyle w:val="TableTextS5"/>
              <w:tabs>
                <w:tab w:val="clear" w:pos="170"/>
                <w:tab w:val="clear" w:pos="737"/>
              </w:tabs>
              <w:rPr>
                <w:color w:val="000000"/>
                <w:lang w:val="fr-CH"/>
              </w:rPr>
            </w:pPr>
            <w:r w:rsidRPr="00880E98">
              <w:tab/>
              <w:t>5.289</w:t>
            </w:r>
            <w:r>
              <w:rPr>
                <w:color w:val="000000"/>
                <w:lang w:val="fr-CH"/>
              </w:rPr>
              <w:t xml:space="preserve">  </w:t>
            </w:r>
            <w:r w:rsidRPr="00880E98">
              <w:t>5.341</w:t>
            </w:r>
          </w:p>
        </w:tc>
        <w:tc>
          <w:tcPr>
            <w:tcW w:w="3101" w:type="dxa"/>
            <w:tcBorders>
              <w:left w:val="single" w:sz="6" w:space="0" w:color="auto"/>
              <w:bottom w:val="single" w:sz="6" w:space="0" w:color="auto"/>
              <w:right w:val="single" w:sz="6" w:space="0" w:color="auto"/>
            </w:tcBorders>
          </w:tcPr>
          <w:p w:rsidR="00253FC7" w:rsidRDefault="00253FC7" w:rsidP="00D16F0B">
            <w:pPr>
              <w:pStyle w:val="TableTextS5"/>
              <w:rPr>
                <w:color w:val="000000"/>
                <w:lang w:val="fr-CH"/>
              </w:rPr>
            </w:pPr>
            <w:r w:rsidRPr="00880E98">
              <w:t>5.289</w:t>
            </w:r>
            <w:r>
              <w:rPr>
                <w:color w:val="000000"/>
                <w:lang w:val="fr-CH"/>
              </w:rPr>
              <w:t xml:space="preserve">  </w:t>
            </w:r>
            <w:r w:rsidRPr="00880E98">
              <w:t>5.341</w:t>
            </w:r>
            <w:r>
              <w:rPr>
                <w:color w:val="000000"/>
                <w:lang w:val="fr-CH"/>
              </w:rPr>
              <w:t xml:space="preserve">  </w:t>
            </w:r>
            <w:r w:rsidRPr="00880E98">
              <w:t>5.384</w:t>
            </w:r>
          </w:p>
        </w:tc>
      </w:tr>
    </w:tbl>
    <w:p w:rsidR="00B6124D" w:rsidRDefault="00253FC7" w:rsidP="007E48FB">
      <w:pPr>
        <w:pStyle w:val="Reasons"/>
      </w:pPr>
      <w:r>
        <w:rPr>
          <w:b/>
        </w:rPr>
        <w:t>Motifs:</w:t>
      </w:r>
      <w:r>
        <w:tab/>
      </w:r>
      <w:r w:rsidR="008E1611">
        <w:rPr>
          <w:lang w:val="fr-CH"/>
        </w:rPr>
        <w:t>Il est proposé de n'apporter aucune modification (</w:t>
      </w:r>
      <w:r w:rsidR="008E1611" w:rsidRPr="000F32E7">
        <w:rPr>
          <w:u w:val="single"/>
          <w:lang w:val="fr-CH"/>
        </w:rPr>
        <w:t>NOC</w:t>
      </w:r>
      <w:r w:rsidR="008E1611">
        <w:rPr>
          <w:lang w:val="fr-CH"/>
        </w:rPr>
        <w:t>) en ce qui concerne la bande de fréquences</w:t>
      </w:r>
      <w:r w:rsidR="008E1611" w:rsidRPr="00E73E8F">
        <w:rPr>
          <w:lang w:val="fr-CH"/>
        </w:rPr>
        <w:t xml:space="preserve"> </w:t>
      </w:r>
      <w:r w:rsidR="008E1611">
        <w:rPr>
          <w:lang w:val="fr-CH"/>
        </w:rPr>
        <w:t>1</w:t>
      </w:r>
      <w:r w:rsidR="008E1611" w:rsidRPr="00E73E8F">
        <w:rPr>
          <w:rFonts w:hint="eastAsia"/>
          <w:lang w:val="fr-CH" w:eastAsia="ja-JP"/>
        </w:rPr>
        <w:t xml:space="preserve"> 695</w:t>
      </w:r>
      <w:r w:rsidR="008E1611" w:rsidRPr="00E73E8F">
        <w:rPr>
          <w:lang w:val="fr-CH"/>
        </w:rPr>
        <w:t>-</w:t>
      </w:r>
      <w:r w:rsidR="008E1611" w:rsidRPr="00E73E8F">
        <w:rPr>
          <w:rFonts w:hint="eastAsia"/>
          <w:lang w:val="fr-CH" w:eastAsia="ja-JP"/>
        </w:rPr>
        <w:t>1 710</w:t>
      </w:r>
      <w:r w:rsidR="008E1611" w:rsidRPr="00E73E8F">
        <w:rPr>
          <w:lang w:val="fr-CH"/>
        </w:rPr>
        <w:t xml:space="preserve"> MHz.</w:t>
      </w:r>
      <w:r w:rsidR="008E1611" w:rsidRPr="00E73E8F">
        <w:rPr>
          <w:rFonts w:hint="eastAsia"/>
          <w:lang w:val="fr-CH" w:eastAsia="ja-JP"/>
        </w:rPr>
        <w:t xml:space="preserve"> </w:t>
      </w:r>
      <w:r w:rsidR="008E1611">
        <w:rPr>
          <w:lang w:val="fr-CH" w:eastAsia="ja-JP"/>
        </w:rPr>
        <w:t xml:space="preserve">Comme indiqué dans la section </w:t>
      </w:r>
      <w:r w:rsidR="008E1611" w:rsidRPr="00E73E8F">
        <w:rPr>
          <w:lang w:val="fr-CH" w:eastAsia="ja-JP"/>
        </w:rPr>
        <w:t>1/1.1/4.1.3.1 du Rapport de la RPC,</w:t>
      </w:r>
      <w:r w:rsidR="008E1611" w:rsidRPr="00E73E8F">
        <w:t xml:space="preserve"> </w:t>
      </w:r>
      <w:r w:rsidR="008E1611">
        <w:t xml:space="preserve">des centaines de </w:t>
      </w:r>
      <w:r w:rsidR="008E1611">
        <w:rPr>
          <w:color w:val="000000"/>
        </w:rPr>
        <w:t>stations du service de météorologie par satellite</w:t>
      </w:r>
      <w:r w:rsidR="008E1611">
        <w:t xml:space="preserve"> sont exploitées dans le monde entier dans la bande 1 695-1 710 MHz par la quasi-totalité des services météorologiques nationaux et par de nombreux autres utilisateurs. D'après les études de l'UIT-R, le partage entre les stations IMT et les stations </w:t>
      </w:r>
      <w:r w:rsidR="00C201DB">
        <w:t xml:space="preserve">au service </w:t>
      </w:r>
      <w:r w:rsidR="008E1611">
        <w:t>de météorologie par satelli</w:t>
      </w:r>
      <w:r w:rsidR="007E48FB">
        <w:t>te dans la bande de fréquences 1 </w:t>
      </w:r>
      <w:r w:rsidR="008E1611">
        <w:t>695</w:t>
      </w:r>
      <w:r w:rsidR="007E48FB">
        <w:noBreakHyphen/>
      </w:r>
      <w:r w:rsidR="008E1611">
        <w:t>1 710 MHz n'est pas possible.</w:t>
      </w:r>
    </w:p>
    <w:p w:rsidR="00B6124D" w:rsidRDefault="00253FC7" w:rsidP="00D16F0B">
      <w:pPr>
        <w:pStyle w:val="Proposal"/>
      </w:pPr>
      <w:r>
        <w:rPr>
          <w:u w:val="single"/>
        </w:rPr>
        <w:t>NOC</w:t>
      </w:r>
      <w:r>
        <w:tab/>
        <w:t>MNG/74A1/8</w:t>
      </w:r>
    </w:p>
    <w:p w:rsidR="00253FC7" w:rsidRDefault="00253FC7" w:rsidP="00D16F0B">
      <w:pPr>
        <w:pStyle w:val="Tabletitle"/>
        <w:rPr>
          <w:color w:val="000000"/>
        </w:rPr>
      </w:pPr>
      <w:r>
        <w:rPr>
          <w:color w:val="000000"/>
        </w:rPr>
        <w:t>2 700-4 800 MHz</w:t>
      </w:r>
    </w:p>
    <w:tbl>
      <w:tblPr>
        <w:tblW w:w="0" w:type="auto"/>
        <w:jc w:val="center"/>
        <w:tblLayout w:type="fixed"/>
        <w:tblCellMar>
          <w:left w:w="107" w:type="dxa"/>
          <w:right w:w="107" w:type="dxa"/>
        </w:tblCellMar>
        <w:tblLook w:val="0000" w:firstRow="0" w:lastRow="0" w:firstColumn="0" w:lastColumn="0" w:noHBand="0" w:noVBand="0"/>
      </w:tblPr>
      <w:tblGrid>
        <w:gridCol w:w="3155"/>
        <w:gridCol w:w="3124"/>
        <w:gridCol w:w="3219"/>
      </w:tblGrid>
      <w:tr w:rsidR="00253FC7" w:rsidTr="00253FC7">
        <w:trPr>
          <w:cantSplit/>
          <w:jc w:val="center"/>
        </w:trPr>
        <w:tc>
          <w:tcPr>
            <w:tcW w:w="9498" w:type="dxa"/>
            <w:gridSpan w:val="3"/>
            <w:tcBorders>
              <w:top w:val="single" w:sz="6" w:space="0" w:color="auto"/>
              <w:left w:val="single" w:sz="6" w:space="0" w:color="auto"/>
              <w:bottom w:val="single" w:sz="6" w:space="0" w:color="auto"/>
              <w:right w:val="single" w:sz="6" w:space="0" w:color="auto"/>
            </w:tcBorders>
          </w:tcPr>
          <w:p w:rsidR="00253FC7" w:rsidRDefault="00253FC7" w:rsidP="00D16F0B">
            <w:pPr>
              <w:pStyle w:val="Tablehead"/>
              <w:rPr>
                <w:color w:val="000000"/>
              </w:rPr>
            </w:pPr>
            <w:r>
              <w:rPr>
                <w:color w:val="000000"/>
              </w:rPr>
              <w:t>Attribution aux services</w:t>
            </w:r>
          </w:p>
        </w:tc>
      </w:tr>
      <w:tr w:rsidR="00253FC7" w:rsidTr="00253FC7">
        <w:trPr>
          <w:cantSplit/>
          <w:jc w:val="center"/>
        </w:trPr>
        <w:tc>
          <w:tcPr>
            <w:tcW w:w="3155" w:type="dxa"/>
            <w:tcBorders>
              <w:top w:val="single" w:sz="6" w:space="0" w:color="auto"/>
              <w:left w:val="single" w:sz="6" w:space="0" w:color="auto"/>
              <w:bottom w:val="single" w:sz="6" w:space="0" w:color="auto"/>
              <w:right w:val="single" w:sz="6" w:space="0" w:color="auto"/>
            </w:tcBorders>
          </w:tcPr>
          <w:p w:rsidR="00253FC7" w:rsidRDefault="00253FC7" w:rsidP="00D16F0B">
            <w:pPr>
              <w:pStyle w:val="Tablehead"/>
              <w:rPr>
                <w:color w:val="000000"/>
              </w:rPr>
            </w:pPr>
            <w:r>
              <w:rPr>
                <w:color w:val="000000"/>
              </w:rPr>
              <w:t>Région 1</w:t>
            </w:r>
          </w:p>
        </w:tc>
        <w:tc>
          <w:tcPr>
            <w:tcW w:w="3124" w:type="dxa"/>
            <w:tcBorders>
              <w:top w:val="single" w:sz="6" w:space="0" w:color="auto"/>
              <w:left w:val="single" w:sz="6" w:space="0" w:color="auto"/>
              <w:bottom w:val="single" w:sz="6" w:space="0" w:color="auto"/>
              <w:right w:val="single" w:sz="6" w:space="0" w:color="auto"/>
            </w:tcBorders>
          </w:tcPr>
          <w:p w:rsidR="00253FC7" w:rsidRDefault="00253FC7" w:rsidP="00D16F0B">
            <w:pPr>
              <w:pStyle w:val="Tablehead"/>
              <w:rPr>
                <w:color w:val="000000"/>
              </w:rPr>
            </w:pPr>
            <w:r>
              <w:rPr>
                <w:color w:val="000000"/>
              </w:rPr>
              <w:t>Région 2</w:t>
            </w:r>
          </w:p>
        </w:tc>
        <w:tc>
          <w:tcPr>
            <w:tcW w:w="3219" w:type="dxa"/>
            <w:tcBorders>
              <w:top w:val="single" w:sz="6" w:space="0" w:color="auto"/>
              <w:left w:val="single" w:sz="6" w:space="0" w:color="auto"/>
              <w:bottom w:val="single" w:sz="6" w:space="0" w:color="auto"/>
              <w:right w:val="single" w:sz="6" w:space="0" w:color="auto"/>
            </w:tcBorders>
          </w:tcPr>
          <w:p w:rsidR="00253FC7" w:rsidRDefault="00253FC7" w:rsidP="00D16F0B">
            <w:pPr>
              <w:pStyle w:val="Tablehead"/>
              <w:rPr>
                <w:color w:val="000000"/>
              </w:rPr>
            </w:pPr>
            <w:r>
              <w:rPr>
                <w:color w:val="000000"/>
              </w:rPr>
              <w:t>Région 3</w:t>
            </w:r>
          </w:p>
        </w:tc>
      </w:tr>
      <w:tr w:rsidR="00253FC7" w:rsidTr="00253FC7">
        <w:tblPrEx>
          <w:tblCellMar>
            <w:left w:w="0" w:type="dxa"/>
            <w:right w:w="0" w:type="dxa"/>
          </w:tblCellMar>
        </w:tblPrEx>
        <w:trPr>
          <w:cantSplit/>
          <w:jc w:val="center"/>
        </w:trPr>
        <w:tc>
          <w:tcPr>
            <w:tcW w:w="9498" w:type="dxa"/>
            <w:gridSpan w:val="3"/>
            <w:tcBorders>
              <w:top w:val="single" w:sz="6" w:space="0" w:color="auto"/>
              <w:left w:val="single" w:sz="6" w:space="0" w:color="auto"/>
              <w:bottom w:val="single" w:sz="6" w:space="0" w:color="auto"/>
              <w:right w:val="single" w:sz="6" w:space="0" w:color="auto"/>
            </w:tcBorders>
            <w:tcMar>
              <w:left w:w="108" w:type="dxa"/>
              <w:right w:w="108" w:type="dxa"/>
            </w:tcMar>
          </w:tcPr>
          <w:p w:rsidR="00253FC7" w:rsidRDefault="00253FC7" w:rsidP="00D16F0B">
            <w:pPr>
              <w:pStyle w:val="TableTextS5"/>
              <w:spacing w:before="10" w:after="10"/>
              <w:rPr>
                <w:color w:val="000000"/>
              </w:rPr>
            </w:pPr>
            <w:r w:rsidRPr="0046453D">
              <w:rPr>
                <w:rStyle w:val="Tablefreq"/>
              </w:rPr>
              <w:t>2 700-2 900</w:t>
            </w:r>
            <w:r>
              <w:rPr>
                <w:color w:val="000000"/>
              </w:rPr>
              <w:tab/>
              <w:t xml:space="preserve">RADIONAVIGATION AÉRONAUTIQUE  </w:t>
            </w:r>
            <w:r w:rsidRPr="00880E98">
              <w:t>5.337</w:t>
            </w:r>
          </w:p>
          <w:p w:rsidR="00253FC7" w:rsidRDefault="00253FC7" w:rsidP="00D16F0B">
            <w:pPr>
              <w:pStyle w:val="TableTextS5"/>
              <w:spacing w:before="10" w:after="10"/>
              <w:rPr>
                <w:color w:val="000000"/>
                <w:lang w:val="fr-CH"/>
              </w:rPr>
            </w:pPr>
            <w:r>
              <w:rPr>
                <w:color w:val="000000"/>
              </w:rPr>
              <w:tab/>
            </w:r>
            <w:r>
              <w:rPr>
                <w:color w:val="000000"/>
              </w:rPr>
              <w:tab/>
            </w:r>
            <w:r>
              <w:rPr>
                <w:color w:val="000000"/>
              </w:rPr>
              <w:tab/>
            </w:r>
            <w:r>
              <w:rPr>
                <w:color w:val="000000"/>
              </w:rPr>
              <w:tab/>
            </w:r>
            <w:r>
              <w:rPr>
                <w:color w:val="000000"/>
                <w:lang w:val="fr-CH"/>
              </w:rPr>
              <w:t>Radiolocalisation</w:t>
            </w:r>
          </w:p>
          <w:p w:rsidR="00253FC7" w:rsidRDefault="00253FC7" w:rsidP="00D16F0B">
            <w:pPr>
              <w:pStyle w:val="TableTextS5"/>
              <w:spacing w:before="10" w:after="10"/>
              <w:rPr>
                <w:color w:val="000000"/>
                <w:lang w:val="fr-CH"/>
              </w:rPr>
            </w:pPr>
            <w:r>
              <w:rPr>
                <w:color w:val="000000"/>
                <w:lang w:val="fr-CH"/>
              </w:rPr>
              <w:tab/>
            </w:r>
            <w:r>
              <w:rPr>
                <w:color w:val="000000"/>
                <w:lang w:val="fr-CH"/>
              </w:rPr>
              <w:tab/>
            </w:r>
            <w:r>
              <w:rPr>
                <w:color w:val="000000"/>
                <w:lang w:val="fr-CH"/>
              </w:rPr>
              <w:tab/>
            </w:r>
            <w:r>
              <w:rPr>
                <w:color w:val="000000"/>
                <w:lang w:val="fr-CH"/>
              </w:rPr>
              <w:tab/>
            </w:r>
            <w:r>
              <w:rPr>
                <w:rStyle w:val="Artref"/>
                <w:color w:val="000000"/>
                <w:lang w:val="fr-CH"/>
              </w:rPr>
              <w:t>5.423</w:t>
            </w:r>
            <w:r>
              <w:rPr>
                <w:color w:val="000000"/>
                <w:lang w:val="fr-CH"/>
              </w:rPr>
              <w:t xml:space="preserve">  </w:t>
            </w:r>
            <w:r>
              <w:rPr>
                <w:rStyle w:val="Artref"/>
                <w:color w:val="000000"/>
                <w:lang w:val="fr-CH"/>
              </w:rPr>
              <w:t>5.424</w:t>
            </w:r>
          </w:p>
        </w:tc>
      </w:tr>
    </w:tbl>
    <w:p w:rsidR="00B6124D" w:rsidRDefault="00253FC7" w:rsidP="00D16F0B">
      <w:pPr>
        <w:pStyle w:val="Reasons"/>
      </w:pPr>
      <w:r>
        <w:rPr>
          <w:b/>
        </w:rPr>
        <w:t>Motifs:</w:t>
      </w:r>
      <w:r>
        <w:tab/>
      </w:r>
      <w:r w:rsidR="007F3B7F">
        <w:rPr>
          <w:lang w:val="fr-CH"/>
        </w:rPr>
        <w:t>Il est proposé de n'apporter aucune modification (</w:t>
      </w:r>
      <w:r w:rsidR="007F3B7F" w:rsidRPr="000F32E7">
        <w:rPr>
          <w:u w:val="single"/>
          <w:lang w:val="fr-CH"/>
        </w:rPr>
        <w:t>NOC</w:t>
      </w:r>
      <w:r w:rsidR="007F3B7F">
        <w:rPr>
          <w:lang w:val="fr-CH"/>
        </w:rPr>
        <w:t>) en ce qui concerne la bande de fréquences</w:t>
      </w:r>
      <w:r w:rsidR="007F3B7F" w:rsidRPr="00863BB7">
        <w:rPr>
          <w:lang w:val="fr-CH"/>
        </w:rPr>
        <w:t xml:space="preserve"> </w:t>
      </w:r>
      <w:r w:rsidR="007F3B7F" w:rsidRPr="00863BB7">
        <w:rPr>
          <w:rFonts w:hint="eastAsia"/>
          <w:lang w:val="fr-CH" w:eastAsia="ja-JP"/>
        </w:rPr>
        <w:t>2 700</w:t>
      </w:r>
      <w:r w:rsidR="007F3B7F" w:rsidRPr="00863BB7">
        <w:rPr>
          <w:lang w:val="fr-CH"/>
        </w:rPr>
        <w:t>-</w:t>
      </w:r>
      <w:r w:rsidR="007F3B7F" w:rsidRPr="00863BB7">
        <w:rPr>
          <w:rFonts w:hint="eastAsia"/>
          <w:lang w:val="fr-CH" w:eastAsia="ja-JP"/>
        </w:rPr>
        <w:t>2 900</w:t>
      </w:r>
      <w:r w:rsidR="007F3B7F" w:rsidRPr="00863BB7">
        <w:rPr>
          <w:lang w:val="fr-CH"/>
        </w:rPr>
        <w:t xml:space="preserve"> MHz.</w:t>
      </w:r>
      <w:r w:rsidR="007F3B7F" w:rsidRPr="00863BB7">
        <w:rPr>
          <w:rFonts w:hint="eastAsia"/>
          <w:lang w:val="fr-CH" w:eastAsia="ja-JP"/>
        </w:rPr>
        <w:t xml:space="preserve"> </w:t>
      </w:r>
      <w:r w:rsidR="007F3B7F">
        <w:rPr>
          <w:lang w:val="fr-CH" w:eastAsia="ja-JP"/>
        </w:rPr>
        <w:t xml:space="preserve">Comme indiqué dans la section </w:t>
      </w:r>
      <w:r w:rsidR="007F3B7F" w:rsidRPr="00863BB7">
        <w:rPr>
          <w:lang w:val="fr-CH" w:eastAsia="ja-JP"/>
        </w:rPr>
        <w:t>1/1.1/4.1.5.1</w:t>
      </w:r>
      <w:r w:rsidR="007F3B7F" w:rsidRPr="00863BB7">
        <w:rPr>
          <w:rFonts w:hint="eastAsia"/>
          <w:lang w:val="fr-CH" w:eastAsia="ja-JP"/>
        </w:rPr>
        <w:t xml:space="preserve"> </w:t>
      </w:r>
      <w:r w:rsidR="007F3B7F">
        <w:rPr>
          <w:lang w:val="fr-CH" w:eastAsia="ja-JP"/>
        </w:rPr>
        <w:t xml:space="preserve">du Rapport de la RPC, </w:t>
      </w:r>
      <w:r w:rsidR="007F3B7F">
        <w:t>toutes les études menées par l'UIT</w:t>
      </w:r>
      <w:r w:rsidR="007F3B7F">
        <w:noBreakHyphen/>
        <w:t>R montrent qu'à l'intérieur de la même zone géographique, l'exploitation sur la même fréquence de systèmes mobiles à large bande et de systèmes radar est impossible. En outre, cette gamme de fréquences est largement utilisée dans certains pays pour les systèmes radar. De plus, il se peut que l'utilisation harmonisée de la totalité ou d'une partie de cette gamme de fréquences par le SM aux fins de la mise en œuvre des IMT ne soit pas possible, en particulier à l'échelle mondiale.</w:t>
      </w:r>
    </w:p>
    <w:p w:rsidR="00C47513" w:rsidRPr="00C47513" w:rsidRDefault="00C47513" w:rsidP="00C47513">
      <w:pPr>
        <w:pStyle w:val="Reasons"/>
        <w:spacing w:before="0"/>
        <w:rPr>
          <w:sz w:val="16"/>
          <w:szCs w:val="16"/>
        </w:rPr>
      </w:pPr>
    </w:p>
    <w:p w:rsidR="007F3B7F" w:rsidRDefault="007F3B7F" w:rsidP="00C47513">
      <w:pPr>
        <w:spacing w:before="0"/>
        <w:jc w:val="center"/>
      </w:pPr>
      <w:r>
        <w:t>______________</w:t>
      </w:r>
    </w:p>
    <w:sectPr w:rsidR="007F3B7F">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FC7" w:rsidRDefault="00253FC7">
      <w:r>
        <w:separator/>
      </w:r>
    </w:p>
  </w:endnote>
  <w:endnote w:type="continuationSeparator" w:id="0">
    <w:p w:rsidR="00253FC7" w:rsidRDefault="00253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FC7" w:rsidRDefault="00253FC7">
    <w:pPr>
      <w:rPr>
        <w:lang w:val="en-US"/>
      </w:rPr>
    </w:pPr>
    <w:r>
      <w:fldChar w:fldCharType="begin"/>
    </w:r>
    <w:r>
      <w:rPr>
        <w:lang w:val="en-US"/>
      </w:rPr>
      <w:instrText xml:space="preserve"> FILENAME \p  \* MERGEFORMAT </w:instrText>
    </w:r>
    <w:r>
      <w:fldChar w:fldCharType="separate"/>
    </w:r>
    <w:r w:rsidR="00FA5CB9">
      <w:rPr>
        <w:noProof/>
        <w:lang w:val="en-US"/>
      </w:rPr>
      <w:t>P:\FRA\ITU-R\CONF-R\CMR15\000\074ADD01F.docx</w:t>
    </w:r>
    <w:r>
      <w:fldChar w:fldCharType="end"/>
    </w:r>
    <w:r>
      <w:rPr>
        <w:lang w:val="en-US"/>
      </w:rPr>
      <w:tab/>
    </w:r>
    <w:r>
      <w:fldChar w:fldCharType="begin"/>
    </w:r>
    <w:r>
      <w:instrText xml:space="preserve"> SAVEDATE \@ DD.MM.YY </w:instrText>
    </w:r>
    <w:r>
      <w:fldChar w:fldCharType="separate"/>
    </w:r>
    <w:r w:rsidR="00C47513">
      <w:rPr>
        <w:noProof/>
      </w:rPr>
      <w:t>21.10.15</w:t>
    </w:r>
    <w:r>
      <w:fldChar w:fldCharType="end"/>
    </w:r>
    <w:r>
      <w:rPr>
        <w:lang w:val="en-US"/>
      </w:rPr>
      <w:tab/>
    </w:r>
    <w:r>
      <w:fldChar w:fldCharType="begin"/>
    </w:r>
    <w:r>
      <w:instrText xml:space="preserve"> PRINTDATE \@ DD.MM.YY </w:instrText>
    </w:r>
    <w:r>
      <w:fldChar w:fldCharType="separate"/>
    </w:r>
    <w:r w:rsidR="00FA5CB9">
      <w:rPr>
        <w:noProof/>
      </w:rPr>
      <w:t>21.10.15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FC7" w:rsidRDefault="00253FC7">
    <w:pPr>
      <w:pStyle w:val="Footer"/>
      <w:rPr>
        <w:lang w:val="en-US"/>
      </w:rPr>
    </w:pPr>
    <w:r>
      <w:fldChar w:fldCharType="begin"/>
    </w:r>
    <w:r>
      <w:rPr>
        <w:lang w:val="en-US"/>
      </w:rPr>
      <w:instrText xml:space="preserve"> FILENAME \p  \* MERGEFORMAT </w:instrText>
    </w:r>
    <w:r>
      <w:fldChar w:fldCharType="separate"/>
    </w:r>
    <w:r w:rsidR="00FA5CB9">
      <w:rPr>
        <w:lang w:val="en-US"/>
      </w:rPr>
      <w:t>P:\FRA\ITU-R\CONF-R\CMR15\000\074ADD01F.docx</w:t>
    </w:r>
    <w:r>
      <w:fldChar w:fldCharType="end"/>
    </w:r>
    <w:r w:rsidR="00EC4216" w:rsidRPr="00A506CF">
      <w:rPr>
        <w:lang w:val="en-US"/>
      </w:rPr>
      <w:t xml:space="preserve"> (388489)</w:t>
    </w:r>
    <w:r>
      <w:rPr>
        <w:lang w:val="en-US"/>
      </w:rPr>
      <w:tab/>
    </w:r>
    <w:r>
      <w:fldChar w:fldCharType="begin"/>
    </w:r>
    <w:r>
      <w:instrText xml:space="preserve"> SAVEDATE \@ DD.MM.YY </w:instrText>
    </w:r>
    <w:r>
      <w:fldChar w:fldCharType="separate"/>
    </w:r>
    <w:r w:rsidR="00C47513">
      <w:t>21.10.15</w:t>
    </w:r>
    <w:r>
      <w:fldChar w:fldCharType="end"/>
    </w:r>
    <w:r>
      <w:rPr>
        <w:lang w:val="en-US"/>
      </w:rPr>
      <w:tab/>
    </w:r>
    <w:r>
      <w:fldChar w:fldCharType="begin"/>
    </w:r>
    <w:r>
      <w:instrText xml:space="preserve"> PRINTDATE \@ DD.MM.YY </w:instrText>
    </w:r>
    <w:r>
      <w:fldChar w:fldCharType="separate"/>
    </w:r>
    <w:r w:rsidR="00FA5CB9">
      <w:t>21.10.15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FC7" w:rsidRDefault="00253FC7">
    <w:pPr>
      <w:pStyle w:val="Footer"/>
      <w:rPr>
        <w:lang w:val="en-US"/>
      </w:rPr>
    </w:pPr>
    <w:r>
      <w:fldChar w:fldCharType="begin"/>
    </w:r>
    <w:r>
      <w:rPr>
        <w:lang w:val="en-US"/>
      </w:rPr>
      <w:instrText xml:space="preserve"> FILENAME \p  \* MERGEFORMAT </w:instrText>
    </w:r>
    <w:r>
      <w:fldChar w:fldCharType="separate"/>
    </w:r>
    <w:r w:rsidR="00FA5CB9">
      <w:rPr>
        <w:lang w:val="en-US"/>
      </w:rPr>
      <w:t>P:\FRA\ITU-R\CONF-R\CMR15\000\074ADD01F.docx</w:t>
    </w:r>
    <w:r>
      <w:fldChar w:fldCharType="end"/>
    </w:r>
    <w:r w:rsidR="00EC4216" w:rsidRPr="00B650B8">
      <w:rPr>
        <w:lang w:val="en-US"/>
      </w:rPr>
      <w:t xml:space="preserve"> (388489)</w:t>
    </w:r>
    <w:r>
      <w:rPr>
        <w:lang w:val="en-US"/>
      </w:rPr>
      <w:tab/>
    </w:r>
    <w:r>
      <w:fldChar w:fldCharType="begin"/>
    </w:r>
    <w:r>
      <w:instrText xml:space="preserve"> SAVEDATE \@ DD.MM.YY </w:instrText>
    </w:r>
    <w:r>
      <w:fldChar w:fldCharType="separate"/>
    </w:r>
    <w:r w:rsidR="00C47513">
      <w:t>21.10.15</w:t>
    </w:r>
    <w:r>
      <w:fldChar w:fldCharType="end"/>
    </w:r>
    <w:r>
      <w:rPr>
        <w:lang w:val="en-US"/>
      </w:rPr>
      <w:tab/>
    </w:r>
    <w:r>
      <w:fldChar w:fldCharType="begin"/>
    </w:r>
    <w:r>
      <w:instrText xml:space="preserve"> PRINTDATE \@ DD.MM.YY </w:instrText>
    </w:r>
    <w:r>
      <w:fldChar w:fldCharType="separate"/>
    </w:r>
    <w:r w:rsidR="00FA5CB9">
      <w:t>21.10.15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FC7" w:rsidRDefault="00253FC7">
      <w:r>
        <w:rPr>
          <w:b/>
        </w:rPr>
        <w:t>_______________</w:t>
      </w:r>
    </w:p>
  </w:footnote>
  <w:footnote w:type="continuationSeparator" w:id="0">
    <w:p w:rsidR="00253FC7" w:rsidRDefault="00253F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FC7" w:rsidRDefault="00253FC7" w:rsidP="004F1F8E">
    <w:pPr>
      <w:pStyle w:val="Header"/>
    </w:pPr>
    <w:r>
      <w:fldChar w:fldCharType="begin"/>
    </w:r>
    <w:r>
      <w:instrText xml:space="preserve"> PAGE </w:instrText>
    </w:r>
    <w:r>
      <w:fldChar w:fldCharType="separate"/>
    </w:r>
    <w:r w:rsidR="00A514AB">
      <w:rPr>
        <w:noProof/>
      </w:rPr>
      <w:t>3</w:t>
    </w:r>
    <w:r>
      <w:fldChar w:fldCharType="end"/>
    </w:r>
  </w:p>
  <w:p w:rsidR="00253FC7" w:rsidRDefault="00253FC7" w:rsidP="002C28A4">
    <w:pPr>
      <w:pStyle w:val="Header"/>
    </w:pPr>
    <w:r>
      <w:t>CMR15/74(Add.1)-</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51770CDA"/>
    <w:multiLevelType w:val="hybridMultilevel"/>
    <w:tmpl w:val="E5A478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ureux, Carole">
    <w15:presenceInfo w15:providerId="AD" w15:userId="S-1-5-21-8740799-900759487-1415713722-487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0B4859"/>
    <w:rsid w:val="001167B9"/>
    <w:rsid w:val="001267A0"/>
    <w:rsid w:val="0015203F"/>
    <w:rsid w:val="00160C64"/>
    <w:rsid w:val="00174177"/>
    <w:rsid w:val="0018169B"/>
    <w:rsid w:val="0019352B"/>
    <w:rsid w:val="001960D0"/>
    <w:rsid w:val="001F17E8"/>
    <w:rsid w:val="00204306"/>
    <w:rsid w:val="00212701"/>
    <w:rsid w:val="00232FD2"/>
    <w:rsid w:val="00253FC7"/>
    <w:rsid w:val="0026554E"/>
    <w:rsid w:val="002A4622"/>
    <w:rsid w:val="002A6F8F"/>
    <w:rsid w:val="002B17E5"/>
    <w:rsid w:val="002C0EBF"/>
    <w:rsid w:val="002C28A4"/>
    <w:rsid w:val="00315AFE"/>
    <w:rsid w:val="003606A6"/>
    <w:rsid w:val="0036650C"/>
    <w:rsid w:val="00393ACD"/>
    <w:rsid w:val="003A583E"/>
    <w:rsid w:val="003E112B"/>
    <w:rsid w:val="003E1D1C"/>
    <w:rsid w:val="003E70E7"/>
    <w:rsid w:val="003E7B05"/>
    <w:rsid w:val="0042013E"/>
    <w:rsid w:val="00466211"/>
    <w:rsid w:val="004834A9"/>
    <w:rsid w:val="004D01FC"/>
    <w:rsid w:val="004E28C3"/>
    <w:rsid w:val="004F1F8E"/>
    <w:rsid w:val="00512A32"/>
    <w:rsid w:val="00552616"/>
    <w:rsid w:val="00586CF2"/>
    <w:rsid w:val="005C3768"/>
    <w:rsid w:val="005C6C3F"/>
    <w:rsid w:val="005D6C19"/>
    <w:rsid w:val="00613635"/>
    <w:rsid w:val="0062093D"/>
    <w:rsid w:val="00637ECF"/>
    <w:rsid w:val="00647B59"/>
    <w:rsid w:val="00690C7B"/>
    <w:rsid w:val="006A4B45"/>
    <w:rsid w:val="006D4724"/>
    <w:rsid w:val="006E3CF6"/>
    <w:rsid w:val="00701BAE"/>
    <w:rsid w:val="00721F04"/>
    <w:rsid w:val="00730E95"/>
    <w:rsid w:val="007426B9"/>
    <w:rsid w:val="00764342"/>
    <w:rsid w:val="00774362"/>
    <w:rsid w:val="00786598"/>
    <w:rsid w:val="007A04E8"/>
    <w:rsid w:val="007E48FB"/>
    <w:rsid w:val="007F3B7F"/>
    <w:rsid w:val="00851625"/>
    <w:rsid w:val="00863C0A"/>
    <w:rsid w:val="00875916"/>
    <w:rsid w:val="00895539"/>
    <w:rsid w:val="008A3120"/>
    <w:rsid w:val="008D41BE"/>
    <w:rsid w:val="008D58D3"/>
    <w:rsid w:val="008E1611"/>
    <w:rsid w:val="00923064"/>
    <w:rsid w:val="00930FFD"/>
    <w:rsid w:val="00936D25"/>
    <w:rsid w:val="00941EA5"/>
    <w:rsid w:val="00956DB3"/>
    <w:rsid w:val="00964700"/>
    <w:rsid w:val="00966C16"/>
    <w:rsid w:val="0098732F"/>
    <w:rsid w:val="009A045F"/>
    <w:rsid w:val="009C7E7C"/>
    <w:rsid w:val="009F73DF"/>
    <w:rsid w:val="00A00473"/>
    <w:rsid w:val="00A03C9B"/>
    <w:rsid w:val="00A37105"/>
    <w:rsid w:val="00A506CF"/>
    <w:rsid w:val="00A514AB"/>
    <w:rsid w:val="00A603C5"/>
    <w:rsid w:val="00A606C3"/>
    <w:rsid w:val="00A83B09"/>
    <w:rsid w:val="00A84541"/>
    <w:rsid w:val="00AE36A0"/>
    <w:rsid w:val="00B00294"/>
    <w:rsid w:val="00B6124D"/>
    <w:rsid w:val="00B64FD0"/>
    <w:rsid w:val="00B650B8"/>
    <w:rsid w:val="00BA5BD0"/>
    <w:rsid w:val="00BB1D82"/>
    <w:rsid w:val="00BF26E7"/>
    <w:rsid w:val="00C201DB"/>
    <w:rsid w:val="00C3476C"/>
    <w:rsid w:val="00C47513"/>
    <w:rsid w:val="00C53FCA"/>
    <w:rsid w:val="00C76BAF"/>
    <w:rsid w:val="00C814B9"/>
    <w:rsid w:val="00CD516F"/>
    <w:rsid w:val="00D119A7"/>
    <w:rsid w:val="00D16F0B"/>
    <w:rsid w:val="00D25FBA"/>
    <w:rsid w:val="00D32B28"/>
    <w:rsid w:val="00D42954"/>
    <w:rsid w:val="00D66EAC"/>
    <w:rsid w:val="00D730DF"/>
    <w:rsid w:val="00D772F0"/>
    <w:rsid w:val="00D77BDC"/>
    <w:rsid w:val="00DA4E6E"/>
    <w:rsid w:val="00DB3FE9"/>
    <w:rsid w:val="00DC402B"/>
    <w:rsid w:val="00DE0932"/>
    <w:rsid w:val="00E03A27"/>
    <w:rsid w:val="00E049F1"/>
    <w:rsid w:val="00E37A25"/>
    <w:rsid w:val="00E468B4"/>
    <w:rsid w:val="00E537FF"/>
    <w:rsid w:val="00E6539B"/>
    <w:rsid w:val="00E70A31"/>
    <w:rsid w:val="00EA3F38"/>
    <w:rsid w:val="00EA5AB6"/>
    <w:rsid w:val="00EC4216"/>
    <w:rsid w:val="00EC56DF"/>
    <w:rsid w:val="00EC7615"/>
    <w:rsid w:val="00ED16AA"/>
    <w:rsid w:val="00EF662E"/>
    <w:rsid w:val="00F148F1"/>
    <w:rsid w:val="00FA3BBF"/>
    <w:rsid w:val="00FA5CB9"/>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23F331E9-02DD-4822-9BF5-403B83FDB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enumlev1Char">
    <w:name w:val="enumlev1 Char"/>
    <w:basedOn w:val="DefaultParagraphFont"/>
    <w:link w:val="enumlev1"/>
    <w:rsid w:val="00253FC7"/>
    <w:rPr>
      <w:rFonts w:ascii="Times New Roman" w:hAnsi="Times New Roman"/>
      <w:sz w:val="24"/>
      <w:lang w:val="fr-FR" w:eastAsia="en-US"/>
    </w:rPr>
  </w:style>
  <w:style w:type="paragraph" w:styleId="ListParagraph">
    <w:name w:val="List Paragraph"/>
    <w:basedOn w:val="Normal"/>
    <w:uiPriority w:val="34"/>
    <w:qFormat/>
    <w:rsid w:val="00EC56DF"/>
    <w:pPr>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
    <DPM_x0020_Author xmlns="32a1a8c5-2265-4ebc-b7a0-2071e2c5c9bb" xsi:nil="false"/>
    <DPM_x0020_Version xmlns="32a1a8c5-2265-4ebc-b7a0-2071e2c5c9bb" xsi:nil="false"/>
    <_dlc_DocId xmlns="996b2e75-67fd-4955-a3b0-5ab9934cb50b" xsi:nil="true"/>
    <_dlc_DocIdUrl xmlns="996b2e75-67fd-4955-a3b0-5ab9934cb50b">
      <Url xsi:nil="true"/>
      <Description xsi:nil="true"/>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7E4907-AC8D-48A9-8761-B509BBD2C9DA}">
  <ds:schemaRefs>
    <ds:schemaRef ds:uri="http://schemas.microsoft.com/office/2006/metadata/properties"/>
    <ds:schemaRef ds:uri="http://schemas.microsoft.com/office/infopath/2007/PartnerControls"/>
    <ds:schemaRef ds:uri="http://purl.org/dc/terms/"/>
    <ds:schemaRef ds:uri="996b2e75-67fd-4955-a3b0-5ab9934cb50b"/>
    <ds:schemaRef ds:uri="http://schemas.openxmlformats.org/package/2006/metadata/core-properties"/>
    <ds:schemaRef ds:uri="http://purl.org/dc/elements/1.1/"/>
    <ds:schemaRef ds:uri="http://schemas.microsoft.com/office/2006/documentManagement/types"/>
    <ds:schemaRef ds:uri="http://www.w3.org/XML/1998/namespace"/>
    <ds:schemaRef ds:uri="32a1a8c5-2265-4ebc-b7a0-2071e2c5c9bb"/>
    <ds:schemaRef ds:uri="http://purl.org/dc/dcmitype/"/>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1347</Words>
  <Characters>7078</Characters>
  <Application>Microsoft Office Word</Application>
  <DocSecurity>0</DocSecurity>
  <Lines>372</Lines>
  <Paragraphs>205</Paragraphs>
  <ScaleCrop>false</ScaleCrop>
  <HeadingPairs>
    <vt:vector size="2" baseType="variant">
      <vt:variant>
        <vt:lpstr>Title</vt:lpstr>
      </vt:variant>
      <vt:variant>
        <vt:i4>1</vt:i4>
      </vt:variant>
    </vt:vector>
  </HeadingPairs>
  <TitlesOfParts>
    <vt:vector size="1" baseType="lpstr">
      <vt:lpstr>R15-WRC15-C-0074!A1!MSW-F</vt:lpstr>
    </vt:vector>
  </TitlesOfParts>
  <Manager>Secrétariat général - Pool</Manager>
  <Company>Union internationale des télécommunications (UIT)</Company>
  <LinksUpToDate>false</LinksUpToDate>
  <CharactersWithSpaces>8220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R15-WRC15-C-0074!A1!MSW-F</dc:title>
  <dc:subject>Conférence mondiale des radiocommunications - 2015</dc:subject>
  <dc:creator>Documents Proposals Manager (DPM)</dc:creator>
  <cp:keywords>DPM_v5.2015.10.15_prod</cp:keywords>
  <dc:description/>
  <cp:lastModifiedBy>Saxod, Nathalie</cp:lastModifiedBy>
  <cp:revision>10</cp:revision>
  <cp:lastPrinted>2015-10-21T17:35:00Z</cp:lastPrinted>
  <dcterms:created xsi:type="dcterms:W3CDTF">2015-10-21T17:10:00Z</dcterms:created>
  <dcterms:modified xsi:type="dcterms:W3CDTF">2015-10-23T21:20:00Z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