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74</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Mongolia</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Pr="009A2B70" w:rsidRDefault="00962A71" w:rsidP="002111B3">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187BD9" w:rsidRPr="00F93BC7" w:rsidRDefault="00187BD9" w:rsidP="002111B3"/>
    <w:p w:rsidR="00F93BC7" w:rsidRPr="00F93BC7" w:rsidRDefault="00F93BC7" w:rsidP="002111B3">
      <w:pPr>
        <w:pStyle w:val="Headingb"/>
        <w:rPr>
          <w:lang w:val="en-GB"/>
        </w:rPr>
      </w:pPr>
      <w:bookmarkStart w:id="9" w:name="_Toc327956582"/>
      <w:r w:rsidRPr="00257D8D">
        <w:rPr>
          <w:lang w:val="en-US"/>
        </w:rPr>
        <w:t>Introduction</w:t>
      </w:r>
    </w:p>
    <w:p w:rsidR="00F93BC7" w:rsidRPr="00F93BC7" w:rsidRDefault="00F93BC7" w:rsidP="002111B3">
      <w:r w:rsidRPr="00F93BC7">
        <w:t>Mongolia</w:t>
      </w:r>
      <w:r w:rsidR="00CD0DEC">
        <w:t xml:space="preserve">'s proposals under WRC-15 Agenda item 1.1 </w:t>
      </w:r>
      <w:r w:rsidRPr="00F93BC7">
        <w:t xml:space="preserve">are </w:t>
      </w:r>
      <w:r w:rsidR="00CD0DEC">
        <w:t>as follows</w:t>
      </w:r>
      <w:r w:rsidRPr="00F93BC7">
        <w:t>:</w:t>
      </w:r>
    </w:p>
    <w:p w:rsidR="00F93BC7" w:rsidRPr="00F93BC7" w:rsidRDefault="002111B3" w:rsidP="002111B3">
      <w:pPr>
        <w:pStyle w:val="enumlev1"/>
      </w:pPr>
      <w:r>
        <w:t>–</w:t>
      </w:r>
      <w:r>
        <w:tab/>
      </w:r>
      <w:r w:rsidR="00F93BC7" w:rsidRPr="00F93BC7">
        <w:t>Mongolia supports additional identification of IMT for the following frequen</w:t>
      </w:r>
      <w:r w:rsidR="00CD0DEC">
        <w:t>cy bands under this agenda item</w:t>
      </w:r>
      <w:r w:rsidR="00F93BC7" w:rsidRPr="00F93BC7">
        <w:t>:</w:t>
      </w:r>
    </w:p>
    <w:p w:rsidR="00F93BC7" w:rsidRPr="002111B3" w:rsidRDefault="002111B3" w:rsidP="002111B3">
      <w:pPr>
        <w:pStyle w:val="enumlev2"/>
        <w:rPr>
          <w:lang w:val="en-US"/>
        </w:rPr>
      </w:pPr>
      <w:r w:rsidRPr="002111B3">
        <w:rPr>
          <w:lang w:val="en-US"/>
        </w:rPr>
        <w:t>•</w:t>
      </w:r>
      <w:r w:rsidRPr="002111B3">
        <w:rPr>
          <w:lang w:val="en-US"/>
        </w:rPr>
        <w:tab/>
      </w:r>
      <w:r w:rsidR="007372EF" w:rsidRPr="002111B3">
        <w:rPr>
          <w:lang w:val="en-US"/>
        </w:rPr>
        <w:t>1 427-1 452 MHz</w:t>
      </w:r>
      <w:r w:rsidR="00F93BC7" w:rsidRPr="002111B3">
        <w:rPr>
          <w:lang w:val="en-US"/>
        </w:rPr>
        <w:t xml:space="preserve"> and 1 492- 1 518 MHz</w:t>
      </w:r>
      <w:r w:rsidR="000D35E8">
        <w:rPr>
          <w:lang w:val="en-US"/>
        </w:rPr>
        <w:t>;</w:t>
      </w:r>
    </w:p>
    <w:p w:rsidR="00F93BC7" w:rsidRPr="00F93BC7" w:rsidRDefault="002111B3" w:rsidP="002111B3">
      <w:pPr>
        <w:pStyle w:val="enumlev2"/>
      </w:pPr>
      <w:r>
        <w:t>•</w:t>
      </w:r>
      <w:r>
        <w:tab/>
      </w:r>
      <w:r w:rsidR="00F93BC7" w:rsidRPr="00F93BC7">
        <w:t xml:space="preserve">3 300-3 400 MHz (Mongolia </w:t>
      </w:r>
      <w:r w:rsidR="00CD0DEC">
        <w:t xml:space="preserve">supports the multi-country proposals presented in </w:t>
      </w:r>
      <w:r w:rsidR="00CD0DEC" w:rsidRPr="00F93BC7">
        <w:t>WRC</w:t>
      </w:r>
      <w:r w:rsidR="00CD0DEC">
        <w:t>-</w:t>
      </w:r>
      <w:r w:rsidR="00CD0DEC" w:rsidRPr="00F93BC7">
        <w:t>15</w:t>
      </w:r>
      <w:r w:rsidR="00CD0DEC">
        <w:t xml:space="preserve"> Document 77</w:t>
      </w:r>
      <w:r w:rsidR="00F93BC7" w:rsidRPr="00F93BC7">
        <w:t>)</w:t>
      </w:r>
      <w:r w:rsidR="000D35E8">
        <w:t>,</w:t>
      </w:r>
    </w:p>
    <w:p w:rsidR="00F93BC7" w:rsidRPr="00F93BC7" w:rsidRDefault="002111B3" w:rsidP="000D35E8">
      <w:pPr>
        <w:pStyle w:val="enumlev1"/>
      </w:pPr>
      <w:r>
        <w:t>–</w:t>
      </w:r>
      <w:r>
        <w:tab/>
      </w:r>
      <w:r w:rsidR="00F93BC7" w:rsidRPr="00F93BC7">
        <w:t>Mongolia su</w:t>
      </w:r>
      <w:r w:rsidR="00CD0DEC">
        <w:t xml:space="preserve">pports Method A (NOC to the </w:t>
      </w:r>
      <w:r w:rsidR="00F93BC7" w:rsidRPr="00F93BC7">
        <w:t>Radio Regulations) for the following frequency bands under this agenda item:</w:t>
      </w:r>
    </w:p>
    <w:p w:rsidR="00F93BC7" w:rsidRPr="00257D8D" w:rsidRDefault="002111B3" w:rsidP="002111B3">
      <w:pPr>
        <w:pStyle w:val="enumlev2"/>
        <w:rPr>
          <w:lang w:val="de-CH"/>
        </w:rPr>
      </w:pPr>
      <w:r w:rsidRPr="00257D8D">
        <w:rPr>
          <w:lang w:val="de-CH"/>
        </w:rPr>
        <w:t>•</w:t>
      </w:r>
      <w:r w:rsidRPr="00257D8D">
        <w:rPr>
          <w:lang w:val="de-CH"/>
        </w:rPr>
        <w:tab/>
      </w:r>
      <w:r w:rsidR="00F93BC7" w:rsidRPr="00257D8D">
        <w:rPr>
          <w:lang w:val="de-CH"/>
        </w:rPr>
        <w:t>1 350-1 400 MHz, 1 518-1 525 MHz, 1 695-1 710 MHz</w:t>
      </w:r>
      <w:r w:rsidRPr="00257D8D">
        <w:rPr>
          <w:lang w:val="de-CH"/>
        </w:rPr>
        <w:t xml:space="preserve"> </w:t>
      </w:r>
      <w:r w:rsidR="00F93BC7" w:rsidRPr="00257D8D">
        <w:rPr>
          <w:lang w:val="de-CH"/>
        </w:rPr>
        <w:t>and 2 700-2 900 MHz</w:t>
      </w:r>
      <w:r w:rsidR="000D35E8" w:rsidRPr="00257D8D">
        <w:rPr>
          <w:lang w:val="de-CH"/>
        </w:rPr>
        <w:t>,</w:t>
      </w:r>
    </w:p>
    <w:p w:rsidR="00F93BC7" w:rsidRPr="00F93BC7" w:rsidRDefault="002111B3" w:rsidP="002111B3">
      <w:pPr>
        <w:pStyle w:val="enumlev1"/>
      </w:pPr>
      <w:r>
        <w:t>–</w:t>
      </w:r>
      <w:r>
        <w:tab/>
      </w:r>
      <w:r w:rsidR="00F93BC7" w:rsidRPr="00F93BC7">
        <w:t xml:space="preserve">Mongolia </w:t>
      </w:r>
      <w:r w:rsidR="007372EF">
        <w:t>does</w:t>
      </w:r>
      <w:r w:rsidR="00F93BC7" w:rsidRPr="00F93BC7">
        <w:t xml:space="preserve"> not </w:t>
      </w:r>
      <w:r w:rsidR="00726F19">
        <w:t>submit</w:t>
      </w:r>
      <w:r w:rsidR="00F93BC7" w:rsidRPr="00F93BC7">
        <w:t xml:space="preserve"> proposals for the following frequency bands u</w:t>
      </w:r>
      <w:r w:rsidR="00CD0DEC">
        <w:t>nder this agenda item</w:t>
      </w:r>
      <w:r w:rsidR="00F93BC7" w:rsidRPr="00F93BC7">
        <w:t>:</w:t>
      </w:r>
    </w:p>
    <w:p w:rsidR="00F93BC7" w:rsidRPr="002111B3" w:rsidRDefault="002111B3" w:rsidP="002111B3">
      <w:pPr>
        <w:pStyle w:val="enumlev2"/>
        <w:rPr>
          <w:lang w:val="en-US"/>
        </w:rPr>
      </w:pPr>
      <w:r w:rsidRPr="002111B3">
        <w:rPr>
          <w:lang w:val="en-US"/>
        </w:rPr>
        <w:t>•</w:t>
      </w:r>
      <w:r>
        <w:rPr>
          <w:lang w:val="en-US"/>
        </w:rPr>
        <w:tab/>
      </w:r>
      <w:r w:rsidR="00F93BC7" w:rsidRPr="002111B3">
        <w:rPr>
          <w:lang w:val="en-US"/>
        </w:rPr>
        <w:t>470-694/698 MHz, 1 452-1 492 MHz, 3 400-3 600 MHz, 3 600-3 700 MHz, 3</w:t>
      </w:r>
      <w:r>
        <w:rPr>
          <w:lang w:val="en-US"/>
        </w:rPr>
        <w:t> </w:t>
      </w:r>
      <w:r w:rsidR="00F93BC7" w:rsidRPr="002111B3">
        <w:rPr>
          <w:lang w:val="en-US"/>
        </w:rPr>
        <w:t>700-3 800 MHz, 3 800-4 200 MHz, 4 400-4 500 MHz, 4 500-4 800 MHz, 4</w:t>
      </w:r>
      <w:r>
        <w:rPr>
          <w:lang w:val="en-US"/>
        </w:rPr>
        <w:t> </w:t>
      </w:r>
      <w:r w:rsidR="00F93BC7" w:rsidRPr="002111B3">
        <w:rPr>
          <w:lang w:val="en-US"/>
        </w:rPr>
        <w:t>800-4 990 MHz, 5 350-5 470 MHz, 5 725-5 850 MHz and 5 925-6 425</w:t>
      </w:r>
      <w:r>
        <w:rPr>
          <w:lang w:val="en-US"/>
        </w:rPr>
        <w:t> </w:t>
      </w:r>
      <w:r w:rsidR="00F93BC7" w:rsidRPr="002111B3">
        <w:rPr>
          <w:lang w:val="en-US"/>
        </w:rPr>
        <w:t>MHz.</w:t>
      </w:r>
    </w:p>
    <w:p w:rsidR="009B463A" w:rsidRDefault="00962A71" w:rsidP="009B463A">
      <w:pPr>
        <w:pStyle w:val="ArtNo"/>
        <w:rPr>
          <w:lang w:val="en-AU"/>
        </w:rPr>
      </w:pPr>
      <w:r w:rsidRPr="006D07BF">
        <w:lastRenderedPageBreak/>
        <w:t>ARTICLE</w:t>
      </w:r>
      <w:r>
        <w:rPr>
          <w:lang w:val="en-AU"/>
        </w:rPr>
        <w:t xml:space="preserve"> </w:t>
      </w:r>
      <w:r>
        <w:rPr>
          <w:rStyle w:val="href"/>
          <w:rFonts w:eastAsiaTheme="majorEastAsia"/>
          <w:color w:val="000000"/>
          <w:lang w:val="en-AU"/>
        </w:rPr>
        <w:t>5</w:t>
      </w:r>
      <w:bookmarkEnd w:id="9"/>
    </w:p>
    <w:p w:rsidR="009B463A" w:rsidRDefault="00962A71" w:rsidP="009B463A">
      <w:pPr>
        <w:pStyle w:val="Arttitle"/>
        <w:rPr>
          <w:lang w:val="en-US"/>
        </w:rPr>
      </w:pPr>
      <w:bookmarkStart w:id="10" w:name="_Toc327956583"/>
      <w:r w:rsidRPr="006D07BF">
        <w:t>Frequency</w:t>
      </w:r>
      <w:r>
        <w:t xml:space="preserve"> allocations</w:t>
      </w:r>
      <w:bookmarkEnd w:id="10"/>
    </w:p>
    <w:p w:rsidR="009B463A" w:rsidRPr="00B25B23" w:rsidRDefault="00962A71"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414CCF" w:rsidRDefault="00962A71">
      <w:pPr>
        <w:pStyle w:val="Proposal"/>
      </w:pPr>
      <w:r>
        <w:rPr>
          <w:u w:val="single"/>
        </w:rPr>
        <w:t>NOC</w:t>
      </w:r>
      <w:r>
        <w:tab/>
        <w:t>MNG/74A1/1</w:t>
      </w:r>
    </w:p>
    <w:p w:rsidR="009B463A" w:rsidRDefault="00962A71" w:rsidP="009B463A">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3099"/>
        <w:gridCol w:w="3102"/>
      </w:tblGrid>
      <w:tr w:rsidR="009B463A" w:rsidTr="00477577">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962A71" w:rsidP="00477577">
            <w:pPr>
              <w:pStyle w:val="Tablehead"/>
            </w:pPr>
            <w:r w:rsidRPr="002B657C">
              <w:t>Allocation to services</w:t>
            </w:r>
          </w:p>
        </w:tc>
      </w:tr>
      <w:tr w:rsidR="009B463A" w:rsidTr="004775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962A71" w:rsidP="00477577">
            <w:pPr>
              <w:pStyle w:val="Tablehead"/>
            </w:pPr>
            <w:r w:rsidRPr="002B657C">
              <w:t>Region 1</w:t>
            </w:r>
          </w:p>
        </w:tc>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962A71" w:rsidP="00477577">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2B657C" w:rsidRDefault="00962A71" w:rsidP="00477577">
            <w:pPr>
              <w:pStyle w:val="Tablehead"/>
            </w:pPr>
            <w:r w:rsidRPr="002B657C">
              <w:t>Region 3</w:t>
            </w:r>
          </w:p>
        </w:tc>
      </w:tr>
      <w:tr w:rsidR="009B463A" w:rsidTr="00477577">
        <w:trPr>
          <w:cantSplit/>
          <w:trHeight w:val="1418"/>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5279B9" w:rsidRDefault="00962A71" w:rsidP="00477577">
            <w:pPr>
              <w:pStyle w:val="TableTextS5"/>
              <w:rPr>
                <w:rStyle w:val="Tablefreq"/>
              </w:rPr>
            </w:pPr>
            <w:r w:rsidRPr="005279B9">
              <w:rPr>
                <w:rStyle w:val="Tablefreq"/>
              </w:rPr>
              <w:t>1 350-1 400</w:t>
            </w:r>
          </w:p>
          <w:p w:rsidR="009B463A" w:rsidRDefault="00962A71" w:rsidP="00477577">
            <w:pPr>
              <w:pStyle w:val="TableTextS5"/>
              <w:rPr>
                <w:color w:val="000000"/>
              </w:rPr>
            </w:pPr>
            <w:r>
              <w:rPr>
                <w:color w:val="000000"/>
              </w:rPr>
              <w:t>FIXED</w:t>
            </w:r>
          </w:p>
          <w:p w:rsidR="009B463A" w:rsidRDefault="00962A71" w:rsidP="00477577">
            <w:pPr>
              <w:pStyle w:val="TableTextS5"/>
              <w:rPr>
                <w:color w:val="000000"/>
              </w:rPr>
            </w:pPr>
            <w:r>
              <w:rPr>
                <w:color w:val="000000"/>
              </w:rPr>
              <w:t>MOBILE</w:t>
            </w:r>
          </w:p>
          <w:p w:rsidR="009B463A" w:rsidRDefault="00962A71" w:rsidP="00477577">
            <w:pPr>
              <w:pStyle w:val="TableTextS5"/>
              <w:rPr>
                <w:color w:val="000000"/>
              </w:rPr>
            </w:pPr>
            <w:r>
              <w:rPr>
                <w:color w:val="000000"/>
              </w:rPr>
              <w:t>RADIOLOCATION</w:t>
            </w:r>
          </w:p>
          <w:p w:rsidR="009B463A" w:rsidRDefault="00962A71" w:rsidP="00477577">
            <w:pPr>
              <w:pStyle w:val="TableTextS5"/>
              <w:rPr>
                <w:color w:val="000000"/>
                <w:lang w:val="fr-FR"/>
              </w:rPr>
            </w:pPr>
            <w:r>
              <w:rPr>
                <w:rStyle w:val="Artref"/>
                <w:color w:val="000000"/>
              </w:rPr>
              <w:t>5.149</w:t>
            </w:r>
            <w:r>
              <w:rPr>
                <w:color w:val="000000"/>
              </w:rPr>
              <w:t xml:space="preserve">  </w:t>
            </w:r>
            <w:r>
              <w:rPr>
                <w:rStyle w:val="Artref"/>
                <w:color w:val="000000"/>
              </w:rPr>
              <w:t>5.338</w:t>
            </w:r>
            <w:r>
              <w:rPr>
                <w:color w:val="000000"/>
              </w:rPr>
              <w:t xml:space="preserve">  </w:t>
            </w:r>
            <w:r>
              <w:rPr>
                <w:rStyle w:val="Artref"/>
                <w:color w:val="000000"/>
              </w:rPr>
              <w:t>5.338A  5.339</w:t>
            </w:r>
          </w:p>
        </w:tc>
        <w:tc>
          <w:tcPr>
            <w:tcW w:w="6201" w:type="dxa"/>
            <w:gridSpan w:val="2"/>
            <w:tcBorders>
              <w:top w:val="single" w:sz="4" w:space="0" w:color="auto"/>
              <w:left w:val="single" w:sz="4" w:space="0" w:color="auto"/>
              <w:bottom w:val="single" w:sz="4" w:space="0" w:color="auto"/>
              <w:right w:val="single" w:sz="4" w:space="0" w:color="auto"/>
            </w:tcBorders>
          </w:tcPr>
          <w:p w:rsidR="009B463A" w:rsidRPr="005279B9" w:rsidRDefault="00962A71" w:rsidP="00477577">
            <w:pPr>
              <w:pStyle w:val="TableTextS5"/>
              <w:rPr>
                <w:rStyle w:val="Tablefreq"/>
              </w:rPr>
            </w:pPr>
            <w:r w:rsidRPr="005279B9">
              <w:rPr>
                <w:rStyle w:val="Tablefreq"/>
              </w:rPr>
              <w:t>1 350-1 400</w:t>
            </w:r>
          </w:p>
          <w:p w:rsidR="009B463A" w:rsidRDefault="00962A71" w:rsidP="00477577">
            <w:pPr>
              <w:pStyle w:val="TableTextS5"/>
              <w:tabs>
                <w:tab w:val="clear" w:pos="170"/>
                <w:tab w:val="left" w:pos="459"/>
              </w:tabs>
              <w:rPr>
                <w:color w:val="000000"/>
              </w:rPr>
            </w:pPr>
            <w:r>
              <w:rPr>
                <w:color w:val="000000"/>
              </w:rPr>
              <w:tab/>
              <w:t>RADIOLOCATION  5.338A</w:t>
            </w:r>
          </w:p>
          <w:p w:rsidR="009B463A" w:rsidRDefault="00257D8D" w:rsidP="00477577">
            <w:pPr>
              <w:pStyle w:val="TableTextS5"/>
              <w:rPr>
                <w:color w:val="000000"/>
              </w:rPr>
            </w:pPr>
          </w:p>
          <w:p w:rsidR="009B463A" w:rsidRDefault="00257D8D" w:rsidP="00477577">
            <w:pPr>
              <w:pStyle w:val="TableTextS5"/>
              <w:rPr>
                <w:color w:val="000000"/>
              </w:rPr>
            </w:pPr>
          </w:p>
          <w:p w:rsidR="009B463A" w:rsidRDefault="00962A71" w:rsidP="00477577">
            <w:pPr>
              <w:pStyle w:val="TableTextS5"/>
              <w:tabs>
                <w:tab w:val="clear" w:pos="170"/>
                <w:tab w:val="left" w:pos="459"/>
              </w:tabs>
              <w:rPr>
                <w:color w:val="000000"/>
                <w:lang w:val="fr-FR"/>
              </w:rPr>
            </w:pPr>
            <w:r>
              <w:rPr>
                <w:rStyle w:val="Artref"/>
                <w:color w:val="000000"/>
              </w:rPr>
              <w:tab/>
              <w:t>5.149</w:t>
            </w:r>
            <w:r>
              <w:rPr>
                <w:color w:val="000000"/>
              </w:rPr>
              <w:t xml:space="preserve">  </w:t>
            </w:r>
            <w:r>
              <w:rPr>
                <w:rStyle w:val="Artref"/>
                <w:color w:val="000000"/>
              </w:rPr>
              <w:t>5.334</w:t>
            </w:r>
            <w:r>
              <w:rPr>
                <w:color w:val="000000"/>
              </w:rPr>
              <w:t xml:space="preserve">  </w:t>
            </w:r>
            <w:r>
              <w:rPr>
                <w:rStyle w:val="Artref"/>
                <w:color w:val="000000"/>
              </w:rPr>
              <w:t>5.339</w:t>
            </w:r>
          </w:p>
        </w:tc>
      </w:tr>
    </w:tbl>
    <w:p w:rsidR="00414CCF" w:rsidRDefault="00962A71" w:rsidP="002111B3">
      <w:pPr>
        <w:pStyle w:val="Reasons"/>
      </w:pPr>
      <w:r>
        <w:rPr>
          <w:b/>
        </w:rPr>
        <w:t>Reasons:</w:t>
      </w:r>
      <w:r>
        <w:tab/>
      </w:r>
      <w:r w:rsidR="00F93BC7" w:rsidRPr="00D51C93">
        <w:rPr>
          <w:u w:val="single"/>
        </w:rPr>
        <w:t>NOC</w:t>
      </w:r>
      <w:r w:rsidR="00F93BC7">
        <w:rPr>
          <w:u w:val="single"/>
        </w:rPr>
        <w:t xml:space="preserve"> </w:t>
      </w:r>
      <w:r w:rsidR="00F93BC7">
        <w:t>is proposed for the frequency band 1 350-1 400 MHz. As indicated in section 1/1.1/4.1.2.4 of the CPM Report, all studies carried out were based on the parameters provided by ITU-R and show that within the same geographical area co-frequency operation of mobile broadband systems and radar is not feasible. Furthermore, there is widespread usage of this frequency range in some countries for radar. In addition, harmonized usage of all or a portion of this frequency range by the MS for the implementation of IMT may not be feasible, in particular on a global basis.</w:t>
      </w:r>
      <w:r w:rsidR="002111B3">
        <w:t xml:space="preserve"> </w:t>
      </w:r>
    </w:p>
    <w:p w:rsidR="00414CCF" w:rsidRDefault="00962A71">
      <w:pPr>
        <w:pStyle w:val="Proposal"/>
      </w:pPr>
      <w:r>
        <w:t>MOD</w:t>
      </w:r>
      <w:r>
        <w:tab/>
        <w:t>MNG/74A1/2</w:t>
      </w:r>
    </w:p>
    <w:p w:rsidR="009B463A" w:rsidRDefault="00962A71" w:rsidP="009B463A">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3102"/>
      </w:tblGrid>
      <w:tr w:rsidR="009B463A" w:rsidTr="00477577">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9B463A" w:rsidRPr="002B657C" w:rsidRDefault="00962A71" w:rsidP="00477577">
            <w:pPr>
              <w:pStyle w:val="Tablehead"/>
            </w:pPr>
            <w:r w:rsidRPr="002B657C">
              <w:t>Allocation to services</w:t>
            </w:r>
          </w:p>
        </w:tc>
      </w:tr>
      <w:tr w:rsidR="009B463A" w:rsidTr="004775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962A71" w:rsidP="00477577">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962A71" w:rsidP="00477577">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2B657C" w:rsidRDefault="00962A71" w:rsidP="00477577">
            <w:pPr>
              <w:pStyle w:val="Tablehead"/>
            </w:pPr>
            <w:r w:rsidRPr="002B657C">
              <w:t>Region 3</w:t>
            </w:r>
          </w:p>
        </w:tc>
      </w:tr>
      <w:tr w:rsidR="009B463A" w:rsidTr="00477577">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9B463A" w:rsidRPr="005A38D0" w:rsidRDefault="00962A71" w:rsidP="00477577">
            <w:pPr>
              <w:pStyle w:val="TableTextS5"/>
              <w:tabs>
                <w:tab w:val="clear" w:pos="170"/>
                <w:tab w:val="clear" w:pos="567"/>
                <w:tab w:val="clear" w:pos="737"/>
              </w:tabs>
              <w:rPr>
                <w:color w:val="000000"/>
                <w:lang w:val="en-US"/>
              </w:rPr>
            </w:pPr>
            <w:r w:rsidRPr="005279B9">
              <w:rPr>
                <w:rStyle w:val="Tablefreq"/>
              </w:rPr>
              <w:t>1 427-1 429</w:t>
            </w:r>
            <w:r>
              <w:rPr>
                <w:color w:val="000000"/>
              </w:rPr>
              <w:tab/>
              <w:t>SPACE OPERATION (Earth-to-space)</w:t>
            </w:r>
          </w:p>
          <w:p w:rsidR="009B463A" w:rsidRDefault="00962A71" w:rsidP="00477577">
            <w:pPr>
              <w:pStyle w:val="TableTextS5"/>
              <w:tabs>
                <w:tab w:val="clear" w:pos="170"/>
                <w:tab w:val="clear" w:pos="567"/>
                <w:tab w:val="clear" w:pos="737"/>
              </w:tabs>
              <w:rPr>
                <w:color w:val="000000"/>
              </w:rPr>
            </w:pPr>
            <w:r>
              <w:rPr>
                <w:color w:val="000000"/>
              </w:rPr>
              <w:tab/>
              <w:t>FIXED</w:t>
            </w:r>
          </w:p>
          <w:p w:rsidR="009B463A" w:rsidRDefault="00962A71" w:rsidP="00477577">
            <w:pPr>
              <w:pStyle w:val="TableTextS5"/>
              <w:tabs>
                <w:tab w:val="clear" w:pos="170"/>
                <w:tab w:val="clear" w:pos="567"/>
                <w:tab w:val="clear" w:pos="737"/>
              </w:tabs>
              <w:rPr>
                <w:color w:val="000000"/>
              </w:rPr>
            </w:pPr>
            <w:r>
              <w:rPr>
                <w:color w:val="000000"/>
              </w:rPr>
              <w:tab/>
              <w:t>MOBILE except aeronautical mobile</w:t>
            </w:r>
          </w:p>
          <w:p w:rsidR="009B463A" w:rsidRDefault="00962A71" w:rsidP="00477577">
            <w:pPr>
              <w:pStyle w:val="TableTextS5"/>
              <w:tabs>
                <w:tab w:val="clear" w:pos="170"/>
                <w:tab w:val="clear" w:pos="567"/>
                <w:tab w:val="clear" w:pos="737"/>
              </w:tabs>
              <w:rPr>
                <w:b/>
                <w:color w:val="000000"/>
                <w:lang w:val="fr-FR"/>
              </w:rPr>
            </w:pPr>
            <w:r>
              <w:rPr>
                <w:color w:val="000000"/>
              </w:rPr>
              <w:tab/>
            </w:r>
            <w:r>
              <w:rPr>
                <w:rStyle w:val="Artref"/>
                <w:color w:val="000000"/>
              </w:rPr>
              <w:t>5.338A  5.341</w:t>
            </w:r>
          </w:p>
        </w:tc>
      </w:tr>
      <w:tr w:rsidR="009B463A" w:rsidTr="00477577">
        <w:trPr>
          <w:cantSplit/>
          <w:trHeight w:val="138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962A71" w:rsidP="00477577">
            <w:pPr>
              <w:pStyle w:val="TableTextS5"/>
              <w:spacing w:line="220" w:lineRule="exact"/>
              <w:rPr>
                <w:rStyle w:val="Tablefreq"/>
              </w:rPr>
            </w:pPr>
            <w:r w:rsidRPr="005279B9">
              <w:rPr>
                <w:rStyle w:val="Tablefreq"/>
              </w:rPr>
              <w:t>1 429-1 452</w:t>
            </w:r>
          </w:p>
          <w:p w:rsidR="009B463A" w:rsidRDefault="00962A71" w:rsidP="00477577">
            <w:pPr>
              <w:pStyle w:val="TableTextS5"/>
              <w:spacing w:line="220" w:lineRule="exact"/>
              <w:rPr>
                <w:color w:val="000000"/>
              </w:rPr>
            </w:pPr>
            <w:r>
              <w:rPr>
                <w:color w:val="000000"/>
              </w:rPr>
              <w:t>FIXED</w:t>
            </w:r>
          </w:p>
          <w:p w:rsidR="009B463A" w:rsidRDefault="00962A71" w:rsidP="00477577">
            <w:pPr>
              <w:pStyle w:val="TableTextS5"/>
              <w:spacing w:line="220" w:lineRule="exact"/>
              <w:ind w:left="170" w:hanging="170"/>
              <w:rPr>
                <w:color w:val="000000"/>
              </w:rPr>
            </w:pPr>
            <w:r>
              <w:rPr>
                <w:color w:val="000000"/>
              </w:rPr>
              <w:t>MOBILE except aeronautical</w:t>
            </w:r>
            <w:r>
              <w:rPr>
                <w:color w:val="000000"/>
              </w:rPr>
              <w:br/>
              <w:t>mobile</w:t>
            </w:r>
            <w:ins w:id="11" w:author="Bettini, Nadine" w:date="2015-10-16T14:09:00Z">
              <w:r w:rsidR="00F93BC7">
                <w:rPr>
                  <w:color w:val="000000"/>
                </w:rPr>
                <w:t xml:space="preserve"> MOD 5.K11</w:t>
              </w:r>
            </w:ins>
          </w:p>
          <w:p w:rsidR="009B463A" w:rsidRDefault="00962A71" w:rsidP="00477577">
            <w:pPr>
              <w:pStyle w:val="TableTextS5"/>
              <w:spacing w:line="220" w:lineRule="exact"/>
              <w:rPr>
                <w:color w:val="000000"/>
                <w:lang w:val="fr-FR"/>
              </w:rPr>
            </w:pPr>
            <w:r>
              <w:rPr>
                <w:rStyle w:val="Artref"/>
                <w:color w:val="000000"/>
              </w:rPr>
              <w:t>5.338A</w:t>
            </w:r>
            <w:r>
              <w:t xml:space="preserve">  </w:t>
            </w:r>
            <w:r>
              <w:rPr>
                <w:rStyle w:val="Artref"/>
                <w:color w:val="000000"/>
              </w:rPr>
              <w:t>5.341</w:t>
            </w:r>
            <w:r>
              <w:t xml:space="preserve">  </w:t>
            </w:r>
            <w:r>
              <w:rPr>
                <w:rStyle w:val="Artref"/>
                <w:color w:val="000000"/>
              </w:rPr>
              <w:t>5.342</w:t>
            </w:r>
          </w:p>
        </w:tc>
        <w:tc>
          <w:tcPr>
            <w:tcW w:w="6189"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962A71" w:rsidP="00477577">
            <w:pPr>
              <w:pStyle w:val="TableTextS5"/>
              <w:spacing w:line="220" w:lineRule="exact"/>
              <w:rPr>
                <w:rStyle w:val="Tablefreq"/>
              </w:rPr>
            </w:pPr>
            <w:r w:rsidRPr="005279B9">
              <w:rPr>
                <w:rStyle w:val="Tablefreq"/>
              </w:rPr>
              <w:t>1 429-1 452</w:t>
            </w:r>
          </w:p>
          <w:p w:rsidR="009B463A" w:rsidRDefault="00962A71" w:rsidP="00477577">
            <w:pPr>
              <w:pStyle w:val="TableTextS5"/>
              <w:tabs>
                <w:tab w:val="clear" w:pos="567"/>
                <w:tab w:val="left" w:pos="459"/>
              </w:tabs>
              <w:spacing w:line="220" w:lineRule="exact"/>
              <w:ind w:left="907" w:hanging="448"/>
              <w:rPr>
                <w:color w:val="000000"/>
              </w:rPr>
            </w:pPr>
            <w:r>
              <w:rPr>
                <w:color w:val="000000"/>
              </w:rPr>
              <w:t>FIXED</w:t>
            </w:r>
          </w:p>
          <w:p w:rsidR="009B463A" w:rsidRDefault="00962A71" w:rsidP="00477577">
            <w:pPr>
              <w:pStyle w:val="TableTextS5"/>
              <w:tabs>
                <w:tab w:val="clear" w:pos="567"/>
                <w:tab w:val="left" w:pos="459"/>
              </w:tabs>
              <w:spacing w:line="220" w:lineRule="exact"/>
              <w:ind w:left="907" w:hanging="448"/>
              <w:rPr>
                <w:color w:val="000000"/>
              </w:rPr>
            </w:pPr>
            <w:r>
              <w:rPr>
                <w:color w:val="000000"/>
              </w:rPr>
              <w:t xml:space="preserve">MOBILE  </w:t>
            </w:r>
            <w:r>
              <w:rPr>
                <w:rStyle w:val="Artref"/>
                <w:color w:val="000000"/>
              </w:rPr>
              <w:t>5.343</w:t>
            </w:r>
            <w:r>
              <w:rPr>
                <w:rStyle w:val="Artref"/>
                <w:color w:val="000000"/>
              </w:rPr>
              <w:br/>
            </w:r>
          </w:p>
          <w:p w:rsidR="009B463A" w:rsidRDefault="00962A71" w:rsidP="00477577">
            <w:pPr>
              <w:pStyle w:val="TableTextS5"/>
              <w:tabs>
                <w:tab w:val="clear" w:pos="567"/>
                <w:tab w:val="left" w:pos="459"/>
              </w:tabs>
              <w:spacing w:line="220" w:lineRule="exact"/>
              <w:ind w:left="907" w:hanging="448"/>
              <w:rPr>
                <w:color w:val="000000"/>
                <w:lang w:val="fr-FR"/>
              </w:rPr>
            </w:pPr>
            <w:r>
              <w:rPr>
                <w:color w:val="000000"/>
              </w:rPr>
              <w:t>5.338A</w:t>
            </w:r>
            <w:r>
              <w:rPr>
                <w:rStyle w:val="Artref"/>
                <w:color w:val="000000"/>
              </w:rPr>
              <w:t xml:space="preserve">  5.341</w:t>
            </w:r>
          </w:p>
        </w:tc>
      </w:tr>
    </w:tbl>
    <w:p w:rsidR="00414CCF" w:rsidRDefault="00962A71">
      <w:pPr>
        <w:pStyle w:val="Reasons"/>
      </w:pPr>
      <w:r>
        <w:rPr>
          <w:b/>
        </w:rPr>
        <w:t>Reasons:</w:t>
      </w:r>
      <w:r>
        <w:tab/>
      </w:r>
      <w:r w:rsidR="00F93BC7">
        <w:t>To identify the frequency band 1 427-1 452 MHz for IMT. This band is already allocated to the mobile service on a primary basis in three ITU Regions and is expected to provide globally harmonised spectrum for IMT.</w:t>
      </w:r>
    </w:p>
    <w:p w:rsidR="00414CCF" w:rsidRDefault="00962A71">
      <w:pPr>
        <w:pStyle w:val="Proposal"/>
      </w:pPr>
      <w:r>
        <w:lastRenderedPageBreak/>
        <w:t>ADD</w:t>
      </w:r>
      <w:r>
        <w:tab/>
        <w:t>MNG/74A1/3</w:t>
      </w:r>
    </w:p>
    <w:p w:rsidR="00414CCF" w:rsidRDefault="00962A71" w:rsidP="002111B3">
      <w:r>
        <w:rPr>
          <w:rStyle w:val="Artdef"/>
        </w:rPr>
        <w:t>5.K11</w:t>
      </w:r>
      <w:r>
        <w:tab/>
      </w:r>
      <w:r w:rsidR="00F93BC7">
        <w:t>The frequency band 1 429-1 452 MHz can be used by IMT stations in the mobile service subject to agreement obtained under No.</w:t>
      </w:r>
      <w:r w:rsidR="00257D8D">
        <w:t xml:space="preserve"> </w:t>
      </w:r>
      <w:r w:rsidR="00F93BC7" w:rsidRPr="00962A71">
        <w:rPr>
          <w:b/>
          <w:bCs/>
        </w:rPr>
        <w:t>9.21</w:t>
      </w:r>
      <w:r w:rsidR="00F93BC7">
        <w:t xml:space="preserve"> from the countries listed in No.</w:t>
      </w:r>
      <w:r w:rsidR="00257D8D">
        <w:t xml:space="preserve"> </w:t>
      </w:r>
      <w:r w:rsidR="00F93BC7" w:rsidRPr="00962A71">
        <w:rPr>
          <w:b/>
          <w:bCs/>
        </w:rPr>
        <w:t>5.342</w:t>
      </w:r>
      <w:r w:rsidR="00F93BC7">
        <w:t>.</w:t>
      </w:r>
      <w:r w:rsidR="002111B3">
        <w:t>    </w:t>
      </w:r>
      <w:r w:rsidR="00F93BC7" w:rsidRPr="007372EF">
        <w:rPr>
          <w:sz w:val="16"/>
          <w:szCs w:val="16"/>
        </w:rPr>
        <w:t>(WRC</w:t>
      </w:r>
      <w:r w:rsidRPr="007372EF">
        <w:rPr>
          <w:sz w:val="16"/>
          <w:szCs w:val="16"/>
        </w:rPr>
        <w:noBreakHyphen/>
      </w:r>
      <w:r w:rsidR="00F93BC7" w:rsidRPr="007372EF">
        <w:rPr>
          <w:sz w:val="16"/>
          <w:szCs w:val="16"/>
        </w:rPr>
        <w:t>15)</w:t>
      </w:r>
      <w:r w:rsidR="00F93BC7">
        <w:t>.</w:t>
      </w:r>
    </w:p>
    <w:p w:rsidR="00414CCF" w:rsidRDefault="00962A71">
      <w:pPr>
        <w:pStyle w:val="Reasons"/>
      </w:pPr>
      <w:r>
        <w:rPr>
          <w:b/>
        </w:rPr>
        <w:t>Reasons:</w:t>
      </w:r>
      <w:r>
        <w:tab/>
      </w:r>
      <w:r w:rsidR="00F93BC7">
        <w:t>According to results of the CPM report, this frequency band is currently in use by aeronautical telemetry service in some countries which is listed in No.</w:t>
      </w:r>
      <w:r w:rsidR="000D35E8">
        <w:t xml:space="preserve"> </w:t>
      </w:r>
      <w:r w:rsidR="00F93BC7">
        <w:t>5.342. It is appropriate to provide protection for aeronautical telemetry service from IMT base stations it may requires coordination between the concerned administrations.</w:t>
      </w:r>
    </w:p>
    <w:p w:rsidR="00414CCF" w:rsidRDefault="00962A71">
      <w:pPr>
        <w:pStyle w:val="Proposal"/>
      </w:pPr>
      <w:r>
        <w:t>MOD</w:t>
      </w:r>
      <w:r>
        <w:tab/>
        <w:t>MNG/74A1/4</w:t>
      </w:r>
    </w:p>
    <w:p w:rsidR="009B463A" w:rsidRDefault="00962A71" w:rsidP="009B463A">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9B463A" w:rsidTr="00477577">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B463A" w:rsidRPr="002B657C" w:rsidRDefault="00962A71" w:rsidP="00477577">
            <w:pPr>
              <w:pStyle w:val="Tablehead"/>
            </w:pPr>
            <w:r w:rsidRPr="002B657C">
              <w:t>Allocation to services</w:t>
            </w:r>
          </w:p>
        </w:tc>
      </w:tr>
      <w:tr w:rsidR="009B463A" w:rsidTr="004775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962A71" w:rsidP="00477577">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962A71" w:rsidP="00477577">
            <w:pPr>
              <w:pStyle w:val="Tablehead"/>
            </w:pPr>
            <w:r w:rsidRPr="002B657C">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962A71" w:rsidP="00477577">
            <w:pPr>
              <w:pStyle w:val="Tablehead"/>
            </w:pPr>
            <w:r w:rsidRPr="002B657C">
              <w:t>Region 3</w:t>
            </w:r>
          </w:p>
        </w:tc>
      </w:tr>
      <w:tr w:rsidR="009B463A" w:rsidTr="00477577">
        <w:trPr>
          <w:cantSplit/>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463A" w:rsidRPr="00FD4419" w:rsidRDefault="00962A71" w:rsidP="00477577">
            <w:pPr>
              <w:pStyle w:val="TableTextS5"/>
              <w:rPr>
                <w:rStyle w:val="Tablefreq"/>
                <w:lang w:val="fr-CH"/>
              </w:rPr>
            </w:pPr>
            <w:r w:rsidRPr="00FD4419">
              <w:rPr>
                <w:rStyle w:val="Tablefreq"/>
                <w:lang w:val="fr-CH"/>
              </w:rPr>
              <w:t>1 492-1 518</w:t>
            </w:r>
          </w:p>
          <w:p w:rsidR="009B463A" w:rsidRPr="005A38D0" w:rsidRDefault="00962A71" w:rsidP="00477577">
            <w:pPr>
              <w:pStyle w:val="TableTextS5"/>
              <w:rPr>
                <w:color w:val="000000"/>
                <w:lang w:val="fr-CH"/>
              </w:rPr>
            </w:pPr>
            <w:r w:rsidRPr="005A38D0">
              <w:rPr>
                <w:color w:val="000000"/>
                <w:lang w:val="fr-CH"/>
              </w:rPr>
              <w:t>FIXED</w:t>
            </w:r>
          </w:p>
          <w:p w:rsidR="009B463A" w:rsidRPr="005A38D0" w:rsidRDefault="00962A71">
            <w:pPr>
              <w:pStyle w:val="TableTextS5"/>
              <w:ind w:left="170" w:hanging="170"/>
              <w:rPr>
                <w:color w:val="000000"/>
                <w:lang w:val="fr-CH"/>
              </w:rPr>
            </w:pPr>
            <w:r w:rsidRPr="005A38D0">
              <w:rPr>
                <w:color w:val="000000"/>
                <w:lang w:val="fr-CH"/>
              </w:rPr>
              <w:t>MOBILE except aeronautical mobile</w:t>
            </w:r>
            <w:ins w:id="12" w:author="Bettini, Nadine" w:date="2015-10-16T14:12:00Z">
              <w:r w:rsidR="00F93BC7">
                <w:rPr>
                  <w:color w:val="000000"/>
                  <w:lang w:val="fr-CH"/>
                </w:rPr>
                <w:t xml:space="preserve"> ADD 5.</w:t>
              </w:r>
            </w:ins>
            <w:ins w:id="13" w:author="Bettini, Nadine" w:date="2015-10-16T14:16:00Z">
              <w:r w:rsidR="008A7A35">
                <w:rPr>
                  <w:color w:val="000000"/>
                  <w:lang w:val="fr-CH"/>
                </w:rPr>
                <w:t>O</w:t>
              </w:r>
            </w:ins>
            <w:ins w:id="14" w:author="Bettini, Nadine" w:date="2015-10-16T14:12:00Z">
              <w:r w:rsidR="00F93BC7">
                <w:rPr>
                  <w:color w:val="000000"/>
                  <w:lang w:val="fr-CH"/>
                </w:rPr>
                <w:t>11</w:t>
              </w:r>
            </w:ins>
          </w:p>
          <w:p w:rsidR="009B463A" w:rsidRPr="005A38D0" w:rsidRDefault="00962A71" w:rsidP="00477577">
            <w:pPr>
              <w:pStyle w:val="TableTextS5"/>
              <w:ind w:left="170" w:hanging="170"/>
              <w:rPr>
                <w:color w:val="000000"/>
                <w:lang w:val="fr-CH"/>
              </w:rPr>
            </w:pPr>
            <w:r w:rsidRPr="005A38D0">
              <w:rPr>
                <w:rStyle w:val="Artref"/>
                <w:color w:val="000000"/>
                <w:lang w:val="fr-CH"/>
              </w:rPr>
              <w:t>5.341</w:t>
            </w:r>
            <w:r w:rsidRPr="005A38D0">
              <w:rPr>
                <w:lang w:val="fr-CH"/>
              </w:rPr>
              <w:t xml:space="preserve">  </w:t>
            </w:r>
            <w:r w:rsidRPr="005A38D0">
              <w:rPr>
                <w:rStyle w:val="Artref"/>
                <w:color w:val="000000"/>
                <w:lang w:val="fr-CH"/>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962A71" w:rsidP="00477577">
            <w:pPr>
              <w:pStyle w:val="TableTextS5"/>
              <w:rPr>
                <w:rStyle w:val="Tablefreq"/>
              </w:rPr>
            </w:pPr>
            <w:r w:rsidRPr="005279B9">
              <w:rPr>
                <w:rStyle w:val="Tablefreq"/>
              </w:rPr>
              <w:t>1 492-1 518</w:t>
            </w:r>
          </w:p>
          <w:p w:rsidR="009B463A" w:rsidRDefault="00962A71" w:rsidP="00477577">
            <w:pPr>
              <w:pStyle w:val="TableTextS5"/>
              <w:rPr>
                <w:color w:val="000000"/>
                <w:lang w:val="en-AU"/>
              </w:rPr>
            </w:pPr>
            <w:r>
              <w:rPr>
                <w:color w:val="000000"/>
                <w:lang w:val="en-AU"/>
              </w:rPr>
              <w:t>FIXED</w:t>
            </w:r>
          </w:p>
          <w:p w:rsidR="009B463A" w:rsidRDefault="00962A71" w:rsidP="00477577">
            <w:pPr>
              <w:pStyle w:val="TableTextS5"/>
              <w:rPr>
                <w:rStyle w:val="Artref"/>
                <w:color w:val="000000"/>
              </w:rPr>
            </w:pPr>
            <w:r>
              <w:rPr>
                <w:color w:val="000000"/>
                <w:lang w:val="en-AU"/>
              </w:rPr>
              <w:t xml:space="preserve">MOBILE  </w:t>
            </w:r>
            <w:r>
              <w:rPr>
                <w:rStyle w:val="Artref"/>
                <w:color w:val="000000"/>
                <w:lang w:val="en-AU"/>
              </w:rPr>
              <w:t>5.343</w:t>
            </w:r>
            <w:r>
              <w:rPr>
                <w:rStyle w:val="Artref"/>
                <w:color w:val="000000"/>
                <w:lang w:val="en-AU"/>
              </w:rPr>
              <w:br/>
            </w:r>
          </w:p>
          <w:p w:rsidR="009B463A" w:rsidRDefault="00962A71" w:rsidP="00477577">
            <w:pPr>
              <w:pStyle w:val="TableTextS5"/>
              <w:rPr>
                <w:lang w:val="fr-FR"/>
              </w:rPr>
            </w:pPr>
            <w:r>
              <w:rPr>
                <w:rStyle w:val="Artref"/>
                <w:color w:val="000000"/>
              </w:rPr>
              <w:t>5.341</w:t>
            </w:r>
            <w:r>
              <w:t xml:space="preserve">  </w:t>
            </w:r>
            <w:r>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9B463A" w:rsidRPr="005279B9" w:rsidRDefault="00962A71" w:rsidP="00477577">
            <w:pPr>
              <w:pStyle w:val="TableTextS5"/>
              <w:rPr>
                <w:rStyle w:val="Tablefreq"/>
              </w:rPr>
            </w:pPr>
            <w:r w:rsidRPr="005279B9">
              <w:rPr>
                <w:rStyle w:val="Tablefreq"/>
              </w:rPr>
              <w:t>1 492-1 518</w:t>
            </w:r>
          </w:p>
          <w:p w:rsidR="009B463A" w:rsidRDefault="00962A71" w:rsidP="00477577">
            <w:pPr>
              <w:pStyle w:val="TableTextS5"/>
              <w:rPr>
                <w:color w:val="000000"/>
                <w:lang w:val="en-AU"/>
              </w:rPr>
            </w:pPr>
            <w:r>
              <w:rPr>
                <w:color w:val="000000"/>
                <w:lang w:val="en-AU"/>
              </w:rPr>
              <w:t>FIXED</w:t>
            </w:r>
          </w:p>
          <w:p w:rsidR="009B463A" w:rsidRDefault="00962A71" w:rsidP="00477577">
            <w:pPr>
              <w:pStyle w:val="TableTextS5"/>
              <w:rPr>
                <w:color w:val="000000"/>
                <w:lang w:val="en-AU"/>
              </w:rPr>
            </w:pPr>
            <w:r>
              <w:rPr>
                <w:color w:val="000000"/>
                <w:lang w:val="en-AU"/>
              </w:rPr>
              <w:t>MOBILE</w:t>
            </w:r>
            <w:r>
              <w:rPr>
                <w:color w:val="000000"/>
                <w:lang w:val="en-AU"/>
              </w:rPr>
              <w:br/>
            </w:r>
          </w:p>
          <w:p w:rsidR="009B463A" w:rsidRDefault="00962A71" w:rsidP="00477577">
            <w:pPr>
              <w:pStyle w:val="TableTextS5"/>
              <w:rPr>
                <w:color w:val="000000"/>
                <w:lang w:val="en-AU"/>
              </w:rPr>
            </w:pPr>
            <w:r>
              <w:rPr>
                <w:rStyle w:val="Artref"/>
                <w:color w:val="000000"/>
              </w:rPr>
              <w:t>5.341</w:t>
            </w:r>
          </w:p>
        </w:tc>
      </w:tr>
    </w:tbl>
    <w:p w:rsidR="00414CCF" w:rsidRDefault="00962A71">
      <w:pPr>
        <w:pStyle w:val="Reasons"/>
      </w:pPr>
      <w:r>
        <w:rPr>
          <w:b/>
        </w:rPr>
        <w:t>Reasons:</w:t>
      </w:r>
      <w:r>
        <w:tab/>
      </w:r>
      <w:r w:rsidR="00F93BC7">
        <w:t>To identify the frequency band 1 492-1 518 MHz for IMT. This band is already allocated to the mobile service on a primary basis in three ITU Regions and is expected to provide globally harmonised spectrum for IMT.</w:t>
      </w:r>
    </w:p>
    <w:p w:rsidR="00414CCF" w:rsidRDefault="00962A71">
      <w:pPr>
        <w:pStyle w:val="Proposal"/>
      </w:pPr>
      <w:r>
        <w:t>ADD</w:t>
      </w:r>
      <w:r>
        <w:tab/>
        <w:t>MNG/74A1/5</w:t>
      </w:r>
    </w:p>
    <w:p w:rsidR="00414CCF" w:rsidRDefault="00962A71" w:rsidP="002111B3">
      <w:r>
        <w:rPr>
          <w:rStyle w:val="Artdef"/>
        </w:rPr>
        <w:t>5.</w:t>
      </w:r>
      <w:r w:rsidR="008A7A35">
        <w:rPr>
          <w:rStyle w:val="Artdef"/>
        </w:rPr>
        <w:t>O</w:t>
      </w:r>
      <w:r>
        <w:rPr>
          <w:rStyle w:val="Artdef"/>
        </w:rPr>
        <w:t>11</w:t>
      </w:r>
      <w:r>
        <w:tab/>
      </w:r>
      <w:r w:rsidR="008A7A35" w:rsidRPr="00BB252D">
        <w:rPr>
          <w:lang w:val="en-US"/>
        </w:rPr>
        <w:t>The frequency band 1 492-1 518 MHz can be used by IMT stations in the mobile</w:t>
      </w:r>
      <w:r w:rsidR="008A7A35">
        <w:rPr>
          <w:lang w:val="en-US"/>
        </w:rPr>
        <w:t xml:space="preserve"> </w:t>
      </w:r>
      <w:r w:rsidR="008A7A35" w:rsidRPr="00BB252D">
        <w:rPr>
          <w:lang w:val="en-US"/>
        </w:rPr>
        <w:t xml:space="preserve">service subject to agreement obtained under No. </w:t>
      </w:r>
      <w:r w:rsidR="008A7A35" w:rsidRPr="00BB252D">
        <w:rPr>
          <w:b/>
          <w:bCs/>
          <w:lang w:val="en-US"/>
        </w:rPr>
        <w:t xml:space="preserve">9.21 </w:t>
      </w:r>
      <w:r w:rsidR="008A7A35" w:rsidRPr="00BB252D">
        <w:rPr>
          <w:lang w:val="en-US"/>
        </w:rPr>
        <w:t>from the countries listed in</w:t>
      </w:r>
      <w:r w:rsidR="008A7A35">
        <w:rPr>
          <w:lang w:val="en-US"/>
        </w:rPr>
        <w:t xml:space="preserve"> </w:t>
      </w:r>
      <w:r w:rsidR="008A7A35" w:rsidRPr="00BB252D">
        <w:rPr>
          <w:lang w:val="en-US"/>
        </w:rPr>
        <w:t xml:space="preserve">No. </w:t>
      </w:r>
      <w:r w:rsidR="008A7A35" w:rsidRPr="00BB252D">
        <w:rPr>
          <w:b/>
          <w:bCs/>
          <w:lang w:val="en-US"/>
        </w:rPr>
        <w:t>5.342</w:t>
      </w:r>
      <w:r w:rsidR="008A7A35" w:rsidRPr="00BB252D">
        <w:rPr>
          <w:lang w:val="en-US"/>
        </w:rPr>
        <w:t>.</w:t>
      </w:r>
      <w:r w:rsidR="002111B3">
        <w:rPr>
          <w:lang w:val="en-US"/>
        </w:rPr>
        <w:t>    </w:t>
      </w:r>
      <w:r w:rsidR="008A7A35" w:rsidRPr="007372EF">
        <w:rPr>
          <w:sz w:val="16"/>
          <w:szCs w:val="16"/>
          <w:lang w:val="en-US"/>
        </w:rPr>
        <w:t>(WRC</w:t>
      </w:r>
      <w:r w:rsidRPr="007372EF">
        <w:rPr>
          <w:sz w:val="16"/>
          <w:szCs w:val="16"/>
          <w:lang w:val="en-US"/>
        </w:rPr>
        <w:noBreakHyphen/>
      </w:r>
      <w:r w:rsidR="008A7A35" w:rsidRPr="007372EF">
        <w:rPr>
          <w:sz w:val="16"/>
          <w:szCs w:val="16"/>
          <w:lang w:val="en-US"/>
        </w:rPr>
        <w:t>15)</w:t>
      </w:r>
      <w:r w:rsidR="008A7A35">
        <w:rPr>
          <w:lang w:val="en-US"/>
        </w:rPr>
        <w:t>.</w:t>
      </w:r>
    </w:p>
    <w:p w:rsidR="00414CCF" w:rsidRDefault="00962A71">
      <w:pPr>
        <w:pStyle w:val="Reasons"/>
      </w:pPr>
      <w:r>
        <w:rPr>
          <w:b/>
        </w:rPr>
        <w:t>Reasons:</w:t>
      </w:r>
      <w:r>
        <w:tab/>
      </w:r>
      <w:r w:rsidR="008A7A35" w:rsidRPr="001067A1">
        <w:t>According to results of the CPM report, this frequency band is currently in use by aeronautical telemetry service in some countries which is listed in No.</w:t>
      </w:r>
      <w:r w:rsidR="00257D8D">
        <w:t xml:space="preserve"> </w:t>
      </w:r>
      <w:r w:rsidR="008A7A35" w:rsidRPr="001067A1">
        <w:t>5.342. It is appropriate to provide protection for aeronautical telemetry service from IMT base stations it may requires coordination between the concerned administrations.</w:t>
      </w:r>
    </w:p>
    <w:p w:rsidR="00414CCF" w:rsidRDefault="00962A71">
      <w:pPr>
        <w:pStyle w:val="Proposal"/>
      </w:pPr>
      <w:r>
        <w:rPr>
          <w:u w:val="single"/>
        </w:rPr>
        <w:t>NOC</w:t>
      </w:r>
      <w:r>
        <w:tab/>
        <w:t>MNG/74A1/6</w:t>
      </w:r>
    </w:p>
    <w:p w:rsidR="009B463A" w:rsidRDefault="00962A71" w:rsidP="009B463A">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9B463A" w:rsidTr="00477577">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B463A" w:rsidRPr="002B657C" w:rsidRDefault="00962A71" w:rsidP="00477577">
            <w:pPr>
              <w:pStyle w:val="Tablehead"/>
            </w:pPr>
            <w:r w:rsidRPr="002B657C">
              <w:t>Allocation to services</w:t>
            </w:r>
          </w:p>
        </w:tc>
      </w:tr>
      <w:tr w:rsidR="009B463A" w:rsidTr="004775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962A71" w:rsidP="00477577">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962A71" w:rsidP="00477577">
            <w:pPr>
              <w:pStyle w:val="Tablehead"/>
            </w:pPr>
            <w:r w:rsidRPr="002B657C">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962A71" w:rsidP="00477577">
            <w:pPr>
              <w:pStyle w:val="Tablehead"/>
            </w:pPr>
            <w:r w:rsidRPr="002B657C">
              <w:t>Region 3</w:t>
            </w:r>
          </w:p>
        </w:tc>
      </w:tr>
      <w:tr w:rsidR="009B463A" w:rsidTr="00477577">
        <w:trPr>
          <w:cantSplit/>
          <w:trHeight w:val="270"/>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962A71" w:rsidP="00477577">
            <w:pPr>
              <w:pStyle w:val="TableTextS5"/>
              <w:spacing w:line="220" w:lineRule="exact"/>
              <w:rPr>
                <w:rStyle w:val="Tablefreq"/>
              </w:rPr>
            </w:pPr>
            <w:r w:rsidRPr="005279B9">
              <w:rPr>
                <w:rStyle w:val="Tablefreq"/>
              </w:rPr>
              <w:t>1 518-1 525</w:t>
            </w:r>
          </w:p>
          <w:p w:rsidR="009B463A" w:rsidRDefault="00962A71" w:rsidP="00477577">
            <w:pPr>
              <w:pStyle w:val="TableTextS5"/>
              <w:spacing w:line="220" w:lineRule="exact"/>
              <w:rPr>
                <w:color w:val="000000"/>
              </w:rPr>
            </w:pPr>
            <w:r>
              <w:rPr>
                <w:color w:val="000000"/>
              </w:rPr>
              <w:t>FIXED</w:t>
            </w:r>
          </w:p>
          <w:p w:rsidR="009B463A" w:rsidRDefault="00962A71" w:rsidP="00477577">
            <w:pPr>
              <w:pStyle w:val="TableTextS5"/>
              <w:spacing w:line="220" w:lineRule="exact"/>
              <w:ind w:left="170" w:hanging="170"/>
              <w:rPr>
                <w:color w:val="000000"/>
              </w:rPr>
            </w:pPr>
            <w:r>
              <w:rPr>
                <w:color w:val="000000"/>
              </w:rPr>
              <w:t>MOBILE except aeronautical</w:t>
            </w:r>
            <w:r>
              <w:rPr>
                <w:color w:val="000000"/>
              </w:rPr>
              <w:br/>
              <w:t>mobile</w:t>
            </w:r>
          </w:p>
          <w:p w:rsidR="009B463A" w:rsidRDefault="00962A71" w:rsidP="00477577">
            <w:pPr>
              <w:pStyle w:val="TableTextS5"/>
              <w:spacing w:line="220" w:lineRule="exact"/>
              <w:ind w:left="170" w:hanging="170"/>
              <w:rPr>
                <w:color w:val="000000"/>
              </w:rPr>
            </w:pPr>
            <w:r>
              <w:rPr>
                <w:color w:val="000000"/>
              </w:rPr>
              <w:t>MOBILE-SATELLITE</w:t>
            </w:r>
            <w:r>
              <w:rPr>
                <w:color w:val="000000"/>
              </w:rPr>
              <w:br/>
              <w:t xml:space="preserve">(space-to-Earth)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 xml:space="preserve"> 5.351A</w:t>
            </w:r>
          </w:p>
          <w:p w:rsidR="009B463A" w:rsidRDefault="00962A71" w:rsidP="00477577">
            <w:pPr>
              <w:pStyle w:val="TableTextS5"/>
              <w:spacing w:line="220" w:lineRule="exact"/>
              <w:rPr>
                <w:color w:val="000000"/>
                <w:lang w:val="fr-FR"/>
              </w:rPr>
            </w:pPr>
            <w:r>
              <w:rPr>
                <w:rStyle w:val="Artref"/>
                <w:color w:val="000000"/>
              </w:rPr>
              <w:t>5.341</w:t>
            </w:r>
            <w:r>
              <w:t xml:space="preserve">  </w:t>
            </w:r>
            <w:r>
              <w:rPr>
                <w:rStyle w:val="Artref"/>
                <w:color w:val="000000"/>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962A71" w:rsidP="00477577">
            <w:pPr>
              <w:pStyle w:val="TableTextS5"/>
              <w:spacing w:line="220" w:lineRule="exact"/>
              <w:rPr>
                <w:rStyle w:val="Tablefreq"/>
              </w:rPr>
            </w:pPr>
            <w:r w:rsidRPr="005279B9">
              <w:rPr>
                <w:rStyle w:val="Tablefreq"/>
              </w:rPr>
              <w:t>1 518-1 525</w:t>
            </w:r>
          </w:p>
          <w:p w:rsidR="009B463A" w:rsidRDefault="00962A71" w:rsidP="00477577">
            <w:pPr>
              <w:pStyle w:val="TableTextS5"/>
              <w:spacing w:line="220" w:lineRule="exact"/>
              <w:rPr>
                <w:color w:val="000000"/>
              </w:rPr>
            </w:pPr>
            <w:r>
              <w:rPr>
                <w:color w:val="000000"/>
              </w:rPr>
              <w:t>FIXED</w:t>
            </w:r>
          </w:p>
          <w:p w:rsidR="009B463A" w:rsidRDefault="00962A71" w:rsidP="00477577">
            <w:pPr>
              <w:pStyle w:val="TableTextS5"/>
              <w:spacing w:line="220" w:lineRule="exact"/>
              <w:rPr>
                <w:color w:val="000000"/>
              </w:rPr>
            </w:pPr>
            <w:r>
              <w:rPr>
                <w:color w:val="000000"/>
              </w:rPr>
              <w:t xml:space="preserve">MOBILE  </w:t>
            </w:r>
            <w:r>
              <w:rPr>
                <w:rStyle w:val="Artref"/>
                <w:color w:val="000000"/>
              </w:rPr>
              <w:t>5.343</w:t>
            </w:r>
          </w:p>
          <w:p w:rsidR="009B463A" w:rsidRDefault="00962A71" w:rsidP="00477577">
            <w:pPr>
              <w:pStyle w:val="TableTextS5"/>
              <w:spacing w:line="220" w:lineRule="exact"/>
              <w:ind w:left="170" w:hanging="170"/>
              <w:rPr>
                <w:color w:val="000000"/>
              </w:rPr>
            </w:pPr>
            <w:r>
              <w:rPr>
                <w:color w:val="000000"/>
              </w:rPr>
              <w:t>MOBILE-SATELLITE</w:t>
            </w:r>
            <w:r>
              <w:rPr>
                <w:color w:val="000000"/>
              </w:rPr>
              <w:br/>
              <w:t xml:space="preserve">(space-to-Earth)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 xml:space="preserve"> 5.351A</w:t>
            </w:r>
          </w:p>
          <w:p w:rsidR="009B463A" w:rsidRDefault="00962A71" w:rsidP="00477577">
            <w:pPr>
              <w:pStyle w:val="TableTextS5"/>
              <w:spacing w:line="220" w:lineRule="exact"/>
              <w:rPr>
                <w:color w:val="000000"/>
                <w:lang w:val="fr-FR"/>
              </w:rPr>
            </w:pPr>
            <w:r>
              <w:rPr>
                <w:rStyle w:val="Artref"/>
                <w:color w:val="000000"/>
              </w:rPr>
              <w:br/>
              <w:t>5.341</w:t>
            </w:r>
            <w:r>
              <w:rPr>
                <w:color w:val="000000"/>
              </w:rPr>
              <w:t xml:space="preserve">  </w:t>
            </w:r>
            <w:r>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9B463A" w:rsidRPr="005279B9" w:rsidRDefault="00962A71" w:rsidP="00477577">
            <w:pPr>
              <w:pStyle w:val="TableTextS5"/>
              <w:spacing w:line="220" w:lineRule="exact"/>
              <w:rPr>
                <w:rStyle w:val="Tablefreq"/>
              </w:rPr>
            </w:pPr>
            <w:r w:rsidRPr="005279B9">
              <w:rPr>
                <w:rStyle w:val="Tablefreq"/>
              </w:rPr>
              <w:t>1 518-1 525</w:t>
            </w:r>
          </w:p>
          <w:p w:rsidR="009B463A" w:rsidRDefault="00962A71" w:rsidP="00477577">
            <w:pPr>
              <w:pStyle w:val="TableTextS5"/>
              <w:spacing w:line="220" w:lineRule="exact"/>
              <w:rPr>
                <w:color w:val="000000"/>
              </w:rPr>
            </w:pPr>
            <w:r>
              <w:rPr>
                <w:color w:val="000000"/>
              </w:rPr>
              <w:t>FIXED</w:t>
            </w:r>
          </w:p>
          <w:p w:rsidR="009B463A" w:rsidRDefault="00962A71" w:rsidP="00477577">
            <w:pPr>
              <w:pStyle w:val="TableTextS5"/>
              <w:spacing w:line="220" w:lineRule="exact"/>
              <w:rPr>
                <w:color w:val="000000"/>
              </w:rPr>
            </w:pPr>
            <w:r>
              <w:rPr>
                <w:color w:val="000000"/>
              </w:rPr>
              <w:t>MOBILE</w:t>
            </w:r>
          </w:p>
          <w:p w:rsidR="009B463A" w:rsidRDefault="00962A71" w:rsidP="00477577">
            <w:pPr>
              <w:pStyle w:val="TableTextS5"/>
              <w:spacing w:line="220" w:lineRule="exact"/>
              <w:ind w:left="170" w:hanging="170"/>
              <w:rPr>
                <w:color w:val="000000"/>
              </w:rPr>
            </w:pPr>
            <w:r>
              <w:rPr>
                <w:color w:val="000000"/>
              </w:rPr>
              <w:t>MOBILE-SATELLITE</w:t>
            </w:r>
            <w:r>
              <w:rPr>
                <w:color w:val="000000"/>
              </w:rPr>
              <w:br/>
              <w:t xml:space="preserve">(space-to-Earth)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 xml:space="preserve"> 5.351A</w:t>
            </w:r>
          </w:p>
          <w:p w:rsidR="009B463A" w:rsidRDefault="00962A71" w:rsidP="00477577">
            <w:pPr>
              <w:pStyle w:val="TableTextS5"/>
              <w:spacing w:line="220" w:lineRule="exact"/>
              <w:rPr>
                <w:color w:val="000000"/>
                <w:lang w:val="fr-FR"/>
              </w:rPr>
            </w:pPr>
            <w:r>
              <w:rPr>
                <w:rStyle w:val="Artref"/>
                <w:color w:val="000000"/>
              </w:rPr>
              <w:br/>
              <w:t>5.341</w:t>
            </w:r>
          </w:p>
        </w:tc>
      </w:tr>
    </w:tbl>
    <w:p w:rsidR="00414CCF" w:rsidRDefault="00962A71" w:rsidP="00962A71">
      <w:pPr>
        <w:pStyle w:val="Reasons"/>
      </w:pPr>
      <w:r>
        <w:rPr>
          <w:b/>
        </w:rPr>
        <w:t>Reasons:</w:t>
      </w:r>
      <w:r>
        <w:tab/>
      </w:r>
      <w:r w:rsidR="0011151B" w:rsidRPr="004C6699">
        <w:rPr>
          <w:u w:val="single"/>
        </w:rPr>
        <w:t>NOC</w:t>
      </w:r>
      <w:r w:rsidR="0011151B">
        <w:rPr>
          <w:u w:val="single"/>
        </w:rPr>
        <w:t xml:space="preserve"> </w:t>
      </w:r>
      <w:r w:rsidR="0011151B">
        <w:t xml:space="preserve">is proposed for the frequency band 1 518-1 525 MHz. As indicated in section 1/1.1/4.1.2.9 of the CPM Report, this frequency band is currently in use by GSO MSS operators (space-to-Earth links). In the case of co-channel sharing, geographic separation between </w:t>
      </w:r>
      <w:r w:rsidR="0011151B">
        <w:lastRenderedPageBreak/>
        <w:t>IMT</w:t>
      </w:r>
      <w:r>
        <w:noBreakHyphen/>
      </w:r>
      <w:r w:rsidR="0011151B">
        <w:t>Advanced stations and MES would be required to avoid harmful interference to MESs. The minimum separation distances range from 1 to 546 km in normal propagation conditions, and from 105 to 830 km in anomalous propagation conditions.</w:t>
      </w:r>
    </w:p>
    <w:p w:rsidR="00414CCF" w:rsidRDefault="00962A71">
      <w:pPr>
        <w:pStyle w:val="Proposal"/>
      </w:pPr>
      <w:r>
        <w:rPr>
          <w:u w:val="single"/>
        </w:rPr>
        <w:t>NOC</w:t>
      </w:r>
      <w:r>
        <w:tab/>
        <w:t>MNG/74A1/7</w:t>
      </w:r>
    </w:p>
    <w:p w:rsidR="009B463A" w:rsidRPr="00A5455A" w:rsidRDefault="00962A71" w:rsidP="009B463A">
      <w:pPr>
        <w:pStyle w:val="Tabletitle"/>
      </w:pPr>
      <w:r w:rsidRPr="00A5455A">
        <w:t>1 660-1 710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9B463A" w:rsidRPr="002B657C" w:rsidRDefault="00962A71"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962A71" w:rsidP="00477577">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962A71" w:rsidP="00477577">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962A71" w:rsidP="00477577">
            <w:pPr>
              <w:pStyle w:val="Tablehead"/>
            </w:pPr>
            <w:r w:rsidRPr="002B657C">
              <w:t>Region 3</w:t>
            </w:r>
          </w:p>
        </w:tc>
      </w:tr>
      <w:tr w:rsidR="009B463A" w:rsidTr="00477577">
        <w:trPr>
          <w:cantSplit/>
          <w:jc w:val="center"/>
        </w:trPr>
        <w:tc>
          <w:tcPr>
            <w:tcW w:w="3101" w:type="dxa"/>
            <w:tcBorders>
              <w:top w:val="single" w:sz="6" w:space="0" w:color="auto"/>
              <w:left w:val="single" w:sz="6" w:space="0" w:color="auto"/>
              <w:bottom w:val="nil"/>
              <w:right w:val="single" w:sz="6" w:space="0" w:color="auto"/>
            </w:tcBorders>
            <w:hideMark/>
          </w:tcPr>
          <w:p w:rsidR="009B463A" w:rsidRPr="005279B9" w:rsidRDefault="00962A71" w:rsidP="00477577">
            <w:pPr>
              <w:pStyle w:val="TableTextS5"/>
              <w:spacing w:before="30" w:after="30" w:line="220" w:lineRule="exact"/>
              <w:rPr>
                <w:rStyle w:val="Tablefreq"/>
              </w:rPr>
            </w:pPr>
            <w:r w:rsidRPr="005279B9">
              <w:rPr>
                <w:rStyle w:val="Tablefreq"/>
              </w:rPr>
              <w:t>1 690-1 700</w:t>
            </w:r>
          </w:p>
          <w:p w:rsidR="009B463A" w:rsidRDefault="00962A71" w:rsidP="00477577">
            <w:pPr>
              <w:pStyle w:val="TableTextS5"/>
              <w:spacing w:before="30" w:after="30" w:line="220" w:lineRule="exact"/>
              <w:ind w:left="170" w:hanging="170"/>
              <w:rPr>
                <w:color w:val="000000"/>
              </w:rPr>
            </w:pPr>
            <w:r>
              <w:rPr>
                <w:color w:val="000000"/>
              </w:rPr>
              <w:t>METEOROLOGICAL AIDS</w:t>
            </w:r>
          </w:p>
          <w:p w:rsidR="009B463A" w:rsidRDefault="00962A71" w:rsidP="00477577">
            <w:pPr>
              <w:pStyle w:val="TableTextS5"/>
              <w:spacing w:before="30" w:after="30" w:line="220" w:lineRule="exact"/>
              <w:ind w:left="170" w:hanging="170"/>
              <w:rPr>
                <w:color w:val="000000"/>
              </w:rPr>
            </w:pPr>
            <w:r>
              <w:rPr>
                <w:color w:val="000000"/>
              </w:rPr>
              <w:t>METEOROLOGICAL-SATELLITE (space-to-Earth)</w:t>
            </w:r>
          </w:p>
          <w:p w:rsidR="009B463A" w:rsidRPr="008A2589" w:rsidRDefault="00962A71" w:rsidP="00477577">
            <w:pPr>
              <w:pStyle w:val="TableTextS5"/>
              <w:spacing w:before="30" w:after="30" w:line="220" w:lineRule="exact"/>
              <w:rPr>
                <w:color w:val="000000"/>
                <w:lang w:val="fr-CH"/>
              </w:rPr>
            </w:pPr>
            <w:r w:rsidRPr="008A2589">
              <w:rPr>
                <w:color w:val="000000"/>
                <w:lang w:val="fr-CH"/>
              </w:rPr>
              <w:t>Fixed</w:t>
            </w:r>
          </w:p>
          <w:p w:rsidR="009B463A" w:rsidRDefault="00962A71" w:rsidP="00477577">
            <w:pPr>
              <w:pStyle w:val="TableTextS5"/>
              <w:spacing w:before="30" w:after="30" w:line="220" w:lineRule="exact"/>
              <w:rPr>
                <w:color w:val="000000"/>
                <w:lang w:val="fr-FR"/>
              </w:rPr>
            </w:pPr>
            <w:r>
              <w:rPr>
                <w:color w:val="000000"/>
                <w:lang w:val="fr-CH"/>
              </w:rPr>
              <w:t>Mobile except aeronautical mobile</w:t>
            </w:r>
          </w:p>
        </w:tc>
        <w:tc>
          <w:tcPr>
            <w:tcW w:w="6202" w:type="dxa"/>
            <w:gridSpan w:val="2"/>
            <w:tcBorders>
              <w:top w:val="single" w:sz="6" w:space="0" w:color="auto"/>
              <w:left w:val="single" w:sz="6" w:space="0" w:color="auto"/>
              <w:bottom w:val="nil"/>
              <w:right w:val="single" w:sz="6" w:space="0" w:color="auto"/>
            </w:tcBorders>
            <w:hideMark/>
          </w:tcPr>
          <w:p w:rsidR="009B463A" w:rsidRPr="005279B9" w:rsidRDefault="00962A71" w:rsidP="00477577">
            <w:pPr>
              <w:pStyle w:val="TableTextS5"/>
              <w:tabs>
                <w:tab w:val="clear" w:pos="170"/>
                <w:tab w:val="left" w:pos="459"/>
              </w:tabs>
              <w:spacing w:before="30" w:after="30" w:line="220" w:lineRule="exact"/>
              <w:ind w:left="567" w:hanging="567"/>
              <w:rPr>
                <w:rStyle w:val="Tablefreq"/>
              </w:rPr>
            </w:pPr>
            <w:r w:rsidRPr="005279B9">
              <w:rPr>
                <w:rStyle w:val="Tablefreq"/>
              </w:rPr>
              <w:t>1 690-1 700</w:t>
            </w:r>
          </w:p>
          <w:p w:rsidR="009B463A" w:rsidRDefault="00962A71" w:rsidP="00477577">
            <w:pPr>
              <w:pStyle w:val="TableTextS5"/>
              <w:tabs>
                <w:tab w:val="clear" w:pos="170"/>
                <w:tab w:val="left" w:pos="459"/>
              </w:tabs>
              <w:spacing w:before="30" w:after="30" w:line="220" w:lineRule="exact"/>
              <w:ind w:left="567" w:hanging="567"/>
              <w:rPr>
                <w:color w:val="000000"/>
              </w:rPr>
            </w:pPr>
            <w:r>
              <w:rPr>
                <w:color w:val="000000"/>
              </w:rPr>
              <w:tab/>
              <w:t>METEOROLOGICAL AIDS</w:t>
            </w:r>
          </w:p>
          <w:p w:rsidR="009B463A" w:rsidRDefault="00962A71" w:rsidP="00477577">
            <w:pPr>
              <w:pStyle w:val="TableTextS5"/>
              <w:tabs>
                <w:tab w:val="clear" w:pos="170"/>
                <w:tab w:val="left" w:pos="459"/>
              </w:tabs>
              <w:spacing w:before="30" w:after="30" w:line="220" w:lineRule="exact"/>
              <w:ind w:left="567" w:hanging="567"/>
              <w:rPr>
                <w:color w:val="000000"/>
              </w:rPr>
            </w:pPr>
            <w:r>
              <w:rPr>
                <w:color w:val="000000"/>
              </w:rPr>
              <w:tab/>
              <w:t>METEOROLOGICAL-SATELLITE (space-to-Earth)</w:t>
            </w:r>
          </w:p>
        </w:tc>
      </w:tr>
      <w:tr w:rsidR="009B463A"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Default="00962A71" w:rsidP="00477577">
            <w:pPr>
              <w:pStyle w:val="TableTextS5"/>
              <w:spacing w:before="30" w:after="30" w:line="220" w:lineRule="exact"/>
              <w:rPr>
                <w:color w:val="000000"/>
                <w:lang w:val="fr-CH"/>
              </w:rPr>
            </w:pPr>
            <w:r>
              <w:rPr>
                <w:rStyle w:val="Artref"/>
                <w:color w:val="000000"/>
                <w:lang w:val="fr-CH"/>
              </w:rPr>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5.382</w:t>
            </w:r>
          </w:p>
        </w:tc>
        <w:tc>
          <w:tcPr>
            <w:tcW w:w="6202" w:type="dxa"/>
            <w:gridSpan w:val="2"/>
            <w:tcBorders>
              <w:top w:val="nil"/>
              <w:left w:val="single" w:sz="6" w:space="0" w:color="auto"/>
              <w:bottom w:val="single" w:sz="6" w:space="0" w:color="auto"/>
              <w:right w:val="single" w:sz="6" w:space="0" w:color="auto"/>
            </w:tcBorders>
            <w:hideMark/>
          </w:tcPr>
          <w:p w:rsidR="009B463A" w:rsidRDefault="00962A71" w:rsidP="00477577">
            <w:pPr>
              <w:pStyle w:val="TableTextS5"/>
              <w:tabs>
                <w:tab w:val="clear" w:pos="170"/>
                <w:tab w:val="left" w:pos="459"/>
              </w:tabs>
              <w:spacing w:before="30" w:after="30" w:line="220" w:lineRule="exact"/>
              <w:rPr>
                <w:color w:val="000000"/>
                <w:lang w:val="fr-CH"/>
              </w:rPr>
            </w:pPr>
            <w:r>
              <w:rPr>
                <w:rStyle w:val="Artref"/>
                <w:color w:val="000000"/>
                <w:lang w:val="fr-CH"/>
              </w:rPr>
              <w:tab/>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5.381</w:t>
            </w:r>
          </w:p>
        </w:tc>
      </w:tr>
      <w:tr w:rsidR="009B463A" w:rsidTr="00477577">
        <w:trPr>
          <w:cantSplit/>
          <w:jc w:val="center"/>
        </w:trPr>
        <w:tc>
          <w:tcPr>
            <w:tcW w:w="6202" w:type="dxa"/>
            <w:gridSpan w:val="2"/>
            <w:tcBorders>
              <w:top w:val="single" w:sz="6" w:space="0" w:color="auto"/>
              <w:left w:val="single" w:sz="6" w:space="0" w:color="auto"/>
              <w:bottom w:val="nil"/>
              <w:right w:val="single" w:sz="6" w:space="0" w:color="auto"/>
            </w:tcBorders>
            <w:hideMark/>
          </w:tcPr>
          <w:p w:rsidR="009B463A" w:rsidRPr="005279B9" w:rsidRDefault="00962A71" w:rsidP="00477577">
            <w:pPr>
              <w:pStyle w:val="TableTextS5"/>
              <w:spacing w:before="30" w:after="30" w:line="220" w:lineRule="exact"/>
              <w:rPr>
                <w:rStyle w:val="Tablefreq"/>
              </w:rPr>
            </w:pPr>
            <w:r w:rsidRPr="005279B9">
              <w:rPr>
                <w:rStyle w:val="Tablefreq"/>
              </w:rPr>
              <w:t>1 700-1 710</w:t>
            </w:r>
          </w:p>
          <w:p w:rsidR="009B463A" w:rsidRDefault="00962A71" w:rsidP="00477577">
            <w:pPr>
              <w:pStyle w:val="TableTextS5"/>
              <w:spacing w:before="30" w:after="30" w:line="220" w:lineRule="exact"/>
              <w:ind w:left="567"/>
              <w:rPr>
                <w:color w:val="000000"/>
              </w:rPr>
            </w:pPr>
            <w:r>
              <w:rPr>
                <w:color w:val="000000"/>
              </w:rPr>
              <w:t>FIXED</w:t>
            </w:r>
          </w:p>
          <w:p w:rsidR="009B463A" w:rsidRDefault="00962A71" w:rsidP="00477577">
            <w:pPr>
              <w:pStyle w:val="TableTextS5"/>
              <w:spacing w:before="30" w:after="30" w:line="220" w:lineRule="exact"/>
              <w:ind w:left="567"/>
              <w:rPr>
                <w:color w:val="000000"/>
              </w:rPr>
            </w:pPr>
            <w:r>
              <w:rPr>
                <w:color w:val="000000"/>
              </w:rPr>
              <w:t>METEOROLOGICAL-SATELLITE (space-to-Earth)</w:t>
            </w:r>
          </w:p>
          <w:p w:rsidR="009B463A" w:rsidRDefault="00962A71" w:rsidP="00477577">
            <w:pPr>
              <w:pStyle w:val="TableTextS5"/>
              <w:tabs>
                <w:tab w:val="clear" w:pos="170"/>
                <w:tab w:val="left" w:pos="0"/>
              </w:tabs>
              <w:spacing w:before="30" w:after="30" w:line="220" w:lineRule="exact"/>
              <w:ind w:left="567" w:hanging="567"/>
              <w:rPr>
                <w:color w:val="000000"/>
                <w:lang w:val="fr-FR"/>
              </w:rPr>
            </w:pPr>
            <w:r>
              <w:rPr>
                <w:color w:val="000000"/>
              </w:rPr>
              <w:tab/>
              <w:t>MOBILE except aeronautical mobile</w:t>
            </w:r>
          </w:p>
        </w:tc>
        <w:tc>
          <w:tcPr>
            <w:tcW w:w="3101" w:type="dxa"/>
            <w:tcBorders>
              <w:top w:val="single" w:sz="6" w:space="0" w:color="auto"/>
              <w:left w:val="single" w:sz="6" w:space="0" w:color="auto"/>
              <w:bottom w:val="nil"/>
              <w:right w:val="single" w:sz="6" w:space="0" w:color="auto"/>
            </w:tcBorders>
            <w:hideMark/>
          </w:tcPr>
          <w:p w:rsidR="009B463A" w:rsidRPr="005279B9" w:rsidRDefault="00962A71" w:rsidP="00477577">
            <w:pPr>
              <w:pStyle w:val="TableTextS5"/>
              <w:spacing w:before="30" w:after="30" w:line="220" w:lineRule="exact"/>
              <w:rPr>
                <w:rStyle w:val="Tablefreq"/>
              </w:rPr>
            </w:pPr>
            <w:r w:rsidRPr="005279B9">
              <w:rPr>
                <w:rStyle w:val="Tablefreq"/>
              </w:rPr>
              <w:t>1 700-1 710</w:t>
            </w:r>
          </w:p>
          <w:p w:rsidR="009B463A" w:rsidRDefault="00962A71" w:rsidP="00477577">
            <w:pPr>
              <w:pStyle w:val="TableTextS5"/>
              <w:spacing w:before="30" w:after="30" w:line="220" w:lineRule="exact"/>
              <w:rPr>
                <w:color w:val="000000"/>
              </w:rPr>
            </w:pPr>
            <w:r>
              <w:rPr>
                <w:color w:val="000000"/>
              </w:rPr>
              <w:t>FIXED</w:t>
            </w:r>
          </w:p>
          <w:p w:rsidR="009B463A" w:rsidRDefault="00962A71" w:rsidP="00477577">
            <w:pPr>
              <w:pStyle w:val="TableTextS5"/>
              <w:spacing w:before="30" w:after="30" w:line="220" w:lineRule="exact"/>
              <w:ind w:left="170" w:hanging="170"/>
              <w:rPr>
                <w:color w:val="000000"/>
              </w:rPr>
            </w:pPr>
            <w:r>
              <w:rPr>
                <w:color w:val="000000"/>
              </w:rPr>
              <w:t>METEOROLOGICAL-SATELLITE (space-to-Earth)</w:t>
            </w:r>
          </w:p>
          <w:p w:rsidR="009B463A" w:rsidRDefault="00962A71" w:rsidP="00477577">
            <w:pPr>
              <w:pStyle w:val="TableTextS5"/>
              <w:spacing w:before="30" w:after="30" w:line="220" w:lineRule="exact"/>
              <w:ind w:left="170" w:hanging="170"/>
              <w:rPr>
                <w:color w:val="000000"/>
                <w:lang w:val="fr-FR"/>
              </w:rPr>
            </w:pPr>
            <w:r>
              <w:rPr>
                <w:color w:val="000000"/>
              </w:rPr>
              <w:t>MOBILE except aeronautical mobile</w:t>
            </w:r>
          </w:p>
        </w:tc>
      </w:tr>
      <w:tr w:rsidR="009B463A" w:rsidTr="00477577">
        <w:trPr>
          <w:cantSplit/>
          <w:jc w:val="center"/>
        </w:trPr>
        <w:tc>
          <w:tcPr>
            <w:tcW w:w="6202" w:type="dxa"/>
            <w:gridSpan w:val="2"/>
            <w:tcBorders>
              <w:top w:val="nil"/>
              <w:left w:val="single" w:sz="6" w:space="0" w:color="auto"/>
              <w:bottom w:val="single" w:sz="6" w:space="0" w:color="auto"/>
              <w:right w:val="single" w:sz="6" w:space="0" w:color="auto"/>
            </w:tcBorders>
            <w:hideMark/>
          </w:tcPr>
          <w:p w:rsidR="009B463A" w:rsidRDefault="00962A71" w:rsidP="00477577">
            <w:pPr>
              <w:pStyle w:val="TableTextS5"/>
              <w:tabs>
                <w:tab w:val="clear" w:pos="170"/>
                <w:tab w:val="clear" w:pos="737"/>
              </w:tabs>
              <w:spacing w:before="30" w:after="30" w:line="220" w:lineRule="exact"/>
              <w:rPr>
                <w:color w:val="000000"/>
                <w:lang w:val="fr-CH"/>
              </w:rPr>
            </w:pPr>
            <w:r>
              <w:rPr>
                <w:rStyle w:val="Artref"/>
                <w:color w:val="000000"/>
                <w:lang w:val="fr-CH"/>
              </w:rPr>
              <w:tab/>
              <w:t>5.289</w:t>
            </w:r>
            <w:r>
              <w:rPr>
                <w:color w:val="000000"/>
                <w:lang w:val="fr-CH"/>
              </w:rPr>
              <w:t xml:space="preserve">  </w:t>
            </w:r>
            <w:r>
              <w:rPr>
                <w:rStyle w:val="Artref"/>
                <w:color w:val="000000"/>
                <w:lang w:val="fr-CH"/>
              </w:rPr>
              <w:t>5.341</w:t>
            </w:r>
          </w:p>
        </w:tc>
        <w:tc>
          <w:tcPr>
            <w:tcW w:w="3101" w:type="dxa"/>
            <w:tcBorders>
              <w:top w:val="nil"/>
              <w:left w:val="single" w:sz="6" w:space="0" w:color="auto"/>
              <w:bottom w:val="single" w:sz="6" w:space="0" w:color="auto"/>
              <w:right w:val="single" w:sz="6" w:space="0" w:color="auto"/>
            </w:tcBorders>
            <w:hideMark/>
          </w:tcPr>
          <w:p w:rsidR="009B463A" w:rsidRDefault="00962A71" w:rsidP="00477577">
            <w:pPr>
              <w:pStyle w:val="TableTextS5"/>
              <w:spacing w:before="30" w:after="30" w:line="220" w:lineRule="exact"/>
              <w:rPr>
                <w:color w:val="000000"/>
                <w:lang w:val="fr-CH"/>
              </w:rPr>
            </w:pPr>
            <w:r>
              <w:rPr>
                <w:rStyle w:val="Artref"/>
                <w:color w:val="000000"/>
                <w:lang w:val="fr-CH"/>
              </w:rPr>
              <w:t>5.289</w:t>
            </w:r>
            <w:r>
              <w:rPr>
                <w:color w:val="000000"/>
                <w:lang w:val="fr-CH"/>
              </w:rPr>
              <w:t xml:space="preserve">  </w:t>
            </w:r>
            <w:r>
              <w:rPr>
                <w:rStyle w:val="Artref"/>
                <w:color w:val="000000"/>
                <w:lang w:val="fr-CH"/>
              </w:rPr>
              <w:t>5.341</w:t>
            </w:r>
            <w:r>
              <w:rPr>
                <w:color w:val="000000"/>
                <w:lang w:val="fr-CH"/>
              </w:rPr>
              <w:t xml:space="preserve">  </w:t>
            </w:r>
            <w:r>
              <w:rPr>
                <w:rStyle w:val="Artref"/>
                <w:color w:val="000000"/>
                <w:lang w:val="fr-CH"/>
              </w:rPr>
              <w:t>5.384</w:t>
            </w:r>
          </w:p>
        </w:tc>
      </w:tr>
    </w:tbl>
    <w:p w:rsidR="00414CCF" w:rsidRDefault="00962A71">
      <w:pPr>
        <w:pStyle w:val="Reasons"/>
      </w:pPr>
      <w:r>
        <w:rPr>
          <w:b/>
        </w:rPr>
        <w:t>Reasons:</w:t>
      </w:r>
      <w:r>
        <w:tab/>
      </w:r>
      <w:r w:rsidR="0011151B" w:rsidRPr="000457B8">
        <w:rPr>
          <w:u w:val="single"/>
        </w:rPr>
        <w:t>NOC</w:t>
      </w:r>
      <w:r w:rsidR="0011151B">
        <w:t xml:space="preserve"> is proposed for the frequency band 1 695-1 710 MHz. As indicated in section 1/1.1/4.1.3.1 of the CPM Report, there are hundreds of MetSat stations worldwide in the 1 695-      1 710 MHz frequency band operated by almost all national meteorological services and many other users. According to the studies in ITU-R, sharing between IMT stations and MetSat stations in the  1 695-1 710 MHz frequency band is not feasible.</w:t>
      </w:r>
    </w:p>
    <w:p w:rsidR="00414CCF" w:rsidRDefault="00962A71">
      <w:pPr>
        <w:pStyle w:val="Proposal"/>
      </w:pPr>
      <w:r>
        <w:rPr>
          <w:u w:val="single"/>
        </w:rPr>
        <w:t>NOC</w:t>
      </w:r>
      <w:r>
        <w:tab/>
        <w:t>MNG/74A1/8</w:t>
      </w:r>
    </w:p>
    <w:p w:rsidR="009B463A" w:rsidRDefault="00962A71" w:rsidP="009B463A">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Default="00962A71" w:rsidP="00477577">
            <w:pPr>
              <w:pStyle w:val="Tablehead"/>
            </w:pPr>
            <w:r>
              <w:t>Allocation to services</w:t>
            </w:r>
          </w:p>
        </w:tc>
      </w:tr>
      <w:tr w:rsidR="009B463A"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Default="00962A71" w:rsidP="00477577">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9B463A" w:rsidRDefault="00962A71" w:rsidP="00477577">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9B463A" w:rsidRDefault="00962A71" w:rsidP="00477577">
            <w:pPr>
              <w:pStyle w:val="Tablehead"/>
            </w:pPr>
            <w:r>
              <w:t>Region 3</w:t>
            </w:r>
          </w:p>
        </w:tc>
      </w:tr>
      <w:tr w:rsidR="009B463A" w:rsidTr="00477577">
        <w:trPr>
          <w:cantSplit/>
          <w:jc w:val="center"/>
        </w:trPr>
        <w:tc>
          <w:tcPr>
            <w:tcW w:w="9303" w:type="dxa"/>
            <w:gridSpan w:val="3"/>
            <w:tcBorders>
              <w:left w:val="single" w:sz="6" w:space="0" w:color="auto"/>
              <w:bottom w:val="single" w:sz="6" w:space="0" w:color="auto"/>
              <w:right w:val="single" w:sz="6" w:space="0" w:color="auto"/>
            </w:tcBorders>
          </w:tcPr>
          <w:p w:rsidR="009B463A" w:rsidRDefault="00962A71" w:rsidP="00477577">
            <w:pPr>
              <w:pStyle w:val="TableTextS5"/>
              <w:spacing w:before="20" w:after="20" w:line="220" w:lineRule="exact"/>
              <w:ind w:left="170" w:hanging="170"/>
              <w:rPr>
                <w:color w:val="000000"/>
                <w:lang w:val="fr-FR"/>
              </w:rPr>
            </w:pPr>
            <w:r w:rsidRPr="0090657E">
              <w:rPr>
                <w:rStyle w:val="Tablefreq"/>
              </w:rPr>
              <w:t>2 700-2 900</w:t>
            </w:r>
            <w:r>
              <w:rPr>
                <w:color w:val="000000"/>
              </w:rPr>
              <w:tab/>
              <w:t xml:space="preserve">AERONAUTICAL RADIONAVIGATION  </w:t>
            </w:r>
            <w:r>
              <w:rPr>
                <w:rStyle w:val="Artref"/>
                <w:color w:val="000000"/>
              </w:rPr>
              <w:t>5.337</w:t>
            </w:r>
          </w:p>
          <w:p w:rsidR="009B463A" w:rsidRDefault="00962A71" w:rsidP="00477577">
            <w:pPr>
              <w:pStyle w:val="TableTextS5"/>
              <w:spacing w:before="20" w:after="20" w:line="220" w:lineRule="exact"/>
              <w:ind w:left="170" w:hanging="170"/>
              <w:rPr>
                <w:color w:val="000000"/>
              </w:rPr>
            </w:pPr>
            <w:r>
              <w:rPr>
                <w:color w:val="000000"/>
              </w:rPr>
              <w:tab/>
            </w:r>
            <w:r>
              <w:rPr>
                <w:color w:val="000000"/>
              </w:rPr>
              <w:tab/>
            </w:r>
            <w:r>
              <w:rPr>
                <w:color w:val="000000"/>
              </w:rPr>
              <w:tab/>
            </w:r>
            <w:r>
              <w:rPr>
                <w:color w:val="000000"/>
              </w:rPr>
              <w:tab/>
              <w:t>Radiolocation</w:t>
            </w:r>
          </w:p>
          <w:p w:rsidR="009B463A" w:rsidRDefault="00962A71" w:rsidP="00477577">
            <w:pPr>
              <w:pStyle w:val="TableTextS5"/>
            </w:pPr>
            <w:r>
              <w:rPr>
                <w:color w:val="000000"/>
              </w:rPr>
              <w:tab/>
            </w:r>
            <w:r>
              <w:rPr>
                <w:color w:val="000000"/>
              </w:rPr>
              <w:tab/>
            </w:r>
            <w:r>
              <w:rPr>
                <w:color w:val="000000"/>
              </w:rPr>
              <w:tab/>
            </w:r>
            <w:r>
              <w:rPr>
                <w:color w:val="000000"/>
              </w:rPr>
              <w:tab/>
            </w:r>
            <w:r>
              <w:rPr>
                <w:rStyle w:val="Artref"/>
                <w:color w:val="000000"/>
              </w:rPr>
              <w:t>5.423</w:t>
            </w:r>
            <w:r>
              <w:rPr>
                <w:color w:val="000000"/>
              </w:rPr>
              <w:t xml:space="preserve">  </w:t>
            </w:r>
            <w:r>
              <w:rPr>
                <w:rStyle w:val="Artref"/>
                <w:color w:val="000000"/>
              </w:rPr>
              <w:t>5.424</w:t>
            </w:r>
          </w:p>
        </w:tc>
      </w:tr>
    </w:tbl>
    <w:p w:rsidR="0011151B" w:rsidRDefault="00962A71" w:rsidP="0011151B">
      <w:pPr>
        <w:pStyle w:val="Reasons"/>
      </w:pPr>
      <w:r>
        <w:rPr>
          <w:b/>
        </w:rPr>
        <w:t>Reasons:</w:t>
      </w:r>
      <w:r>
        <w:tab/>
      </w:r>
      <w:r w:rsidR="0011151B">
        <w:t xml:space="preserve">NOC is proposed for the frequency band 2 700-2 900 MHz. As indicated in section 1/1.1/4.1.5.1 of the CPM Report, all studies carried out by ITU-R show that within the same                geographical area co-frequency operation of mobile broadband systems and radar is not feasible. Furthermore, there is widespread usage of this frequency range in some countries for radar. In addition, harmonised usage of all or a portion of this frequency by the MS for the implementation of IMT may not be feasible, particular on a global basis. </w:t>
      </w:r>
    </w:p>
    <w:p w:rsidR="0011151B" w:rsidRDefault="0011151B" w:rsidP="002111B3"/>
    <w:p w:rsidR="002111B3" w:rsidRDefault="002111B3" w:rsidP="002111B3"/>
    <w:p w:rsidR="002111B3" w:rsidRDefault="002111B3" w:rsidP="0032202E">
      <w:pPr>
        <w:pStyle w:val="Reasons"/>
      </w:pPr>
    </w:p>
    <w:p w:rsidR="002111B3" w:rsidRDefault="002111B3">
      <w:pPr>
        <w:jc w:val="center"/>
      </w:pPr>
      <w:r>
        <w:t>______________</w:t>
      </w:r>
    </w:p>
    <w:p w:rsidR="00414CCF" w:rsidRDefault="00414CCF" w:rsidP="0011151B">
      <w:bookmarkStart w:id="15" w:name="_GoBack"/>
      <w:bookmarkEnd w:id="15"/>
    </w:p>
    <w:sectPr w:rsidR="00414CCF">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62A71">
      <w:rPr>
        <w:noProof/>
        <w:lang w:val="en-US"/>
      </w:rPr>
      <w:t>Y:\APP\BR\POOL\WRC-15\DOC (Contributions)\1-100\074ADD01E.docx</w:t>
    </w:r>
    <w:r>
      <w:fldChar w:fldCharType="end"/>
    </w:r>
    <w:r w:rsidRPr="0041348E">
      <w:rPr>
        <w:lang w:val="en-US"/>
      </w:rPr>
      <w:tab/>
    </w:r>
    <w:r>
      <w:fldChar w:fldCharType="begin"/>
    </w:r>
    <w:r>
      <w:instrText xml:space="preserve"> SAVEDATE \@ DD.MM.YY </w:instrText>
    </w:r>
    <w:r>
      <w:fldChar w:fldCharType="separate"/>
    </w:r>
    <w:r w:rsidR="00257D8D">
      <w:rPr>
        <w:noProof/>
      </w:rPr>
      <w:t>20.10.15</w:t>
    </w:r>
    <w:r>
      <w:fldChar w:fldCharType="end"/>
    </w:r>
    <w:r w:rsidRPr="0041348E">
      <w:rPr>
        <w:lang w:val="en-US"/>
      </w:rPr>
      <w:tab/>
    </w:r>
    <w:r>
      <w:fldChar w:fldCharType="begin"/>
    </w:r>
    <w:r>
      <w:instrText xml:space="preserve"> PRINTDATE \@ DD.MM.YY </w:instrText>
    </w:r>
    <w:r>
      <w:fldChar w:fldCharType="separate"/>
    </w:r>
    <w:r w:rsidR="00962A71">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E8" w:rsidRPr="0041348E" w:rsidRDefault="000D35E8" w:rsidP="000D35E8">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P:\ENG\ITU-R\CONF-R\CMR15\000\074ADD01E.docx</w:t>
    </w:r>
    <w:r>
      <w:fldChar w:fldCharType="end"/>
    </w:r>
    <w:r>
      <w:t xml:space="preserve"> (388489)</w:t>
    </w:r>
    <w:r w:rsidRPr="0041348E">
      <w:rPr>
        <w:lang w:val="en-US"/>
      </w:rPr>
      <w:tab/>
    </w:r>
    <w:r>
      <w:fldChar w:fldCharType="begin"/>
    </w:r>
    <w:r>
      <w:instrText xml:space="preserve"> SAVEDATE \@ DD.MM.YY </w:instrText>
    </w:r>
    <w:r>
      <w:fldChar w:fldCharType="separate"/>
    </w:r>
    <w:r w:rsidR="00257D8D">
      <w:t>20.10.15</w:t>
    </w:r>
    <w:r>
      <w:fldChar w:fldCharType="end"/>
    </w:r>
    <w:r w:rsidRPr="0041348E">
      <w:rPr>
        <w:lang w:val="en-US"/>
      </w:rPr>
      <w:tab/>
    </w:r>
    <w:r>
      <w:fldChar w:fldCharType="begin"/>
    </w:r>
    <w:r>
      <w:instrText xml:space="preserve"> PRINTDATE \@ DD.MM.YY </w:instrText>
    </w:r>
    <w:r>
      <w:fldChar w:fldCharType="separate"/>
    </w:r>
    <w:r>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D35E8">
      <w:rPr>
        <w:lang w:val="en-US"/>
      </w:rPr>
      <w:t>P:\ENG\ITU-R\CONF-R\CMR15\000\074ADD01E.docx</w:t>
    </w:r>
    <w:r>
      <w:fldChar w:fldCharType="end"/>
    </w:r>
    <w:r w:rsidR="000D35E8">
      <w:t xml:space="preserve"> (388489)</w:t>
    </w:r>
    <w:r w:rsidRPr="0041348E">
      <w:rPr>
        <w:lang w:val="en-US"/>
      </w:rPr>
      <w:tab/>
    </w:r>
    <w:r>
      <w:fldChar w:fldCharType="begin"/>
    </w:r>
    <w:r>
      <w:instrText xml:space="preserve"> SAVEDATE \@ DD.MM.YY </w:instrText>
    </w:r>
    <w:r>
      <w:fldChar w:fldCharType="separate"/>
    </w:r>
    <w:r w:rsidR="00257D8D">
      <w:t>20.10.15</w:t>
    </w:r>
    <w:r>
      <w:fldChar w:fldCharType="end"/>
    </w:r>
    <w:r w:rsidRPr="0041348E">
      <w:rPr>
        <w:lang w:val="en-US"/>
      </w:rPr>
      <w:tab/>
    </w:r>
    <w:r>
      <w:fldChar w:fldCharType="begin"/>
    </w:r>
    <w:r>
      <w:instrText xml:space="preserve"> PRINTDATE \@ DD.MM.YY </w:instrText>
    </w:r>
    <w:r>
      <w:fldChar w:fldCharType="separate"/>
    </w:r>
    <w:r w:rsidR="000D35E8">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57D8D">
      <w:rPr>
        <w:noProof/>
      </w:rPr>
      <w:t>4</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74(Add.1)</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935605"/>
    <w:multiLevelType w:val="hybridMultilevel"/>
    <w:tmpl w:val="757EF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770CDA"/>
    <w:multiLevelType w:val="hybridMultilevel"/>
    <w:tmpl w:val="E5A4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70525A"/>
    <w:multiLevelType w:val="hybridMultilevel"/>
    <w:tmpl w:val="F6304BEE"/>
    <w:lvl w:ilvl="0" w:tplc="D4E027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tini, Nadine">
    <w15:presenceInfo w15:providerId="AD" w15:userId="S-1-5-21-8740799-900759487-1415713722-6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D35E8"/>
    <w:rsid w:val="000F73FF"/>
    <w:rsid w:val="0011151B"/>
    <w:rsid w:val="00114CF7"/>
    <w:rsid w:val="00123B68"/>
    <w:rsid w:val="00126F2E"/>
    <w:rsid w:val="00146F6F"/>
    <w:rsid w:val="00187BD9"/>
    <w:rsid w:val="00190B55"/>
    <w:rsid w:val="001C3B5F"/>
    <w:rsid w:val="001D058F"/>
    <w:rsid w:val="001D7EEA"/>
    <w:rsid w:val="002009EA"/>
    <w:rsid w:val="00202CA0"/>
    <w:rsid w:val="002111B3"/>
    <w:rsid w:val="00216B6D"/>
    <w:rsid w:val="00241FA2"/>
    <w:rsid w:val="00257D8D"/>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14CCF"/>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26F19"/>
    <w:rsid w:val="00733A30"/>
    <w:rsid w:val="007372EF"/>
    <w:rsid w:val="00745AEE"/>
    <w:rsid w:val="00750F10"/>
    <w:rsid w:val="007742CA"/>
    <w:rsid w:val="00790D70"/>
    <w:rsid w:val="007A6F1F"/>
    <w:rsid w:val="007D5320"/>
    <w:rsid w:val="00800972"/>
    <w:rsid w:val="00804475"/>
    <w:rsid w:val="00811633"/>
    <w:rsid w:val="00841216"/>
    <w:rsid w:val="00872FC8"/>
    <w:rsid w:val="008845D0"/>
    <w:rsid w:val="00884D60"/>
    <w:rsid w:val="008A7A35"/>
    <w:rsid w:val="008B43F2"/>
    <w:rsid w:val="008B6CFF"/>
    <w:rsid w:val="009274B4"/>
    <w:rsid w:val="00934EA2"/>
    <w:rsid w:val="00944A5C"/>
    <w:rsid w:val="00952A66"/>
    <w:rsid w:val="00962A71"/>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D0DEC"/>
    <w:rsid w:val="00CE388F"/>
    <w:rsid w:val="00CE5E47"/>
    <w:rsid w:val="00CF020F"/>
    <w:rsid w:val="00CF2B5B"/>
    <w:rsid w:val="00D14CE0"/>
    <w:rsid w:val="00D268B3"/>
    <w:rsid w:val="00D45229"/>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246C1"/>
    <w:rsid w:val="00F6155B"/>
    <w:rsid w:val="00F65C19"/>
    <w:rsid w:val="00F93BC7"/>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21A2541-42B2-48CF-90D5-A849D695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uiPriority w:val="34"/>
    <w:qFormat/>
    <w:rsid w:val="00F93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R15-WRC15-C-0074!A1!MSW-E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9CE17CD8-67F0-465B-B638-7574CF15A99D}">
  <ds:schemaRefs>
    <ds:schemaRef ds:uri="996b2e75-67fd-4955-a3b0-5ab9934cb50b"/>
    <ds:schemaRef ds:uri="http://schemas.microsoft.com/office/2006/documentManagement/types"/>
    <ds:schemaRef ds:uri="http://purl.org/dc/elements/1.1/"/>
    <ds:schemaRef ds:uri="http://schemas.openxmlformats.org/package/2006/metadata/core-properties"/>
    <ds:schemaRef ds:uri="32a1a8c5-2265-4ebc-b7a0-2071e2c5c9bb"/>
    <ds:schemaRef ds:uri="http://schemas.microsoft.com/office/2006/metadata/properties"/>
    <ds:schemaRef ds:uri="http://purl.org/dc/dcmitype/"/>
    <ds:schemaRef ds:uri="http://purl.org/dc/term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EE97C867-FA79-44E9-B7FD-AD88C2CC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18</TotalTime>
  <Pages>4</Pages>
  <Words>1093</Words>
  <Characters>5943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R15-WRC15-C-0074!A1!MSW-E</vt:lpstr>
    </vt:vector>
  </TitlesOfParts>
  <Manager>General Secretariat - Pool</Manager>
  <Company>International Telecommunication Union (ITU)</Company>
  <LinksUpToDate>false</LinksUpToDate>
  <CharactersWithSpaces>7022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R15-WRC15-C-0074!A1!MSW-E</dc:title>
  <dc:subject>World Radiocommunication Conference - 2015</dc:subject>
  <dc:creator>Documents Proposals Manager (DPM)</dc:creator>
  <cp:keywords>DPM_v5.2015.10.15_prod</cp:keywords>
  <dc:description>Uploaded on 2015.07.06</dc:description>
  <cp:lastModifiedBy>Neal, Sharon</cp:lastModifiedBy>
  <cp:revision>4</cp:revision>
  <cp:lastPrinted>2015-10-16T12:20:00Z</cp:lastPrinted>
  <dcterms:created xsi:type="dcterms:W3CDTF">2015-10-20T11:11:00Z</dcterms:created>
  <dcterms:modified xsi:type="dcterms:W3CDTF">2015-10-23T07:39:00Z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