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F713C65" wp14:editId="5626AE7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311148">
              <w:rPr>
                <w:rFonts w:ascii="Verdana" w:hAnsi="Verdana" w:cs="Traditional Arabic"/>
                <w:b/>
                <w:sz w:val="20"/>
              </w:rPr>
              <w:t xml:space="preserve"> 74</w:t>
            </w:r>
            <w:r>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A243E4">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蒙古</w:t>
            </w:r>
          </w:p>
        </w:tc>
      </w:tr>
      <w:tr w:rsidR="008221A4">
        <w:trPr>
          <w:cantSplit/>
        </w:trPr>
        <w:tc>
          <w:tcPr>
            <w:tcW w:w="10031" w:type="dxa"/>
            <w:gridSpan w:val="2"/>
          </w:tcPr>
          <w:p w:rsidR="008221A4" w:rsidRDefault="00A243E4" w:rsidP="008221A4">
            <w:pPr>
              <w:pStyle w:val="Title1"/>
              <w:rPr>
                <w:lang w:eastAsia="zh-CN"/>
              </w:rPr>
            </w:pPr>
            <w:bookmarkStart w:id="5" w:name="dtitle1" w:colFirst="0" w:colLast="0"/>
            <w:bookmarkEnd w:id="4"/>
            <w:r>
              <w:rPr>
                <w:rFonts w:hint="eastAsia"/>
                <w:lang w:eastAsia="zh-CN"/>
              </w:rPr>
              <w:t>有关</w:t>
            </w:r>
            <w:r>
              <w:rPr>
                <w:lang w:eastAsia="zh-CN"/>
              </w:rPr>
              <w:t>大</w:t>
            </w:r>
            <w:r w:rsidR="00EF0358">
              <w:rPr>
                <w:rFonts w:hint="eastAsia"/>
                <w:lang w:eastAsia="zh-CN"/>
              </w:rPr>
              <w:t>会</w:t>
            </w:r>
            <w:r>
              <w:rPr>
                <w:rFonts w:hint="eastAsia"/>
                <w:lang w:eastAsia="zh-CN"/>
              </w:rPr>
              <w:t>工作</w:t>
            </w:r>
            <w:r>
              <w:rPr>
                <w:lang w:eastAsia="zh-CN"/>
              </w:rPr>
              <w:t>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A243E4" w:rsidRPr="00111152" w:rsidRDefault="00A243E4" w:rsidP="00A243E4">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622560" w:rsidRDefault="00622560" w:rsidP="0083672D">
      <w:pPr>
        <w:rPr>
          <w:lang w:eastAsia="zh-CN"/>
        </w:rPr>
      </w:pPr>
    </w:p>
    <w:p w:rsidR="00A243E4" w:rsidRPr="00F93BC7" w:rsidRDefault="00A243E4" w:rsidP="00A243E4">
      <w:pPr>
        <w:pStyle w:val="Headingb"/>
        <w:rPr>
          <w:lang w:eastAsia="zh-CN"/>
        </w:rPr>
      </w:pPr>
      <w:r>
        <w:rPr>
          <w:rFonts w:hint="eastAsia"/>
          <w:lang w:val="en-US" w:eastAsia="zh-CN"/>
        </w:rPr>
        <w:t>引言</w:t>
      </w:r>
    </w:p>
    <w:p w:rsidR="00A243E4" w:rsidRPr="00F93BC7" w:rsidRDefault="00A243E4" w:rsidP="007B660C">
      <w:pPr>
        <w:ind w:firstLineChars="200" w:firstLine="480"/>
        <w:rPr>
          <w:lang w:eastAsia="zh-CN"/>
        </w:rPr>
      </w:pPr>
      <w:r>
        <w:rPr>
          <w:rFonts w:hint="eastAsia"/>
          <w:lang w:eastAsia="zh-CN"/>
        </w:rPr>
        <w:t>蒙古有关</w:t>
      </w:r>
      <w:r>
        <w:rPr>
          <w:rFonts w:hint="eastAsia"/>
          <w:lang w:eastAsia="ja-JP"/>
        </w:rPr>
        <w:t>WRC-15</w:t>
      </w:r>
      <w:r>
        <w:rPr>
          <w:rFonts w:hint="eastAsia"/>
          <w:lang w:eastAsia="zh-CN"/>
        </w:rPr>
        <w:t>议项</w:t>
      </w:r>
      <w:r>
        <w:rPr>
          <w:rFonts w:hint="eastAsia"/>
          <w:lang w:eastAsia="ja-JP"/>
        </w:rPr>
        <w:t>1.1</w:t>
      </w:r>
      <w:r>
        <w:rPr>
          <w:rFonts w:hint="eastAsia"/>
          <w:lang w:eastAsia="zh-CN"/>
        </w:rPr>
        <w:t>的提案如下：</w:t>
      </w:r>
    </w:p>
    <w:p w:rsidR="00A243E4" w:rsidRPr="00A243E4" w:rsidRDefault="00A243E4" w:rsidP="00A243E4">
      <w:pPr>
        <w:pStyle w:val="enumlev1"/>
        <w:rPr>
          <w:lang w:eastAsia="zh-CN"/>
        </w:rPr>
      </w:pPr>
      <w:r>
        <w:rPr>
          <w:lang w:eastAsia="zh-CN"/>
        </w:rPr>
        <w:t>–</w:t>
      </w:r>
      <w:r>
        <w:rPr>
          <w:lang w:eastAsia="zh-CN"/>
        </w:rPr>
        <w:tab/>
      </w:r>
      <w:r w:rsidRPr="00A243E4">
        <w:rPr>
          <w:lang w:eastAsia="zh-CN"/>
        </w:rPr>
        <w:t>蒙古支持在该议项下为</w:t>
      </w:r>
      <w:r w:rsidRPr="00A243E4">
        <w:rPr>
          <w:lang w:eastAsia="zh-CN"/>
        </w:rPr>
        <w:t>IMT</w:t>
      </w:r>
      <w:r w:rsidRPr="00A243E4">
        <w:rPr>
          <w:lang w:eastAsia="zh-CN"/>
        </w:rPr>
        <w:t>确定以下增加频段：</w:t>
      </w:r>
    </w:p>
    <w:p w:rsidR="00A243E4" w:rsidRPr="00A243E4" w:rsidRDefault="00A243E4" w:rsidP="007B660C">
      <w:pPr>
        <w:pStyle w:val="enumlev2"/>
        <w:rPr>
          <w:lang w:eastAsia="ja-JP"/>
        </w:rPr>
      </w:pPr>
      <w:r w:rsidRPr="00A243E4">
        <w:rPr>
          <w:lang w:eastAsia="ja-JP"/>
        </w:rPr>
        <w:t>•</w:t>
      </w:r>
      <w:r>
        <w:rPr>
          <w:lang w:eastAsia="ja-JP"/>
        </w:rPr>
        <w:tab/>
      </w:r>
      <w:r w:rsidRPr="00A243E4">
        <w:rPr>
          <w:lang w:eastAsia="ja-JP"/>
        </w:rPr>
        <w:t>1 427-1 452 MHz</w:t>
      </w:r>
      <w:r w:rsidR="007B660C">
        <w:rPr>
          <w:rFonts w:hint="eastAsia"/>
          <w:lang w:eastAsia="zh-CN"/>
        </w:rPr>
        <w:t>和</w:t>
      </w:r>
      <w:r w:rsidRPr="00A243E4">
        <w:rPr>
          <w:lang w:eastAsia="ja-JP"/>
        </w:rPr>
        <w:t>1 492- 1 518 MHz</w:t>
      </w:r>
    </w:p>
    <w:p w:rsidR="00A243E4" w:rsidRPr="00F93BC7" w:rsidRDefault="00A243E4" w:rsidP="007B660C">
      <w:pPr>
        <w:pStyle w:val="enumlev2"/>
        <w:rPr>
          <w:lang w:eastAsia="zh-CN"/>
        </w:rPr>
      </w:pPr>
      <w:r>
        <w:rPr>
          <w:lang w:eastAsia="ja-JP"/>
        </w:rPr>
        <w:t>•</w:t>
      </w:r>
      <w:r>
        <w:rPr>
          <w:lang w:eastAsia="ja-JP"/>
        </w:rPr>
        <w:tab/>
      </w:r>
      <w:r w:rsidR="00EF0358">
        <w:rPr>
          <w:lang w:eastAsia="ja-JP"/>
        </w:rPr>
        <w:t>3 300-3 400 MHz</w:t>
      </w:r>
      <w:r w:rsidR="007B660C">
        <w:rPr>
          <w:rFonts w:hint="eastAsia"/>
          <w:lang w:eastAsia="zh-CN"/>
        </w:rPr>
        <w:t>（蒙古支持</w:t>
      </w:r>
      <w:r w:rsidR="007B660C">
        <w:rPr>
          <w:rFonts w:hint="eastAsia"/>
          <w:lang w:eastAsia="zh-CN"/>
        </w:rPr>
        <w:t>WRC-15 77</w:t>
      </w:r>
      <w:r w:rsidR="007B660C">
        <w:rPr>
          <w:rFonts w:hint="eastAsia"/>
          <w:lang w:eastAsia="zh-CN"/>
        </w:rPr>
        <w:t>号文件中的多国提案）</w:t>
      </w:r>
    </w:p>
    <w:p w:rsidR="00A243E4" w:rsidRPr="00F93BC7" w:rsidRDefault="00A243E4" w:rsidP="00A243E4">
      <w:pPr>
        <w:pStyle w:val="enumlev1"/>
        <w:rPr>
          <w:lang w:eastAsia="zh-CN"/>
        </w:rPr>
      </w:pPr>
      <w:r>
        <w:rPr>
          <w:lang w:eastAsia="zh-CN"/>
        </w:rPr>
        <w:t>–</w:t>
      </w:r>
      <w:r>
        <w:rPr>
          <w:lang w:eastAsia="zh-CN"/>
        </w:rPr>
        <w:tab/>
      </w:r>
      <w:r>
        <w:rPr>
          <w:rFonts w:hint="eastAsia"/>
          <w:lang w:eastAsia="zh-CN"/>
        </w:rPr>
        <w:t>蒙古支持该议项下针对下列频段的方法</w:t>
      </w:r>
      <w:r>
        <w:rPr>
          <w:rFonts w:hint="eastAsia"/>
          <w:lang w:eastAsia="zh-CN"/>
        </w:rPr>
        <w:t>A</w:t>
      </w:r>
      <w:r>
        <w:rPr>
          <w:rFonts w:hint="eastAsia"/>
          <w:lang w:eastAsia="zh-CN"/>
        </w:rPr>
        <w:t>（不修改（</w:t>
      </w:r>
      <w:r>
        <w:rPr>
          <w:rFonts w:hint="eastAsia"/>
          <w:lang w:eastAsia="zh-CN"/>
        </w:rPr>
        <w:t>NOC</w:t>
      </w:r>
      <w:r>
        <w:rPr>
          <w:rFonts w:hint="eastAsia"/>
          <w:lang w:eastAsia="zh-CN"/>
        </w:rPr>
        <w:t>）国际电联《无线电规则》）：</w:t>
      </w:r>
    </w:p>
    <w:p w:rsidR="00A243E4" w:rsidRPr="007372EF" w:rsidRDefault="00A243E4" w:rsidP="00A243E4">
      <w:pPr>
        <w:pStyle w:val="enumlev2"/>
      </w:pPr>
      <w:r>
        <w:rPr>
          <w:lang w:eastAsia="ja-JP"/>
        </w:rPr>
        <w:t>•</w:t>
      </w:r>
      <w:r>
        <w:rPr>
          <w:lang w:eastAsia="ja-JP"/>
        </w:rPr>
        <w:tab/>
        <w:t>1 350-1 400 MHz</w:t>
      </w:r>
      <w:r>
        <w:rPr>
          <w:rFonts w:hint="eastAsia"/>
          <w:lang w:eastAsia="zh-CN"/>
        </w:rPr>
        <w:t>、</w:t>
      </w:r>
      <w:r>
        <w:rPr>
          <w:lang w:eastAsia="ja-JP"/>
        </w:rPr>
        <w:t>1 518-1 525 MHz</w:t>
      </w:r>
      <w:r>
        <w:rPr>
          <w:rFonts w:hint="eastAsia"/>
          <w:lang w:eastAsia="zh-CN"/>
        </w:rPr>
        <w:t>、</w:t>
      </w:r>
      <w:r w:rsidRPr="007372EF">
        <w:rPr>
          <w:lang w:eastAsia="ja-JP"/>
        </w:rPr>
        <w:t>1 695-1 710 MHz</w:t>
      </w:r>
      <w:r>
        <w:rPr>
          <w:rFonts w:hint="eastAsia"/>
          <w:lang w:eastAsia="zh-CN"/>
        </w:rPr>
        <w:t>和</w:t>
      </w:r>
      <w:r w:rsidRPr="007372EF">
        <w:rPr>
          <w:lang w:eastAsia="ja-JP"/>
        </w:rPr>
        <w:t>2 700-2 900 MHz</w:t>
      </w:r>
    </w:p>
    <w:p w:rsidR="00A243E4" w:rsidRPr="00F93BC7" w:rsidRDefault="00A243E4" w:rsidP="00A773FA">
      <w:pPr>
        <w:pStyle w:val="enumlev1"/>
        <w:rPr>
          <w:lang w:eastAsia="zh-CN"/>
        </w:rPr>
      </w:pPr>
      <w:r>
        <w:rPr>
          <w:lang w:eastAsia="zh-CN"/>
        </w:rPr>
        <w:t>–</w:t>
      </w:r>
      <w:r>
        <w:rPr>
          <w:lang w:eastAsia="zh-CN"/>
        </w:rPr>
        <w:tab/>
      </w:r>
      <w:r>
        <w:rPr>
          <w:rFonts w:hint="eastAsia"/>
          <w:lang w:eastAsia="zh-CN"/>
        </w:rPr>
        <w:t>蒙古未提出该议项下针对下列频段的提案：</w:t>
      </w:r>
    </w:p>
    <w:p w:rsidR="00A243E4" w:rsidRPr="00A243E4" w:rsidRDefault="00A243E4" w:rsidP="00311148">
      <w:pPr>
        <w:pStyle w:val="enumlev2"/>
        <w:rPr>
          <w:lang w:eastAsia="zh-CN"/>
        </w:rPr>
      </w:pPr>
      <w:r w:rsidRPr="00A243E4">
        <w:rPr>
          <w:lang w:eastAsia="ja-JP"/>
        </w:rPr>
        <w:t>•</w:t>
      </w:r>
      <w:r>
        <w:rPr>
          <w:lang w:eastAsia="ja-JP"/>
        </w:rPr>
        <w:tab/>
        <w:t>470-694/698 MHz</w:t>
      </w:r>
      <w:r>
        <w:rPr>
          <w:rFonts w:hint="eastAsia"/>
          <w:lang w:eastAsia="zh-CN"/>
        </w:rPr>
        <w:t>、</w:t>
      </w:r>
      <w:r>
        <w:rPr>
          <w:lang w:eastAsia="ja-JP"/>
        </w:rPr>
        <w:t>1 452-1 492 MHz</w:t>
      </w:r>
      <w:r>
        <w:rPr>
          <w:rFonts w:hint="eastAsia"/>
          <w:lang w:eastAsia="zh-CN"/>
        </w:rPr>
        <w:t>、</w:t>
      </w:r>
      <w:r>
        <w:rPr>
          <w:lang w:eastAsia="ja-JP"/>
        </w:rPr>
        <w:t>3 400-3 600 MHz</w:t>
      </w:r>
      <w:r>
        <w:rPr>
          <w:rFonts w:hint="eastAsia"/>
          <w:lang w:eastAsia="zh-CN"/>
        </w:rPr>
        <w:t>、</w:t>
      </w:r>
      <w:r>
        <w:rPr>
          <w:lang w:eastAsia="ja-JP"/>
        </w:rPr>
        <w:t>3 600-3</w:t>
      </w:r>
      <w:r w:rsidR="00311148">
        <w:rPr>
          <w:lang w:eastAsia="ja-JP"/>
        </w:rPr>
        <w:t> </w:t>
      </w:r>
      <w:r>
        <w:rPr>
          <w:lang w:eastAsia="ja-JP"/>
        </w:rPr>
        <w:t>700</w:t>
      </w:r>
      <w:r w:rsidR="00311148">
        <w:rPr>
          <w:lang w:eastAsia="ja-JP"/>
        </w:rPr>
        <w:t> </w:t>
      </w:r>
      <w:r>
        <w:rPr>
          <w:lang w:eastAsia="ja-JP"/>
        </w:rPr>
        <w:t>MHz</w:t>
      </w:r>
      <w:r>
        <w:rPr>
          <w:rFonts w:hint="eastAsia"/>
          <w:lang w:eastAsia="zh-CN"/>
        </w:rPr>
        <w:t>、</w:t>
      </w:r>
      <w:r w:rsidRPr="00A243E4">
        <w:rPr>
          <w:lang w:eastAsia="ja-JP"/>
        </w:rPr>
        <w:t>3 700-3 800</w:t>
      </w:r>
      <w:r>
        <w:rPr>
          <w:lang w:eastAsia="ja-JP"/>
        </w:rPr>
        <w:t xml:space="preserve"> MHz</w:t>
      </w:r>
      <w:r>
        <w:rPr>
          <w:rFonts w:hint="eastAsia"/>
          <w:lang w:eastAsia="zh-CN"/>
        </w:rPr>
        <w:t>、</w:t>
      </w:r>
      <w:r>
        <w:rPr>
          <w:lang w:eastAsia="ja-JP"/>
        </w:rPr>
        <w:t>3 800-4 200 MHz</w:t>
      </w:r>
      <w:r>
        <w:rPr>
          <w:rFonts w:hint="eastAsia"/>
          <w:lang w:eastAsia="zh-CN"/>
        </w:rPr>
        <w:t>、</w:t>
      </w:r>
      <w:r>
        <w:rPr>
          <w:lang w:eastAsia="ja-JP"/>
        </w:rPr>
        <w:t>4 400-4 500 MHz</w:t>
      </w:r>
      <w:r>
        <w:rPr>
          <w:rFonts w:hint="eastAsia"/>
          <w:lang w:eastAsia="zh-CN"/>
        </w:rPr>
        <w:t>、</w:t>
      </w:r>
      <w:r>
        <w:rPr>
          <w:lang w:eastAsia="ja-JP"/>
        </w:rPr>
        <w:t>4</w:t>
      </w:r>
      <w:r w:rsidR="00311148">
        <w:rPr>
          <w:lang w:eastAsia="ja-JP"/>
        </w:rPr>
        <w:t> </w:t>
      </w:r>
      <w:r>
        <w:rPr>
          <w:lang w:eastAsia="ja-JP"/>
        </w:rPr>
        <w:t>500-4 800 MHz</w:t>
      </w:r>
      <w:r>
        <w:rPr>
          <w:rFonts w:hint="eastAsia"/>
          <w:lang w:eastAsia="zh-CN"/>
        </w:rPr>
        <w:t>、</w:t>
      </w:r>
      <w:r w:rsidRPr="00A243E4">
        <w:rPr>
          <w:lang w:eastAsia="ja-JP"/>
        </w:rPr>
        <w:t>4 800-</w:t>
      </w:r>
      <w:r>
        <w:rPr>
          <w:lang w:eastAsia="ja-JP"/>
        </w:rPr>
        <w:t>4 990 MHz</w:t>
      </w:r>
      <w:r>
        <w:rPr>
          <w:rFonts w:hint="eastAsia"/>
          <w:lang w:eastAsia="zh-CN"/>
        </w:rPr>
        <w:t>、</w:t>
      </w:r>
      <w:r>
        <w:rPr>
          <w:lang w:eastAsia="ja-JP"/>
        </w:rPr>
        <w:t>5 350-5 470 MHz</w:t>
      </w:r>
      <w:r>
        <w:rPr>
          <w:rFonts w:hint="eastAsia"/>
          <w:lang w:eastAsia="zh-CN"/>
        </w:rPr>
        <w:t>、</w:t>
      </w:r>
      <w:r w:rsidRPr="00A243E4">
        <w:rPr>
          <w:lang w:eastAsia="ja-JP"/>
        </w:rPr>
        <w:t>5 725-5 850 MHz</w:t>
      </w:r>
      <w:r>
        <w:rPr>
          <w:rFonts w:hint="eastAsia"/>
          <w:lang w:eastAsia="zh-CN"/>
        </w:rPr>
        <w:t>和</w:t>
      </w:r>
      <w:r w:rsidR="00EE648A">
        <w:rPr>
          <w:lang w:eastAsia="ja-JP"/>
        </w:rPr>
        <w:t>5 925-6 425 MHz</w:t>
      </w:r>
      <w:r w:rsidR="00EE648A">
        <w:rPr>
          <w:rFonts w:hint="eastAsia"/>
          <w:lang w:eastAsia="zh-CN"/>
        </w:rPr>
        <w:t>。</w:t>
      </w:r>
    </w:p>
    <w:p w:rsidR="00B868FC" w:rsidRPr="00A243E4" w:rsidRDefault="00B868FC" w:rsidP="00B868FC">
      <w:pPr>
        <w:tabs>
          <w:tab w:val="clear" w:pos="1134"/>
          <w:tab w:val="clear" w:pos="1871"/>
          <w:tab w:val="clear" w:pos="2268"/>
        </w:tabs>
        <w:overflowPunct/>
        <w:autoSpaceDE/>
        <w:autoSpaceDN/>
        <w:adjustRightInd/>
        <w:spacing w:before="0"/>
        <w:textAlignment w:val="auto"/>
        <w:rPr>
          <w:lang w:eastAsia="zh-CN"/>
        </w:rPr>
      </w:pPr>
      <w:r w:rsidRPr="00A243E4">
        <w:rPr>
          <w:lang w:eastAsia="zh-CN"/>
        </w:rPr>
        <w:br w:type="page"/>
      </w:r>
    </w:p>
    <w:p w:rsidR="00A243E4" w:rsidRDefault="00A243E4" w:rsidP="00A243E4">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A243E4" w:rsidRDefault="00A243E4" w:rsidP="00A243E4">
      <w:pPr>
        <w:pStyle w:val="Arttitle"/>
        <w:rPr>
          <w:lang w:eastAsia="zh-CN"/>
        </w:rPr>
      </w:pPr>
      <w:bookmarkStart w:id="9" w:name="_Toc329768663"/>
      <w:r>
        <w:rPr>
          <w:rFonts w:hint="eastAsia"/>
          <w:lang w:eastAsia="zh-CN"/>
        </w:rPr>
        <w:t>频率划分</w:t>
      </w:r>
      <w:bookmarkEnd w:id="9"/>
    </w:p>
    <w:p w:rsidR="00A243E4" w:rsidRDefault="00A243E4" w:rsidP="00A243E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EE648A">
        <w:rPr>
          <w:rFonts w:ascii="Times New Roman Bold" w:hAnsi="Times New Roman Bold"/>
          <w:b w:val="0"/>
          <w:sz w:val="20"/>
          <w:lang w:eastAsia="zh-CN"/>
        </w:rPr>
        <w:br/>
      </w:r>
    </w:p>
    <w:p w:rsidR="00350747" w:rsidRDefault="00A243E4">
      <w:pPr>
        <w:pStyle w:val="Proposal"/>
      </w:pPr>
      <w:r>
        <w:rPr>
          <w:u w:val="single"/>
        </w:rPr>
        <w:t>NOC</w:t>
      </w:r>
      <w:r>
        <w:tab/>
        <w:t>MNG/74A1/1</w:t>
      </w:r>
    </w:p>
    <w:p w:rsidR="00A243E4" w:rsidRDefault="00A243E4" w:rsidP="00A243E4">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A243E4" w:rsidTr="00A243E4">
        <w:trPr>
          <w:cantSplit/>
        </w:trPr>
        <w:tc>
          <w:tcPr>
            <w:tcW w:w="9354" w:type="dxa"/>
            <w:gridSpan w:val="3"/>
            <w:tcBorders>
              <w:top w:val="single" w:sz="4" w:space="0" w:color="auto"/>
              <w:left w:val="single" w:sz="4" w:space="0" w:color="auto"/>
              <w:bottom w:val="single" w:sz="4" w:space="0" w:color="auto"/>
              <w:right w:val="single" w:sz="4" w:space="0" w:color="auto"/>
            </w:tcBorders>
          </w:tcPr>
          <w:p w:rsidR="00A243E4" w:rsidRDefault="00A243E4" w:rsidP="00A243E4">
            <w:pPr>
              <w:pStyle w:val="Tablehead"/>
              <w:rPr>
                <w:lang w:eastAsia="zh-CN"/>
              </w:rPr>
            </w:pPr>
            <w:r>
              <w:rPr>
                <w:lang w:eastAsia="zh-CN"/>
              </w:rPr>
              <w:t>划分给以下业务</w:t>
            </w:r>
          </w:p>
        </w:tc>
      </w:tr>
      <w:tr w:rsidR="00A243E4" w:rsidTr="00A243E4">
        <w:trPr>
          <w:cantSplit/>
        </w:trPr>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rPr>
                <w:lang w:eastAsia="zh-CN"/>
              </w:rPr>
            </w:pPr>
            <w:r>
              <w:rPr>
                <w:lang w:eastAsia="zh-CN"/>
              </w:rPr>
              <w:t>3</w:t>
            </w:r>
            <w:r>
              <w:rPr>
                <w:lang w:eastAsia="zh-CN"/>
              </w:rPr>
              <w:t>区</w:t>
            </w:r>
          </w:p>
        </w:tc>
      </w:tr>
      <w:tr w:rsidR="00A243E4" w:rsidTr="00A243E4">
        <w:trPr>
          <w:cantSplit/>
        </w:trPr>
        <w:tc>
          <w:tcPr>
            <w:tcW w:w="3118" w:type="dxa"/>
            <w:tcBorders>
              <w:top w:val="single" w:sz="4" w:space="0" w:color="auto"/>
              <w:left w:val="single" w:sz="4" w:space="0" w:color="auto"/>
              <w:right w:val="single" w:sz="4" w:space="0" w:color="auto"/>
            </w:tcBorders>
          </w:tcPr>
          <w:p w:rsidR="00A243E4" w:rsidRPr="008F6361" w:rsidRDefault="00A243E4" w:rsidP="00A243E4">
            <w:pPr>
              <w:pStyle w:val="TableTextS5"/>
              <w:rPr>
                <w:rStyle w:val="Tablefreq"/>
                <w:lang w:eastAsia="zh-CN"/>
              </w:rPr>
            </w:pPr>
            <w:r w:rsidRPr="008F6361">
              <w:rPr>
                <w:rStyle w:val="Tablefreq"/>
                <w:lang w:eastAsia="zh-CN"/>
              </w:rPr>
              <w:t>1 350-1 400</w:t>
            </w:r>
          </w:p>
          <w:p w:rsidR="00A243E4" w:rsidRPr="004C4412" w:rsidRDefault="00A243E4" w:rsidP="00A243E4">
            <w:pPr>
              <w:pStyle w:val="TableTextS5"/>
              <w:rPr>
                <w:rStyle w:val="capS5"/>
              </w:rPr>
            </w:pPr>
            <w:r w:rsidRPr="004C4412">
              <w:rPr>
                <w:rStyle w:val="capS5"/>
                <w:rFonts w:hint="eastAsia"/>
              </w:rPr>
              <w:t>固定</w:t>
            </w:r>
          </w:p>
          <w:p w:rsidR="00A243E4" w:rsidRPr="004C4412" w:rsidRDefault="00A243E4" w:rsidP="00A243E4">
            <w:pPr>
              <w:pStyle w:val="TableTextS5"/>
              <w:rPr>
                <w:rStyle w:val="capS5"/>
              </w:rPr>
            </w:pPr>
            <w:r w:rsidRPr="004C4412">
              <w:rPr>
                <w:rStyle w:val="capS5"/>
                <w:rFonts w:hint="eastAsia"/>
              </w:rPr>
              <w:t>移动</w:t>
            </w:r>
          </w:p>
          <w:p w:rsidR="00A243E4" w:rsidRPr="004C4412" w:rsidRDefault="00A243E4" w:rsidP="00A243E4">
            <w:pPr>
              <w:pStyle w:val="TableTextS5"/>
              <w:rPr>
                <w:rStyle w:val="capS5"/>
              </w:rPr>
            </w:pPr>
            <w:r w:rsidRPr="004C4412">
              <w:rPr>
                <w:rStyle w:val="capS5"/>
                <w:rFonts w:hint="eastAsia"/>
              </w:rPr>
              <w:t>无线电定位</w:t>
            </w:r>
          </w:p>
        </w:tc>
        <w:tc>
          <w:tcPr>
            <w:tcW w:w="6236" w:type="dxa"/>
            <w:gridSpan w:val="2"/>
            <w:tcBorders>
              <w:top w:val="single" w:sz="4" w:space="0" w:color="auto"/>
              <w:left w:val="single" w:sz="4" w:space="0" w:color="auto"/>
              <w:right w:val="single" w:sz="4" w:space="0" w:color="auto"/>
            </w:tcBorders>
          </w:tcPr>
          <w:p w:rsidR="00A243E4" w:rsidRPr="008F6361" w:rsidRDefault="00A243E4" w:rsidP="00A243E4">
            <w:pPr>
              <w:pStyle w:val="TableTextS5"/>
              <w:rPr>
                <w:rStyle w:val="Tablefreq"/>
              </w:rPr>
            </w:pPr>
            <w:r w:rsidRPr="008F6361">
              <w:rPr>
                <w:rStyle w:val="Tablefreq"/>
              </w:rPr>
              <w:t>1 350-1 400</w:t>
            </w:r>
          </w:p>
          <w:p w:rsidR="00A243E4" w:rsidRPr="008F6361" w:rsidRDefault="00A243E4" w:rsidP="00A243E4">
            <w:pPr>
              <w:pStyle w:val="TableTextS5"/>
            </w:pPr>
            <w:r w:rsidRPr="008F6361">
              <w:tab/>
            </w:r>
            <w:r w:rsidRPr="004C4412">
              <w:rPr>
                <w:rStyle w:val="capS5"/>
                <w:rFonts w:hint="eastAsia"/>
              </w:rPr>
              <w:t>无线电定位</w:t>
            </w:r>
            <w:r w:rsidRPr="008F6361">
              <w:t xml:space="preserve">  5.338A</w:t>
            </w:r>
          </w:p>
        </w:tc>
      </w:tr>
      <w:tr w:rsidR="00A243E4" w:rsidTr="00A243E4">
        <w:trPr>
          <w:cantSplit/>
        </w:trPr>
        <w:tc>
          <w:tcPr>
            <w:tcW w:w="3118" w:type="dxa"/>
            <w:tcBorders>
              <w:left w:val="single" w:sz="4" w:space="0" w:color="auto"/>
              <w:bottom w:val="single" w:sz="4" w:space="0" w:color="auto"/>
              <w:right w:val="single" w:sz="4" w:space="0" w:color="auto"/>
            </w:tcBorders>
          </w:tcPr>
          <w:p w:rsidR="00A243E4" w:rsidRPr="008F6361" w:rsidRDefault="00A243E4" w:rsidP="00A243E4">
            <w:pPr>
              <w:pStyle w:val="TableTextS5"/>
            </w:pPr>
            <w:r w:rsidRPr="008F6361">
              <w:t>5.149  5.338  5.33</w:t>
            </w:r>
            <w:r w:rsidRPr="008F6361">
              <w:rPr>
                <w:rFonts w:hint="eastAsia"/>
              </w:rPr>
              <w:t>8A</w:t>
            </w:r>
            <w:r w:rsidRPr="008F6361">
              <w:t xml:space="preserve">  5.339</w:t>
            </w:r>
          </w:p>
        </w:tc>
        <w:tc>
          <w:tcPr>
            <w:tcW w:w="6236" w:type="dxa"/>
            <w:gridSpan w:val="2"/>
            <w:tcBorders>
              <w:left w:val="single" w:sz="4" w:space="0" w:color="auto"/>
              <w:bottom w:val="single" w:sz="4" w:space="0" w:color="auto"/>
              <w:right w:val="single" w:sz="4" w:space="0" w:color="auto"/>
            </w:tcBorders>
          </w:tcPr>
          <w:p w:rsidR="00A243E4" w:rsidRPr="008F6361" w:rsidRDefault="00A243E4" w:rsidP="00A243E4">
            <w:pPr>
              <w:pStyle w:val="TableTextS5"/>
            </w:pPr>
            <w:r w:rsidRPr="008F6361">
              <w:tab/>
              <w:t>5.149  5.334  5.339</w:t>
            </w:r>
          </w:p>
        </w:tc>
      </w:tr>
    </w:tbl>
    <w:p w:rsidR="00350747" w:rsidRDefault="00A243E4" w:rsidP="00EE648A">
      <w:pPr>
        <w:pStyle w:val="Reasons"/>
        <w:rPr>
          <w:lang w:eastAsia="zh-CN"/>
        </w:rPr>
      </w:pPr>
      <w:r>
        <w:rPr>
          <w:b/>
          <w:lang w:eastAsia="zh-CN"/>
        </w:rPr>
        <w:t>理由：</w:t>
      </w:r>
      <w:r>
        <w:rPr>
          <w:lang w:eastAsia="zh-CN"/>
        </w:rPr>
        <w:tab/>
      </w:r>
      <w:r w:rsidR="00EE648A">
        <w:rPr>
          <w:rFonts w:hint="eastAsia"/>
          <w:lang w:eastAsia="zh-CN"/>
        </w:rPr>
        <w:t>提议对</w:t>
      </w:r>
      <w:r w:rsidR="00EE648A">
        <w:rPr>
          <w:rFonts w:hint="eastAsia"/>
          <w:lang w:eastAsia="ja-JP"/>
        </w:rPr>
        <w:t>1 350-1 400 MHz</w:t>
      </w:r>
      <w:r w:rsidR="00EE648A">
        <w:rPr>
          <w:rFonts w:hint="eastAsia"/>
          <w:lang w:eastAsia="zh-CN"/>
        </w:rPr>
        <w:t>频段不做修改</w:t>
      </w:r>
      <w:r w:rsidR="00EE648A">
        <w:rPr>
          <w:rFonts w:hint="eastAsia"/>
          <w:lang w:eastAsia="zh-CN"/>
        </w:rPr>
        <w:t xml:space="preserve"> </w:t>
      </w:r>
      <w:r w:rsidR="00EE648A">
        <w:rPr>
          <w:lang w:eastAsia="zh-CN"/>
        </w:rPr>
        <w:t xml:space="preserve">– </w:t>
      </w:r>
      <w:r w:rsidR="00EE648A" w:rsidRPr="00E60AD5">
        <w:rPr>
          <w:u w:val="single"/>
          <w:lang w:eastAsia="zh-CN"/>
        </w:rPr>
        <w:t>NOC</w:t>
      </w:r>
      <w:r w:rsidR="00EE648A" w:rsidRPr="00172B69">
        <w:rPr>
          <w:rFonts w:hint="eastAsia"/>
          <w:lang w:eastAsia="zh-CN"/>
        </w:rPr>
        <w:t>。正如</w:t>
      </w:r>
      <w:r w:rsidR="00EE648A">
        <w:rPr>
          <w:rFonts w:hint="eastAsia"/>
          <w:lang w:eastAsia="ja-JP"/>
        </w:rPr>
        <w:t>CPM</w:t>
      </w:r>
      <w:r w:rsidR="00EE648A">
        <w:rPr>
          <w:rFonts w:hint="eastAsia"/>
          <w:lang w:eastAsia="ja-JP"/>
        </w:rPr>
        <w:t>报告第</w:t>
      </w:r>
      <w:r w:rsidR="00EE648A" w:rsidRPr="00040BA3">
        <w:rPr>
          <w:lang w:eastAsia="ja-JP"/>
        </w:rPr>
        <w:t>1/1.1/</w:t>
      </w:r>
      <w:r w:rsidR="00EE648A">
        <w:rPr>
          <w:rFonts w:hint="eastAsia"/>
          <w:lang w:eastAsia="ja-JP"/>
        </w:rPr>
        <w:t>4</w:t>
      </w:r>
      <w:r w:rsidR="00EE648A" w:rsidRPr="00040BA3">
        <w:rPr>
          <w:lang w:eastAsia="ja-JP"/>
        </w:rPr>
        <w:t>.1</w:t>
      </w:r>
      <w:r w:rsidR="00EE648A">
        <w:rPr>
          <w:rFonts w:hint="eastAsia"/>
          <w:lang w:eastAsia="ja-JP"/>
        </w:rPr>
        <w:t>.2.4</w:t>
      </w:r>
      <w:r w:rsidR="00EE648A">
        <w:rPr>
          <w:rFonts w:hint="eastAsia"/>
          <w:lang w:eastAsia="ja-JP"/>
        </w:rPr>
        <w:t>节</w:t>
      </w:r>
      <w:r w:rsidR="00EE648A">
        <w:rPr>
          <w:rFonts w:hint="eastAsia"/>
          <w:lang w:eastAsia="zh-CN"/>
        </w:rPr>
        <w:t>所述，</w:t>
      </w:r>
      <w:r w:rsidR="00EE648A" w:rsidRPr="00653C05">
        <w:rPr>
          <w:rFonts w:hint="eastAsia"/>
          <w:lang w:eastAsia="zh-CN"/>
        </w:rPr>
        <w:t>所有研究均</w:t>
      </w:r>
      <w:r w:rsidR="00EE648A">
        <w:rPr>
          <w:rFonts w:hint="eastAsia"/>
          <w:lang w:eastAsia="zh-CN"/>
        </w:rPr>
        <w:t>以</w:t>
      </w:r>
      <w:r w:rsidR="00EE648A">
        <w:rPr>
          <w:rFonts w:hint="eastAsia"/>
          <w:lang w:eastAsia="zh-CN"/>
        </w:rPr>
        <w:t>ITU-R</w:t>
      </w:r>
      <w:r w:rsidR="00EE648A">
        <w:rPr>
          <w:rFonts w:hint="eastAsia"/>
          <w:lang w:eastAsia="zh-CN"/>
        </w:rPr>
        <w:t>提供的参数为基础并</w:t>
      </w:r>
      <w:r w:rsidR="00EE648A" w:rsidRPr="00653C05">
        <w:rPr>
          <w:rFonts w:hint="eastAsia"/>
          <w:lang w:eastAsia="zh-CN"/>
        </w:rPr>
        <w:t>表明，在同一地理区域内，移动宽带系统与雷达不可能同频操作。此外，在一些国家，这一</w:t>
      </w:r>
      <w:r w:rsidR="00EE648A" w:rsidRPr="00653C05">
        <w:rPr>
          <w:lang w:eastAsia="zh-CN"/>
        </w:rPr>
        <w:t>频率范围</w:t>
      </w:r>
      <w:r w:rsidR="00EE648A" w:rsidRPr="00653C05">
        <w:rPr>
          <w:rFonts w:hint="eastAsia"/>
          <w:lang w:eastAsia="zh-CN"/>
        </w:rPr>
        <w:t>广泛用于雷达。另外，移动业务将该频率范围全部或一部分统一地，特别是全球范围内统一地用于实施</w:t>
      </w:r>
      <w:r w:rsidR="00EE648A" w:rsidRPr="00653C05">
        <w:rPr>
          <w:rFonts w:hint="eastAsia"/>
          <w:lang w:eastAsia="zh-CN"/>
        </w:rPr>
        <w:t>IMT</w:t>
      </w:r>
      <w:r w:rsidR="00EE648A" w:rsidRPr="00653C05">
        <w:rPr>
          <w:rFonts w:hint="eastAsia"/>
          <w:lang w:eastAsia="zh-CN"/>
        </w:rPr>
        <w:t>不太可能</w:t>
      </w:r>
      <w:r w:rsidR="00A773FA">
        <w:rPr>
          <w:rFonts w:hint="eastAsia"/>
          <w:lang w:eastAsia="zh-CN"/>
        </w:rPr>
        <w:t>。</w:t>
      </w:r>
    </w:p>
    <w:p w:rsidR="00350747" w:rsidRDefault="00A243E4">
      <w:pPr>
        <w:pStyle w:val="Proposal"/>
      </w:pPr>
      <w:r>
        <w:t>MOD</w:t>
      </w:r>
      <w:r>
        <w:tab/>
        <w:t>MNG/74A1/2</w:t>
      </w:r>
    </w:p>
    <w:p w:rsidR="00A243E4" w:rsidRDefault="00A243E4" w:rsidP="00A243E4">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A243E4" w:rsidTr="00A243E4">
        <w:trPr>
          <w:cantSplit/>
        </w:trPr>
        <w:tc>
          <w:tcPr>
            <w:tcW w:w="9354" w:type="dxa"/>
            <w:gridSpan w:val="3"/>
            <w:tcBorders>
              <w:top w:val="single" w:sz="4" w:space="0" w:color="auto"/>
              <w:left w:val="single" w:sz="4" w:space="0" w:color="auto"/>
              <w:bottom w:val="single" w:sz="4" w:space="0" w:color="auto"/>
              <w:right w:val="single" w:sz="4" w:space="0" w:color="auto"/>
            </w:tcBorders>
          </w:tcPr>
          <w:p w:rsidR="00A243E4" w:rsidRDefault="00A243E4" w:rsidP="00A243E4">
            <w:pPr>
              <w:pStyle w:val="Tablehead"/>
              <w:rPr>
                <w:lang w:eastAsia="zh-CN"/>
              </w:rPr>
            </w:pPr>
            <w:r>
              <w:rPr>
                <w:lang w:eastAsia="zh-CN"/>
              </w:rPr>
              <w:t>划分给以下业务</w:t>
            </w:r>
          </w:p>
        </w:tc>
      </w:tr>
      <w:tr w:rsidR="00A243E4" w:rsidTr="00A243E4">
        <w:trPr>
          <w:cantSplit/>
        </w:trPr>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rPr>
                <w:lang w:eastAsia="zh-CN"/>
              </w:rPr>
            </w:pPr>
            <w:r>
              <w:rPr>
                <w:lang w:eastAsia="zh-CN"/>
              </w:rPr>
              <w:t>3</w:t>
            </w:r>
            <w:r>
              <w:rPr>
                <w:lang w:eastAsia="zh-CN"/>
              </w:rPr>
              <w:t>区</w:t>
            </w:r>
          </w:p>
        </w:tc>
      </w:tr>
      <w:tr w:rsidR="00A243E4" w:rsidTr="00A243E4">
        <w:trPr>
          <w:cantSplit/>
        </w:trPr>
        <w:tc>
          <w:tcPr>
            <w:tcW w:w="9354" w:type="dxa"/>
            <w:gridSpan w:val="3"/>
            <w:tcBorders>
              <w:top w:val="single" w:sz="4" w:space="0" w:color="auto"/>
              <w:left w:val="single" w:sz="4" w:space="0" w:color="auto"/>
              <w:bottom w:val="single" w:sz="4" w:space="0" w:color="auto"/>
              <w:right w:val="single" w:sz="4" w:space="0" w:color="auto"/>
            </w:tcBorders>
          </w:tcPr>
          <w:p w:rsidR="00A243E4" w:rsidRPr="008F6361" w:rsidRDefault="00A243E4" w:rsidP="00A243E4">
            <w:pPr>
              <w:pStyle w:val="TableTextS5"/>
              <w:tabs>
                <w:tab w:val="left" w:pos="2977"/>
              </w:tabs>
              <w:rPr>
                <w:lang w:eastAsia="zh-CN"/>
              </w:rPr>
            </w:pPr>
            <w:r w:rsidRPr="008F6361">
              <w:rPr>
                <w:rStyle w:val="Tablefreq"/>
                <w:lang w:eastAsia="zh-CN"/>
              </w:rPr>
              <w:t>1 427-1 429</w:t>
            </w:r>
            <w:r w:rsidRPr="008F6361">
              <w:rPr>
                <w:lang w:eastAsia="zh-CN"/>
              </w:rPr>
              <w:tab/>
            </w:r>
            <w:r w:rsidRPr="004C4412">
              <w:rPr>
                <w:rStyle w:val="capS5"/>
              </w:rPr>
              <w:t>空间操作</w:t>
            </w:r>
            <w:r w:rsidRPr="008F6361">
              <w:rPr>
                <w:lang w:eastAsia="zh-CN"/>
              </w:rPr>
              <w:t>（地对空）</w:t>
            </w:r>
          </w:p>
          <w:p w:rsidR="00A243E4" w:rsidRPr="004C4412" w:rsidRDefault="00A243E4" w:rsidP="00A243E4">
            <w:pPr>
              <w:pStyle w:val="TableTextS5"/>
              <w:tabs>
                <w:tab w:val="left" w:pos="2977"/>
              </w:tabs>
              <w:rPr>
                <w:rStyle w:val="capS5"/>
              </w:rPr>
            </w:pPr>
            <w:r w:rsidRPr="008F6361">
              <w:rPr>
                <w:lang w:eastAsia="zh-CN"/>
              </w:rPr>
              <w:tab/>
            </w:r>
            <w:r w:rsidRPr="008F6361">
              <w:rPr>
                <w:rFonts w:hint="eastAsia"/>
                <w:lang w:eastAsia="zh-CN"/>
              </w:rPr>
              <w:tab/>
            </w:r>
            <w:r w:rsidRPr="004C4412">
              <w:rPr>
                <w:rStyle w:val="capS5"/>
                <w:rFonts w:hint="eastAsia"/>
              </w:rPr>
              <w:t>固定</w:t>
            </w:r>
          </w:p>
          <w:p w:rsidR="00A243E4" w:rsidRPr="008F6361" w:rsidRDefault="00A243E4" w:rsidP="00A243E4">
            <w:pPr>
              <w:pStyle w:val="TableTextS5"/>
              <w:tabs>
                <w:tab w:val="left" w:pos="2977"/>
              </w:tabs>
            </w:pPr>
            <w:r w:rsidRPr="008F6361">
              <w:rPr>
                <w:b/>
                <w:bCs/>
                <w:lang w:eastAsia="zh-CN"/>
              </w:rPr>
              <w:tab/>
            </w:r>
            <w:r w:rsidRPr="008F6361">
              <w:rPr>
                <w:rFonts w:hint="eastAsia"/>
                <w:b/>
                <w:bCs/>
                <w:lang w:eastAsia="zh-CN"/>
              </w:rPr>
              <w:tab/>
            </w:r>
            <w:r w:rsidRPr="004C4412">
              <w:rPr>
                <w:rStyle w:val="capS5"/>
              </w:rPr>
              <w:t>移动</w:t>
            </w:r>
            <w:r w:rsidRPr="008F6361">
              <w:t>（航空移动除外）</w:t>
            </w:r>
          </w:p>
          <w:p w:rsidR="00A243E4" w:rsidRPr="008F6361" w:rsidRDefault="00A243E4" w:rsidP="00A243E4">
            <w:pPr>
              <w:pStyle w:val="TableTextS5"/>
              <w:tabs>
                <w:tab w:val="left" w:pos="2977"/>
              </w:tabs>
            </w:pPr>
            <w:r w:rsidRPr="008F6361">
              <w:tab/>
            </w:r>
            <w:r w:rsidRPr="008F6361">
              <w:rPr>
                <w:rFonts w:hint="eastAsia"/>
              </w:rPr>
              <w:tab/>
              <w:t xml:space="preserve">5.338A  </w:t>
            </w:r>
            <w:r w:rsidRPr="008F6361">
              <w:t>5.341</w:t>
            </w:r>
          </w:p>
        </w:tc>
      </w:tr>
      <w:tr w:rsidR="00A243E4" w:rsidTr="00A243E4">
        <w:trPr>
          <w:cantSplit/>
        </w:trPr>
        <w:tc>
          <w:tcPr>
            <w:tcW w:w="3118" w:type="dxa"/>
            <w:tcBorders>
              <w:top w:val="single" w:sz="4" w:space="0" w:color="auto"/>
              <w:left w:val="single" w:sz="4" w:space="0" w:color="auto"/>
              <w:right w:val="single" w:sz="4" w:space="0" w:color="auto"/>
            </w:tcBorders>
          </w:tcPr>
          <w:p w:rsidR="00A243E4" w:rsidRPr="008F6361" w:rsidRDefault="00A243E4" w:rsidP="00A243E4">
            <w:pPr>
              <w:pStyle w:val="TableTextS5"/>
              <w:rPr>
                <w:rStyle w:val="Tablefreq"/>
                <w:lang w:eastAsia="zh-CN"/>
              </w:rPr>
            </w:pPr>
            <w:r w:rsidRPr="008F6361">
              <w:rPr>
                <w:rStyle w:val="Tablefreq"/>
                <w:lang w:eastAsia="zh-CN"/>
              </w:rPr>
              <w:t>1 429-1 452</w:t>
            </w:r>
          </w:p>
          <w:p w:rsidR="00A243E4" w:rsidRPr="004C4412" w:rsidRDefault="00A243E4" w:rsidP="00A243E4">
            <w:pPr>
              <w:pStyle w:val="TableTextS5"/>
              <w:rPr>
                <w:rStyle w:val="capS5"/>
              </w:rPr>
            </w:pPr>
            <w:r w:rsidRPr="004C4412">
              <w:rPr>
                <w:rStyle w:val="capS5"/>
                <w:rFonts w:hint="eastAsia"/>
              </w:rPr>
              <w:t>固定</w:t>
            </w:r>
          </w:p>
          <w:p w:rsidR="00A243E4" w:rsidRPr="008F6361" w:rsidRDefault="00A243E4" w:rsidP="00A243E4">
            <w:pPr>
              <w:pStyle w:val="TableTextS5"/>
              <w:rPr>
                <w:lang w:eastAsia="zh-CN"/>
              </w:rPr>
            </w:pPr>
            <w:r w:rsidRPr="004C4412">
              <w:rPr>
                <w:rStyle w:val="capS5"/>
                <w:rFonts w:hint="eastAsia"/>
              </w:rPr>
              <w:t>移动</w:t>
            </w:r>
            <w:r w:rsidRPr="008F6361">
              <w:rPr>
                <w:rFonts w:hint="eastAsia"/>
                <w:lang w:eastAsia="zh-CN"/>
              </w:rPr>
              <w:t>（航空移动除外）</w:t>
            </w:r>
            <w:r w:rsidR="00EE648A">
              <w:rPr>
                <w:lang w:eastAsia="zh-CN"/>
              </w:rPr>
              <w:br/>
            </w:r>
            <w:r w:rsidR="00EE648A">
              <w:rPr>
                <w:color w:val="000000"/>
                <w:lang w:eastAsia="zh-CN"/>
              </w:rPr>
              <w:t xml:space="preserve">  </w:t>
            </w:r>
            <w:ins w:id="10" w:author="Bettini, Nadine" w:date="2015-10-16T14:09:00Z">
              <w:r w:rsidR="00EE648A">
                <w:rPr>
                  <w:color w:val="000000"/>
                  <w:lang w:eastAsia="zh-CN"/>
                </w:rPr>
                <w:t>MOD 5.K11</w:t>
              </w:r>
            </w:ins>
          </w:p>
        </w:tc>
        <w:tc>
          <w:tcPr>
            <w:tcW w:w="6236" w:type="dxa"/>
            <w:gridSpan w:val="2"/>
            <w:tcBorders>
              <w:top w:val="single" w:sz="4" w:space="0" w:color="auto"/>
              <w:left w:val="single" w:sz="4" w:space="0" w:color="auto"/>
              <w:right w:val="single" w:sz="4" w:space="0" w:color="auto"/>
            </w:tcBorders>
          </w:tcPr>
          <w:p w:rsidR="00A243E4" w:rsidRPr="008F6361" w:rsidRDefault="00A243E4" w:rsidP="00A243E4">
            <w:pPr>
              <w:pStyle w:val="TableTextS5"/>
              <w:rPr>
                <w:rStyle w:val="Tablefreq"/>
              </w:rPr>
            </w:pPr>
            <w:r w:rsidRPr="008F6361">
              <w:rPr>
                <w:rStyle w:val="Tablefreq"/>
              </w:rPr>
              <w:t>1 429-1 452</w:t>
            </w:r>
          </w:p>
          <w:p w:rsidR="00A243E4" w:rsidRPr="004C4412" w:rsidRDefault="00A243E4" w:rsidP="00A243E4">
            <w:pPr>
              <w:pStyle w:val="TableTextS5"/>
              <w:rPr>
                <w:rStyle w:val="capS5"/>
              </w:rPr>
            </w:pPr>
            <w:r w:rsidRPr="008F6361">
              <w:tab/>
            </w:r>
            <w:r w:rsidRPr="004C4412">
              <w:rPr>
                <w:rStyle w:val="capS5"/>
                <w:rFonts w:hint="eastAsia"/>
              </w:rPr>
              <w:t>固定</w:t>
            </w:r>
          </w:p>
          <w:p w:rsidR="00A243E4" w:rsidRPr="008F6361" w:rsidRDefault="00A243E4" w:rsidP="00A243E4">
            <w:pPr>
              <w:pStyle w:val="TableTextS5"/>
            </w:pPr>
            <w:r w:rsidRPr="008F6361">
              <w:rPr>
                <w:b/>
                <w:bCs/>
              </w:rPr>
              <w:tab/>
            </w:r>
            <w:r w:rsidRPr="004C4412">
              <w:rPr>
                <w:rStyle w:val="capS5"/>
                <w:rFonts w:hint="eastAsia"/>
              </w:rPr>
              <w:t>移动</w:t>
            </w:r>
            <w:r w:rsidRPr="008F6361">
              <w:rPr>
                <w:rFonts w:hint="eastAsia"/>
              </w:rPr>
              <w:t xml:space="preserve">  </w:t>
            </w:r>
            <w:r w:rsidRPr="008F6361">
              <w:t>5.343</w:t>
            </w:r>
          </w:p>
        </w:tc>
      </w:tr>
      <w:tr w:rsidR="00A243E4" w:rsidTr="00A243E4">
        <w:trPr>
          <w:cantSplit/>
        </w:trPr>
        <w:tc>
          <w:tcPr>
            <w:tcW w:w="3118" w:type="dxa"/>
            <w:tcBorders>
              <w:left w:val="single" w:sz="4" w:space="0" w:color="auto"/>
              <w:bottom w:val="single" w:sz="4" w:space="0" w:color="auto"/>
              <w:right w:val="single" w:sz="4" w:space="0" w:color="auto"/>
            </w:tcBorders>
          </w:tcPr>
          <w:p w:rsidR="00A243E4" w:rsidRPr="008F6361" w:rsidRDefault="00A243E4" w:rsidP="00A243E4">
            <w:pPr>
              <w:pStyle w:val="TableTextS5"/>
            </w:pPr>
            <w:r w:rsidRPr="008F6361">
              <w:t>5.33</w:t>
            </w:r>
            <w:r w:rsidRPr="008F6361">
              <w:rPr>
                <w:rFonts w:hint="eastAsia"/>
              </w:rPr>
              <w:t>8</w:t>
            </w:r>
            <w:r w:rsidRPr="008F6361">
              <w:t>A  5.341  5.342</w:t>
            </w:r>
          </w:p>
        </w:tc>
        <w:tc>
          <w:tcPr>
            <w:tcW w:w="6236" w:type="dxa"/>
            <w:gridSpan w:val="2"/>
            <w:tcBorders>
              <w:left w:val="single" w:sz="4" w:space="0" w:color="auto"/>
              <w:bottom w:val="single" w:sz="4" w:space="0" w:color="auto"/>
              <w:right w:val="single" w:sz="4" w:space="0" w:color="auto"/>
            </w:tcBorders>
          </w:tcPr>
          <w:p w:rsidR="00A243E4" w:rsidRPr="008F6361" w:rsidRDefault="00A243E4" w:rsidP="00A243E4">
            <w:pPr>
              <w:pStyle w:val="TableTextS5"/>
            </w:pPr>
            <w:r w:rsidRPr="008F6361">
              <w:tab/>
              <w:t>5.33</w:t>
            </w:r>
            <w:r w:rsidRPr="008F6361">
              <w:rPr>
                <w:rFonts w:hint="eastAsia"/>
              </w:rPr>
              <w:t>8</w:t>
            </w:r>
            <w:r w:rsidRPr="008F6361">
              <w:t>A  5.341</w:t>
            </w:r>
          </w:p>
        </w:tc>
      </w:tr>
    </w:tbl>
    <w:p w:rsidR="00350747" w:rsidRDefault="00A243E4" w:rsidP="00EE648A">
      <w:pPr>
        <w:pStyle w:val="Reasons"/>
        <w:rPr>
          <w:lang w:eastAsia="zh-CN"/>
        </w:rPr>
      </w:pPr>
      <w:r>
        <w:rPr>
          <w:b/>
          <w:lang w:eastAsia="zh-CN"/>
        </w:rPr>
        <w:t>理由：</w:t>
      </w:r>
      <w:r>
        <w:rPr>
          <w:lang w:eastAsia="zh-CN"/>
        </w:rPr>
        <w:tab/>
      </w:r>
      <w:r w:rsidR="00EE648A">
        <w:rPr>
          <w:rFonts w:hint="eastAsia"/>
          <w:lang w:eastAsia="zh-CN"/>
        </w:rPr>
        <w:t>确定将</w:t>
      </w:r>
      <w:r w:rsidR="00EE648A">
        <w:rPr>
          <w:lang w:eastAsia="zh-CN"/>
        </w:rPr>
        <w:t>1 427-1 452 MHz</w:t>
      </w:r>
      <w:r w:rsidR="00EE648A">
        <w:rPr>
          <w:rFonts w:hint="eastAsia"/>
          <w:lang w:eastAsia="zh-CN"/>
        </w:rPr>
        <w:t>频段用于</w:t>
      </w:r>
      <w:r w:rsidR="00EE648A">
        <w:rPr>
          <w:lang w:eastAsia="zh-CN"/>
        </w:rPr>
        <w:t>IMT</w:t>
      </w:r>
      <w:r w:rsidR="00EE648A">
        <w:rPr>
          <w:rFonts w:hint="eastAsia"/>
          <w:lang w:eastAsia="zh-CN"/>
        </w:rPr>
        <w:t>。该频段已在国际电联</w:t>
      </w:r>
      <w:r w:rsidR="00EF0358">
        <w:rPr>
          <w:rFonts w:hint="eastAsia"/>
          <w:lang w:eastAsia="zh-CN"/>
        </w:rPr>
        <w:t>的</w:t>
      </w:r>
      <w:r w:rsidR="00EE648A">
        <w:rPr>
          <w:rFonts w:hint="eastAsia"/>
          <w:lang w:eastAsia="zh-CN"/>
        </w:rPr>
        <w:t>三个区均划分给了作为主要业务的移动业务，因此预期可为</w:t>
      </w:r>
      <w:r w:rsidR="00EE648A">
        <w:rPr>
          <w:lang w:eastAsia="zh-CN"/>
        </w:rPr>
        <w:t>IMT</w:t>
      </w:r>
      <w:r w:rsidR="00EE648A">
        <w:rPr>
          <w:rFonts w:hint="eastAsia"/>
          <w:lang w:eastAsia="zh-CN"/>
        </w:rPr>
        <w:t>提供全球统一频谱。</w:t>
      </w:r>
    </w:p>
    <w:p w:rsidR="00350747" w:rsidRDefault="00A243E4">
      <w:pPr>
        <w:pStyle w:val="Proposal"/>
        <w:rPr>
          <w:lang w:eastAsia="zh-CN"/>
        </w:rPr>
      </w:pPr>
      <w:r>
        <w:rPr>
          <w:lang w:eastAsia="zh-CN"/>
        </w:rPr>
        <w:t>ADD</w:t>
      </w:r>
      <w:r>
        <w:rPr>
          <w:lang w:eastAsia="zh-CN"/>
        </w:rPr>
        <w:tab/>
        <w:t>MNG/74A1/3</w:t>
      </w:r>
    </w:p>
    <w:p w:rsidR="00350747" w:rsidRDefault="00A243E4" w:rsidP="00A30D9F">
      <w:pPr>
        <w:rPr>
          <w:lang w:eastAsia="zh-CN"/>
        </w:rPr>
      </w:pPr>
      <w:r>
        <w:rPr>
          <w:rStyle w:val="Artdef"/>
          <w:lang w:eastAsia="zh-CN"/>
        </w:rPr>
        <w:t>5.K11</w:t>
      </w:r>
      <w:r>
        <w:rPr>
          <w:lang w:eastAsia="zh-CN"/>
        </w:rPr>
        <w:tab/>
      </w:r>
      <w:r w:rsidR="00A30D9F" w:rsidRPr="00653C05">
        <w:rPr>
          <w:lang w:eastAsia="zh-CN"/>
        </w:rPr>
        <w:t>1 429-1 452 MHz</w:t>
      </w:r>
      <w:r w:rsidR="00A30D9F" w:rsidRPr="00653C05">
        <w:rPr>
          <w:rFonts w:hint="eastAsia"/>
          <w:lang w:eastAsia="zh-CN"/>
        </w:rPr>
        <w:t>频段可被用于提供移动业务的</w:t>
      </w:r>
      <w:r w:rsidR="00A30D9F" w:rsidRPr="00653C05">
        <w:rPr>
          <w:rFonts w:hint="eastAsia"/>
          <w:lang w:eastAsia="zh-CN"/>
        </w:rPr>
        <w:t>IMT</w:t>
      </w:r>
      <w:r w:rsidR="00A30D9F">
        <w:rPr>
          <w:rFonts w:hint="eastAsia"/>
          <w:lang w:eastAsia="zh-CN"/>
        </w:rPr>
        <w:t>台站</w:t>
      </w:r>
      <w:r w:rsidR="00A30D9F" w:rsidRPr="00653C05">
        <w:rPr>
          <w:rFonts w:hint="eastAsia"/>
          <w:lang w:eastAsia="zh-CN"/>
        </w:rPr>
        <w:t>，但要遵守根据第</w:t>
      </w:r>
      <w:r w:rsidR="00A30D9F" w:rsidRPr="00653C05">
        <w:rPr>
          <w:b/>
          <w:lang w:eastAsia="zh-CN"/>
        </w:rPr>
        <w:t>9.21</w:t>
      </w:r>
      <w:r w:rsidR="00A30D9F" w:rsidRPr="00653C05">
        <w:rPr>
          <w:rFonts w:hint="eastAsia"/>
          <w:lang w:eastAsia="zh-CN"/>
        </w:rPr>
        <w:t>款与第</w:t>
      </w:r>
      <w:r w:rsidR="00A30D9F" w:rsidRPr="00653C05">
        <w:rPr>
          <w:b/>
          <w:lang w:eastAsia="zh-CN"/>
        </w:rPr>
        <w:t>5.342</w:t>
      </w:r>
      <w:r w:rsidR="00A30D9F" w:rsidRPr="00653C05">
        <w:rPr>
          <w:rFonts w:hint="eastAsia"/>
          <w:lang w:eastAsia="zh-CN"/>
        </w:rPr>
        <w:t>款所列国家达成的一致。</w:t>
      </w:r>
      <w:r w:rsidR="00A30D9F" w:rsidRPr="00653C05">
        <w:rPr>
          <w:sz w:val="16"/>
          <w:szCs w:val="16"/>
          <w:lang w:eastAsia="zh-CN"/>
        </w:rPr>
        <w:t>（</w:t>
      </w:r>
      <w:r w:rsidR="00A30D9F" w:rsidRPr="00653C05">
        <w:rPr>
          <w:sz w:val="16"/>
          <w:szCs w:val="16"/>
          <w:lang w:eastAsia="zh-CN"/>
        </w:rPr>
        <w:t>WRC</w:t>
      </w:r>
      <w:r w:rsidR="00A30D9F" w:rsidRPr="00653C05">
        <w:rPr>
          <w:sz w:val="16"/>
          <w:szCs w:val="16"/>
          <w:lang w:eastAsia="zh-CN"/>
        </w:rPr>
        <w:noBreakHyphen/>
        <w:t>15</w:t>
      </w:r>
      <w:r w:rsidR="00A30D9F" w:rsidRPr="00653C05">
        <w:rPr>
          <w:sz w:val="16"/>
          <w:szCs w:val="16"/>
          <w:lang w:eastAsia="zh-CN"/>
        </w:rPr>
        <w:t>）</w:t>
      </w:r>
    </w:p>
    <w:p w:rsidR="00A773FA" w:rsidRDefault="00A243E4">
      <w:pPr>
        <w:pStyle w:val="Reasons"/>
        <w:rPr>
          <w:lang w:eastAsia="zh-CN"/>
        </w:rPr>
      </w:pPr>
      <w:r>
        <w:rPr>
          <w:b/>
          <w:lang w:eastAsia="zh-CN"/>
        </w:rPr>
        <w:lastRenderedPageBreak/>
        <w:t>理由：</w:t>
      </w:r>
      <w:r>
        <w:rPr>
          <w:lang w:eastAsia="zh-CN"/>
        </w:rPr>
        <w:tab/>
      </w:r>
      <w:r w:rsidR="00A773FA">
        <w:rPr>
          <w:rFonts w:hint="eastAsia"/>
          <w:lang w:eastAsia="zh-CN"/>
        </w:rPr>
        <w:t>根据</w:t>
      </w:r>
      <w:r w:rsidR="00A773FA">
        <w:rPr>
          <w:rFonts w:hint="eastAsia"/>
          <w:lang w:eastAsia="zh-CN"/>
        </w:rPr>
        <w:t>CPM</w:t>
      </w:r>
      <w:r w:rsidR="00A773FA">
        <w:rPr>
          <w:rFonts w:hint="eastAsia"/>
          <w:lang w:eastAsia="zh-CN"/>
        </w:rPr>
        <w:t>报告的结果，</w:t>
      </w:r>
      <w:r w:rsidR="00976988">
        <w:rPr>
          <w:rFonts w:hint="eastAsia"/>
          <w:lang w:eastAsia="zh-CN"/>
        </w:rPr>
        <w:t>这一频段目前在某些国家用于航空遥测业务，如第</w:t>
      </w:r>
      <w:r w:rsidR="00976988">
        <w:rPr>
          <w:lang w:eastAsia="zh-CN"/>
        </w:rPr>
        <w:t>5.342</w:t>
      </w:r>
      <w:r w:rsidR="00976988">
        <w:rPr>
          <w:rFonts w:hint="eastAsia"/>
          <w:lang w:eastAsia="zh-CN"/>
        </w:rPr>
        <w:t>款所列。适当的做法是从</w:t>
      </w:r>
      <w:r w:rsidR="00976988">
        <w:rPr>
          <w:rFonts w:hint="eastAsia"/>
          <w:lang w:eastAsia="zh-CN"/>
        </w:rPr>
        <w:t>IMT</w:t>
      </w:r>
      <w:r w:rsidR="00976988">
        <w:rPr>
          <w:rFonts w:hint="eastAsia"/>
          <w:lang w:eastAsia="zh-CN"/>
        </w:rPr>
        <w:t>基站为航空遥测业务提供保护，这可能要求有关主管部门之间的协调。</w:t>
      </w:r>
    </w:p>
    <w:p w:rsidR="00350747" w:rsidRDefault="00A243E4">
      <w:pPr>
        <w:pStyle w:val="Proposal"/>
      </w:pPr>
      <w:r>
        <w:t>MOD</w:t>
      </w:r>
      <w:r>
        <w:tab/>
        <w:t>MNG/74A1/4</w:t>
      </w:r>
    </w:p>
    <w:p w:rsidR="00A243E4" w:rsidRDefault="00A243E4" w:rsidP="00A243E4">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A243E4" w:rsidTr="00A243E4">
        <w:trPr>
          <w:cantSplit/>
        </w:trPr>
        <w:tc>
          <w:tcPr>
            <w:tcW w:w="9354" w:type="dxa"/>
            <w:gridSpan w:val="3"/>
            <w:tcBorders>
              <w:top w:val="single" w:sz="4" w:space="0" w:color="auto"/>
              <w:left w:val="single" w:sz="4" w:space="0" w:color="auto"/>
              <w:bottom w:val="single" w:sz="4" w:space="0" w:color="auto"/>
              <w:right w:val="single" w:sz="4" w:space="0" w:color="auto"/>
            </w:tcBorders>
          </w:tcPr>
          <w:p w:rsidR="00A243E4" w:rsidRDefault="00A243E4" w:rsidP="00A243E4">
            <w:pPr>
              <w:pStyle w:val="Tablehead"/>
              <w:rPr>
                <w:lang w:eastAsia="zh-CN"/>
              </w:rPr>
            </w:pPr>
            <w:r>
              <w:rPr>
                <w:lang w:eastAsia="zh-CN"/>
              </w:rPr>
              <w:t>划分给以下业务</w:t>
            </w:r>
          </w:p>
        </w:tc>
      </w:tr>
      <w:tr w:rsidR="00A243E4" w:rsidTr="00A243E4">
        <w:trPr>
          <w:cantSplit/>
        </w:trPr>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rPr>
                <w:lang w:eastAsia="zh-CN"/>
              </w:rPr>
            </w:pPr>
            <w:r>
              <w:rPr>
                <w:lang w:eastAsia="zh-CN"/>
              </w:rPr>
              <w:t>3</w:t>
            </w:r>
            <w:r>
              <w:rPr>
                <w:lang w:eastAsia="zh-CN"/>
              </w:rPr>
              <w:t>区</w:t>
            </w:r>
          </w:p>
        </w:tc>
      </w:tr>
      <w:tr w:rsidR="00A243E4" w:rsidTr="00A243E4">
        <w:trPr>
          <w:cantSplit/>
        </w:trPr>
        <w:tc>
          <w:tcPr>
            <w:tcW w:w="3118" w:type="dxa"/>
            <w:tcBorders>
              <w:top w:val="single" w:sz="4" w:space="0" w:color="auto"/>
              <w:left w:val="single" w:sz="4" w:space="0" w:color="auto"/>
              <w:right w:val="single" w:sz="4" w:space="0" w:color="auto"/>
            </w:tcBorders>
          </w:tcPr>
          <w:p w:rsidR="00A243E4" w:rsidRPr="008F6361" w:rsidRDefault="00A243E4" w:rsidP="00A243E4">
            <w:pPr>
              <w:pStyle w:val="TableTextS5"/>
              <w:rPr>
                <w:rStyle w:val="Tablefreq"/>
                <w:lang w:eastAsia="zh-CN"/>
              </w:rPr>
            </w:pPr>
            <w:r w:rsidRPr="008F6361">
              <w:rPr>
                <w:rStyle w:val="Tablefreq"/>
                <w:lang w:eastAsia="zh-CN"/>
              </w:rPr>
              <w:t>1 492-1 518</w:t>
            </w:r>
          </w:p>
          <w:p w:rsidR="00A243E4" w:rsidRPr="004C4412" w:rsidRDefault="00A243E4" w:rsidP="00A243E4">
            <w:pPr>
              <w:pStyle w:val="TableTextS5"/>
              <w:rPr>
                <w:rStyle w:val="capS5"/>
              </w:rPr>
            </w:pPr>
            <w:r w:rsidRPr="004C4412">
              <w:rPr>
                <w:rStyle w:val="capS5"/>
                <w:rFonts w:hint="eastAsia"/>
              </w:rPr>
              <w:t>固定</w:t>
            </w:r>
          </w:p>
          <w:p w:rsidR="00A243E4" w:rsidRPr="008F6361" w:rsidRDefault="00A243E4" w:rsidP="00A243E4">
            <w:pPr>
              <w:pStyle w:val="TableTextS5"/>
              <w:rPr>
                <w:lang w:eastAsia="zh-CN"/>
              </w:rPr>
            </w:pPr>
            <w:r w:rsidRPr="004C4412">
              <w:rPr>
                <w:rStyle w:val="capS5"/>
                <w:rFonts w:hint="eastAsia"/>
              </w:rPr>
              <w:t>移动</w:t>
            </w:r>
            <w:r w:rsidRPr="008F6361">
              <w:rPr>
                <w:rFonts w:hint="eastAsia"/>
                <w:lang w:eastAsia="zh-CN"/>
              </w:rPr>
              <w:t>（航空移动除外）</w:t>
            </w:r>
            <w:r w:rsidR="00EE648A">
              <w:rPr>
                <w:lang w:eastAsia="zh-CN"/>
              </w:rPr>
              <w:br/>
              <w:t xml:space="preserve">  </w:t>
            </w:r>
            <w:ins w:id="11" w:author="Bettini, Nadine" w:date="2015-10-16T14:12:00Z">
              <w:r w:rsidR="00EE648A" w:rsidRPr="00EE648A">
                <w:rPr>
                  <w:color w:val="000000"/>
                </w:rPr>
                <w:t>ADD 5.</w:t>
              </w:r>
            </w:ins>
            <w:ins w:id="12" w:author="Bettini, Nadine" w:date="2015-10-16T14:16:00Z">
              <w:r w:rsidR="00EE648A" w:rsidRPr="00EE648A">
                <w:rPr>
                  <w:color w:val="000000"/>
                </w:rPr>
                <w:t>O</w:t>
              </w:r>
            </w:ins>
            <w:ins w:id="13" w:author="Bettini, Nadine" w:date="2015-10-16T14:12:00Z">
              <w:r w:rsidR="00EE648A" w:rsidRPr="00EE648A">
                <w:rPr>
                  <w:color w:val="000000"/>
                </w:rPr>
                <w:t>11</w:t>
              </w:r>
            </w:ins>
          </w:p>
        </w:tc>
        <w:tc>
          <w:tcPr>
            <w:tcW w:w="3118" w:type="dxa"/>
            <w:tcBorders>
              <w:top w:val="single" w:sz="4" w:space="0" w:color="auto"/>
              <w:left w:val="single" w:sz="4" w:space="0" w:color="auto"/>
              <w:right w:val="single" w:sz="4" w:space="0" w:color="auto"/>
            </w:tcBorders>
          </w:tcPr>
          <w:p w:rsidR="00A243E4" w:rsidRPr="008F6361" w:rsidRDefault="00A243E4" w:rsidP="00A243E4">
            <w:pPr>
              <w:pStyle w:val="TableTextS5"/>
              <w:rPr>
                <w:rStyle w:val="Tablefreq"/>
              </w:rPr>
            </w:pPr>
            <w:r w:rsidRPr="008F6361">
              <w:rPr>
                <w:rStyle w:val="Tablefreq"/>
              </w:rPr>
              <w:t>1 492-1 518</w:t>
            </w:r>
          </w:p>
          <w:p w:rsidR="00A243E4" w:rsidRPr="004C4412" w:rsidRDefault="00A243E4" w:rsidP="00A243E4">
            <w:pPr>
              <w:pStyle w:val="TableTextS5"/>
              <w:rPr>
                <w:rStyle w:val="capS5"/>
              </w:rPr>
            </w:pPr>
            <w:r w:rsidRPr="004C4412">
              <w:rPr>
                <w:rStyle w:val="capS5"/>
                <w:rFonts w:hint="eastAsia"/>
              </w:rPr>
              <w:t>固定</w:t>
            </w:r>
          </w:p>
          <w:p w:rsidR="00A243E4" w:rsidRPr="008F6361" w:rsidRDefault="00A243E4" w:rsidP="00A243E4">
            <w:pPr>
              <w:pStyle w:val="TableTextS5"/>
            </w:pPr>
            <w:r w:rsidRPr="004C4412">
              <w:rPr>
                <w:rStyle w:val="capS5"/>
                <w:rFonts w:hint="eastAsia"/>
              </w:rPr>
              <w:t>移动</w:t>
            </w:r>
            <w:r w:rsidRPr="008F6361">
              <w:t xml:space="preserve">  5.343</w:t>
            </w:r>
          </w:p>
        </w:tc>
        <w:tc>
          <w:tcPr>
            <w:tcW w:w="3118" w:type="dxa"/>
            <w:tcBorders>
              <w:top w:val="single" w:sz="4" w:space="0" w:color="auto"/>
              <w:left w:val="single" w:sz="4" w:space="0" w:color="auto"/>
              <w:right w:val="single" w:sz="4" w:space="0" w:color="auto"/>
            </w:tcBorders>
          </w:tcPr>
          <w:p w:rsidR="00A243E4" w:rsidRPr="008F6361" w:rsidRDefault="00A243E4" w:rsidP="00A243E4">
            <w:pPr>
              <w:pStyle w:val="TableTextS5"/>
              <w:rPr>
                <w:rStyle w:val="Tablefreq"/>
              </w:rPr>
            </w:pPr>
            <w:r w:rsidRPr="008F6361">
              <w:rPr>
                <w:rStyle w:val="Tablefreq"/>
              </w:rPr>
              <w:t>1 492-1 518</w:t>
            </w:r>
          </w:p>
          <w:p w:rsidR="00A243E4" w:rsidRPr="004C4412" w:rsidRDefault="00A243E4" w:rsidP="00A243E4">
            <w:pPr>
              <w:pStyle w:val="TableTextS5"/>
              <w:rPr>
                <w:rStyle w:val="capS5"/>
              </w:rPr>
            </w:pPr>
            <w:r w:rsidRPr="004C4412">
              <w:rPr>
                <w:rStyle w:val="capS5"/>
                <w:rFonts w:hint="eastAsia"/>
              </w:rPr>
              <w:t>固定</w:t>
            </w:r>
          </w:p>
          <w:p w:rsidR="00A243E4" w:rsidRPr="004C4412" w:rsidRDefault="00A243E4" w:rsidP="00A243E4">
            <w:pPr>
              <w:pStyle w:val="TableTextS5"/>
              <w:rPr>
                <w:rStyle w:val="capS5"/>
              </w:rPr>
            </w:pPr>
            <w:r w:rsidRPr="004C4412">
              <w:rPr>
                <w:rStyle w:val="capS5"/>
                <w:rFonts w:hint="eastAsia"/>
              </w:rPr>
              <w:t>移动</w:t>
            </w:r>
          </w:p>
        </w:tc>
      </w:tr>
      <w:tr w:rsidR="00A243E4" w:rsidTr="00A243E4">
        <w:trPr>
          <w:cantSplit/>
        </w:trPr>
        <w:tc>
          <w:tcPr>
            <w:tcW w:w="3118" w:type="dxa"/>
            <w:tcBorders>
              <w:left w:val="single" w:sz="4" w:space="0" w:color="auto"/>
              <w:bottom w:val="single" w:sz="4" w:space="0" w:color="auto"/>
              <w:right w:val="single" w:sz="4" w:space="0" w:color="auto"/>
            </w:tcBorders>
          </w:tcPr>
          <w:p w:rsidR="00A243E4" w:rsidRPr="008F6361" w:rsidRDefault="00A243E4" w:rsidP="00A243E4">
            <w:pPr>
              <w:pStyle w:val="TableTextS5"/>
            </w:pPr>
            <w:r w:rsidRPr="008F6361">
              <w:t>5.341  5.342</w:t>
            </w:r>
          </w:p>
        </w:tc>
        <w:tc>
          <w:tcPr>
            <w:tcW w:w="3118" w:type="dxa"/>
            <w:tcBorders>
              <w:left w:val="single" w:sz="4" w:space="0" w:color="auto"/>
              <w:bottom w:val="single" w:sz="4" w:space="0" w:color="auto"/>
              <w:right w:val="single" w:sz="4" w:space="0" w:color="auto"/>
            </w:tcBorders>
          </w:tcPr>
          <w:p w:rsidR="00A243E4" w:rsidRPr="008F6361" w:rsidRDefault="00A243E4" w:rsidP="00A243E4">
            <w:pPr>
              <w:pStyle w:val="TableTextS5"/>
            </w:pPr>
            <w:r w:rsidRPr="008F6361">
              <w:t>5.341  5.344</w:t>
            </w:r>
          </w:p>
        </w:tc>
        <w:tc>
          <w:tcPr>
            <w:tcW w:w="3118" w:type="dxa"/>
            <w:tcBorders>
              <w:left w:val="single" w:sz="4" w:space="0" w:color="auto"/>
              <w:bottom w:val="single" w:sz="4" w:space="0" w:color="auto"/>
              <w:right w:val="single" w:sz="4" w:space="0" w:color="auto"/>
            </w:tcBorders>
          </w:tcPr>
          <w:p w:rsidR="00A243E4" w:rsidRPr="008F6361" w:rsidRDefault="00A243E4" w:rsidP="00A243E4">
            <w:pPr>
              <w:pStyle w:val="TableTextS5"/>
            </w:pPr>
            <w:r w:rsidRPr="008F6361">
              <w:t>5.341</w:t>
            </w:r>
          </w:p>
        </w:tc>
      </w:tr>
    </w:tbl>
    <w:p w:rsidR="00350747" w:rsidRDefault="00A243E4" w:rsidP="00EE648A">
      <w:pPr>
        <w:pStyle w:val="Reasons"/>
        <w:rPr>
          <w:lang w:eastAsia="zh-CN"/>
        </w:rPr>
      </w:pPr>
      <w:r>
        <w:rPr>
          <w:b/>
          <w:lang w:eastAsia="zh-CN"/>
        </w:rPr>
        <w:t>理由：</w:t>
      </w:r>
      <w:r>
        <w:rPr>
          <w:lang w:eastAsia="zh-CN"/>
        </w:rPr>
        <w:tab/>
      </w:r>
      <w:r w:rsidR="00EE648A">
        <w:rPr>
          <w:rFonts w:hint="eastAsia"/>
          <w:lang w:eastAsia="zh-CN"/>
        </w:rPr>
        <w:t>确定将</w:t>
      </w:r>
      <w:r w:rsidR="00EE648A">
        <w:rPr>
          <w:lang w:eastAsia="zh-CN"/>
        </w:rPr>
        <w:t>1 492-1 518 MHz</w:t>
      </w:r>
      <w:r w:rsidR="00EE648A">
        <w:rPr>
          <w:rFonts w:hint="eastAsia"/>
          <w:lang w:eastAsia="zh-CN"/>
        </w:rPr>
        <w:t>频段用于</w:t>
      </w:r>
      <w:r w:rsidR="00EE648A">
        <w:rPr>
          <w:lang w:eastAsia="zh-CN"/>
        </w:rPr>
        <w:t>IMT</w:t>
      </w:r>
      <w:r w:rsidR="00EE648A">
        <w:rPr>
          <w:rFonts w:hint="eastAsia"/>
          <w:lang w:eastAsia="zh-CN"/>
        </w:rPr>
        <w:t>。该频段已在国际电联三个区均划分给了作为主要业务的移动业务，因此预期可为</w:t>
      </w:r>
      <w:r w:rsidR="00EE648A">
        <w:rPr>
          <w:lang w:eastAsia="zh-CN"/>
        </w:rPr>
        <w:t>IMT</w:t>
      </w:r>
      <w:r w:rsidR="00EE648A">
        <w:rPr>
          <w:rFonts w:hint="eastAsia"/>
          <w:lang w:eastAsia="zh-CN"/>
        </w:rPr>
        <w:t>提供全球统一频谱。</w:t>
      </w:r>
    </w:p>
    <w:p w:rsidR="00350747" w:rsidRDefault="00A243E4">
      <w:pPr>
        <w:pStyle w:val="Proposal"/>
        <w:rPr>
          <w:lang w:eastAsia="zh-CN"/>
        </w:rPr>
      </w:pPr>
      <w:r>
        <w:rPr>
          <w:lang w:eastAsia="zh-CN"/>
        </w:rPr>
        <w:t>ADD</w:t>
      </w:r>
      <w:r>
        <w:rPr>
          <w:lang w:eastAsia="zh-CN"/>
        </w:rPr>
        <w:tab/>
        <w:t>MNG/74A1/5</w:t>
      </w:r>
    </w:p>
    <w:p w:rsidR="00350747" w:rsidRDefault="00A243E4" w:rsidP="00A30D9F">
      <w:pPr>
        <w:rPr>
          <w:lang w:eastAsia="zh-CN"/>
        </w:rPr>
      </w:pPr>
      <w:r>
        <w:rPr>
          <w:rStyle w:val="Artdef"/>
          <w:lang w:eastAsia="zh-CN"/>
        </w:rPr>
        <w:t>5.O11</w:t>
      </w:r>
      <w:r>
        <w:rPr>
          <w:lang w:eastAsia="zh-CN"/>
        </w:rPr>
        <w:tab/>
      </w:r>
      <w:r w:rsidR="00A30D9F" w:rsidRPr="00653C05">
        <w:rPr>
          <w:lang w:eastAsia="zh-CN"/>
        </w:rPr>
        <w:t>1 4</w:t>
      </w:r>
      <w:r w:rsidR="00A30D9F">
        <w:rPr>
          <w:lang w:eastAsia="zh-CN"/>
        </w:rPr>
        <w:t>92</w:t>
      </w:r>
      <w:r w:rsidR="00A30D9F" w:rsidRPr="00653C05">
        <w:rPr>
          <w:lang w:eastAsia="zh-CN"/>
        </w:rPr>
        <w:t>-1 </w:t>
      </w:r>
      <w:r w:rsidR="00A30D9F">
        <w:rPr>
          <w:lang w:eastAsia="zh-CN"/>
        </w:rPr>
        <w:t xml:space="preserve">518 </w:t>
      </w:r>
      <w:r w:rsidR="00A30D9F" w:rsidRPr="00653C05">
        <w:rPr>
          <w:lang w:eastAsia="zh-CN"/>
        </w:rPr>
        <w:t>MHz</w:t>
      </w:r>
      <w:r w:rsidR="00A30D9F" w:rsidRPr="00653C05">
        <w:rPr>
          <w:rFonts w:hint="eastAsia"/>
          <w:lang w:eastAsia="zh-CN"/>
        </w:rPr>
        <w:t>频段可被用于提供移动业务的</w:t>
      </w:r>
      <w:r w:rsidR="00A30D9F" w:rsidRPr="00653C05">
        <w:rPr>
          <w:rFonts w:hint="eastAsia"/>
          <w:lang w:eastAsia="zh-CN"/>
        </w:rPr>
        <w:t>IMT</w:t>
      </w:r>
      <w:r w:rsidR="00A30D9F">
        <w:rPr>
          <w:rFonts w:hint="eastAsia"/>
          <w:lang w:eastAsia="zh-CN"/>
        </w:rPr>
        <w:t>台站</w:t>
      </w:r>
      <w:r w:rsidR="00A30D9F" w:rsidRPr="00653C05">
        <w:rPr>
          <w:rFonts w:hint="eastAsia"/>
          <w:lang w:eastAsia="zh-CN"/>
        </w:rPr>
        <w:t>，但要遵守根据第</w:t>
      </w:r>
      <w:r w:rsidR="00A30D9F" w:rsidRPr="00653C05">
        <w:rPr>
          <w:b/>
          <w:lang w:eastAsia="zh-CN"/>
        </w:rPr>
        <w:t>9.21</w:t>
      </w:r>
      <w:r w:rsidR="00A30D9F" w:rsidRPr="00653C05">
        <w:rPr>
          <w:rFonts w:hint="eastAsia"/>
          <w:lang w:eastAsia="zh-CN"/>
        </w:rPr>
        <w:t>款与第</w:t>
      </w:r>
      <w:r w:rsidR="00A30D9F" w:rsidRPr="00653C05">
        <w:rPr>
          <w:b/>
          <w:lang w:eastAsia="zh-CN"/>
        </w:rPr>
        <w:t>5.342</w:t>
      </w:r>
      <w:r w:rsidR="00A30D9F" w:rsidRPr="00653C05">
        <w:rPr>
          <w:rFonts w:hint="eastAsia"/>
          <w:lang w:eastAsia="zh-CN"/>
        </w:rPr>
        <w:t>款所列国家达成的一致。</w:t>
      </w:r>
      <w:r w:rsidR="00A30D9F" w:rsidRPr="00653C05">
        <w:rPr>
          <w:sz w:val="16"/>
          <w:szCs w:val="16"/>
          <w:lang w:eastAsia="zh-CN"/>
        </w:rPr>
        <w:t>（</w:t>
      </w:r>
      <w:r w:rsidR="00A30D9F" w:rsidRPr="00653C05">
        <w:rPr>
          <w:sz w:val="16"/>
          <w:szCs w:val="16"/>
          <w:lang w:eastAsia="zh-CN"/>
        </w:rPr>
        <w:t>WRC</w:t>
      </w:r>
      <w:r w:rsidR="00A30D9F" w:rsidRPr="00653C05">
        <w:rPr>
          <w:sz w:val="16"/>
          <w:szCs w:val="16"/>
          <w:lang w:eastAsia="zh-CN"/>
        </w:rPr>
        <w:noBreakHyphen/>
        <w:t>15</w:t>
      </w:r>
      <w:r w:rsidR="00A30D9F" w:rsidRPr="00653C05">
        <w:rPr>
          <w:sz w:val="16"/>
          <w:szCs w:val="16"/>
          <w:lang w:eastAsia="zh-CN"/>
        </w:rPr>
        <w:t>）</w:t>
      </w:r>
    </w:p>
    <w:p w:rsidR="00350747" w:rsidRDefault="00A243E4" w:rsidP="00976988">
      <w:pPr>
        <w:pStyle w:val="Reasons"/>
        <w:rPr>
          <w:lang w:eastAsia="zh-CN"/>
        </w:rPr>
      </w:pPr>
      <w:r>
        <w:rPr>
          <w:b/>
          <w:lang w:eastAsia="zh-CN"/>
        </w:rPr>
        <w:t>理由：</w:t>
      </w:r>
      <w:r>
        <w:rPr>
          <w:lang w:eastAsia="zh-CN"/>
        </w:rPr>
        <w:tab/>
      </w:r>
      <w:r w:rsidR="00976988">
        <w:rPr>
          <w:rFonts w:hint="eastAsia"/>
          <w:lang w:eastAsia="zh-CN"/>
        </w:rPr>
        <w:t>根据</w:t>
      </w:r>
      <w:r w:rsidR="00976988">
        <w:rPr>
          <w:rFonts w:hint="eastAsia"/>
          <w:lang w:eastAsia="zh-CN"/>
        </w:rPr>
        <w:t>CPM</w:t>
      </w:r>
      <w:r w:rsidR="00976988">
        <w:rPr>
          <w:rFonts w:hint="eastAsia"/>
          <w:lang w:eastAsia="zh-CN"/>
        </w:rPr>
        <w:t>报告的结果，这一频段目前在某些国家用于航空遥测业务，如第</w:t>
      </w:r>
      <w:r w:rsidR="00976988">
        <w:rPr>
          <w:lang w:eastAsia="zh-CN"/>
        </w:rPr>
        <w:t>5.342</w:t>
      </w:r>
      <w:r w:rsidR="00976988">
        <w:rPr>
          <w:rFonts w:hint="eastAsia"/>
          <w:lang w:eastAsia="zh-CN"/>
        </w:rPr>
        <w:t>款所列。适当的做法是从</w:t>
      </w:r>
      <w:r w:rsidR="00976988">
        <w:rPr>
          <w:rFonts w:hint="eastAsia"/>
          <w:lang w:eastAsia="zh-CN"/>
        </w:rPr>
        <w:t>IMT</w:t>
      </w:r>
      <w:r w:rsidR="00976988">
        <w:rPr>
          <w:rFonts w:hint="eastAsia"/>
          <w:lang w:eastAsia="zh-CN"/>
        </w:rPr>
        <w:t>基站为航空遥测业务提供保护，这可能要求有关主管部门之间的协调。</w:t>
      </w:r>
    </w:p>
    <w:p w:rsidR="00350747" w:rsidRDefault="00A243E4">
      <w:pPr>
        <w:pStyle w:val="Proposal"/>
      </w:pPr>
      <w:r>
        <w:rPr>
          <w:u w:val="single"/>
        </w:rPr>
        <w:t>NOC</w:t>
      </w:r>
      <w:r>
        <w:tab/>
        <w:t>MNG/74A1/6</w:t>
      </w:r>
    </w:p>
    <w:p w:rsidR="00A243E4" w:rsidRDefault="00A243E4" w:rsidP="00A243E4">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A243E4" w:rsidTr="00A243E4">
        <w:trPr>
          <w:cantSplit/>
        </w:trPr>
        <w:tc>
          <w:tcPr>
            <w:tcW w:w="9354" w:type="dxa"/>
            <w:gridSpan w:val="3"/>
            <w:tcBorders>
              <w:top w:val="single" w:sz="4" w:space="0" w:color="auto"/>
              <w:left w:val="single" w:sz="4" w:space="0" w:color="auto"/>
              <w:bottom w:val="single" w:sz="4" w:space="0" w:color="auto"/>
              <w:right w:val="single" w:sz="4" w:space="0" w:color="auto"/>
            </w:tcBorders>
          </w:tcPr>
          <w:p w:rsidR="00A243E4" w:rsidRDefault="00A243E4" w:rsidP="00A243E4">
            <w:pPr>
              <w:pStyle w:val="Tablehead"/>
              <w:rPr>
                <w:lang w:eastAsia="zh-CN"/>
              </w:rPr>
            </w:pPr>
            <w:r>
              <w:rPr>
                <w:lang w:eastAsia="zh-CN"/>
              </w:rPr>
              <w:t>划分给以下业务</w:t>
            </w:r>
          </w:p>
        </w:tc>
      </w:tr>
      <w:tr w:rsidR="00A243E4" w:rsidTr="00A243E4">
        <w:trPr>
          <w:cantSplit/>
        </w:trPr>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rPr>
                <w:lang w:eastAsia="zh-CN"/>
              </w:rPr>
            </w:pPr>
            <w:r>
              <w:rPr>
                <w:lang w:eastAsia="zh-CN"/>
              </w:rPr>
              <w:t>3</w:t>
            </w:r>
            <w:r>
              <w:rPr>
                <w:lang w:eastAsia="zh-CN"/>
              </w:rPr>
              <w:t>区</w:t>
            </w:r>
          </w:p>
        </w:tc>
      </w:tr>
      <w:tr w:rsidR="00A243E4" w:rsidTr="00A243E4">
        <w:trPr>
          <w:cantSplit/>
        </w:trPr>
        <w:tc>
          <w:tcPr>
            <w:tcW w:w="3118" w:type="dxa"/>
            <w:tcBorders>
              <w:top w:val="single" w:sz="4" w:space="0" w:color="auto"/>
              <w:left w:val="single" w:sz="4" w:space="0" w:color="auto"/>
              <w:right w:val="single" w:sz="4" w:space="0" w:color="auto"/>
            </w:tcBorders>
          </w:tcPr>
          <w:p w:rsidR="00A243E4" w:rsidRPr="008F6361" w:rsidRDefault="00A243E4" w:rsidP="00A243E4">
            <w:pPr>
              <w:pStyle w:val="TableTextS5"/>
              <w:rPr>
                <w:rStyle w:val="Tablefreq"/>
                <w:lang w:eastAsia="zh-CN"/>
              </w:rPr>
            </w:pPr>
            <w:r w:rsidRPr="008F6361">
              <w:rPr>
                <w:rStyle w:val="Tablefreq"/>
                <w:lang w:eastAsia="zh-CN"/>
              </w:rPr>
              <w:t>1 518-1 525</w:t>
            </w:r>
          </w:p>
          <w:p w:rsidR="00A243E4" w:rsidRPr="004C4412" w:rsidRDefault="00A243E4" w:rsidP="00A243E4">
            <w:pPr>
              <w:pStyle w:val="TableTextS5"/>
              <w:rPr>
                <w:rStyle w:val="capS5"/>
              </w:rPr>
            </w:pPr>
            <w:r w:rsidRPr="004C4412">
              <w:rPr>
                <w:rStyle w:val="capS5"/>
                <w:rFonts w:hint="eastAsia"/>
              </w:rPr>
              <w:t>固定</w:t>
            </w:r>
          </w:p>
          <w:p w:rsidR="00A243E4" w:rsidRPr="008F6361" w:rsidRDefault="00A243E4" w:rsidP="00A243E4">
            <w:pPr>
              <w:pStyle w:val="TableTextS5"/>
              <w:rPr>
                <w:lang w:eastAsia="zh-CN"/>
              </w:rPr>
            </w:pPr>
            <w:r w:rsidRPr="004C4412">
              <w:rPr>
                <w:rStyle w:val="capS5"/>
                <w:rFonts w:hint="eastAsia"/>
              </w:rPr>
              <w:t>移动</w:t>
            </w:r>
            <w:r w:rsidRPr="008F6361">
              <w:rPr>
                <w:rFonts w:hint="eastAsia"/>
                <w:lang w:eastAsia="zh-CN"/>
              </w:rPr>
              <w:t>（航空移动除外）</w:t>
            </w:r>
          </w:p>
          <w:p w:rsidR="00A243E4" w:rsidRPr="008F6361" w:rsidRDefault="00A243E4" w:rsidP="00A243E4">
            <w:pPr>
              <w:pStyle w:val="TableTextS5"/>
            </w:pPr>
            <w:r w:rsidRPr="004C4412">
              <w:rPr>
                <w:rStyle w:val="capS5"/>
                <w:rFonts w:hint="eastAsia"/>
              </w:rPr>
              <w:t>卫星移动</w:t>
            </w:r>
            <w:r w:rsidRPr="008F6361">
              <w:br/>
            </w:r>
            <w:r w:rsidRPr="008F6361">
              <w:rPr>
                <w:rFonts w:hint="eastAsia"/>
              </w:rPr>
              <w:t xml:space="preserve">   </w:t>
            </w:r>
            <w:r w:rsidRPr="008F6361">
              <w:t>（</w:t>
            </w:r>
            <w:r w:rsidRPr="008F6361">
              <w:rPr>
                <w:rFonts w:hint="eastAsia"/>
              </w:rPr>
              <w:t>空对地</w:t>
            </w:r>
            <w:r w:rsidRPr="008F6361">
              <w:t>）</w:t>
            </w:r>
            <w:r w:rsidRPr="008F6361">
              <w:t>5.348  5.348A</w:t>
            </w:r>
            <w:r w:rsidRPr="008F6361">
              <w:br/>
            </w:r>
            <w:r w:rsidRPr="008F6361">
              <w:rPr>
                <w:rFonts w:hint="eastAsia"/>
              </w:rPr>
              <w:t xml:space="preserve">     </w:t>
            </w:r>
            <w:r w:rsidRPr="008F6361">
              <w:t>5.348B  5.3</w:t>
            </w:r>
            <w:r w:rsidRPr="008F6361">
              <w:rPr>
                <w:rFonts w:hint="eastAsia"/>
              </w:rPr>
              <w:t>51A</w:t>
            </w:r>
          </w:p>
        </w:tc>
        <w:tc>
          <w:tcPr>
            <w:tcW w:w="3118" w:type="dxa"/>
            <w:tcBorders>
              <w:top w:val="single" w:sz="4" w:space="0" w:color="auto"/>
              <w:left w:val="single" w:sz="4" w:space="0" w:color="auto"/>
              <w:right w:val="single" w:sz="4" w:space="0" w:color="auto"/>
            </w:tcBorders>
          </w:tcPr>
          <w:p w:rsidR="00A243E4" w:rsidRPr="008F6361" w:rsidRDefault="00A243E4" w:rsidP="00A243E4">
            <w:pPr>
              <w:pStyle w:val="TableTextS5"/>
              <w:rPr>
                <w:rStyle w:val="Tablefreq"/>
              </w:rPr>
            </w:pPr>
            <w:r w:rsidRPr="008F6361">
              <w:rPr>
                <w:rStyle w:val="Tablefreq"/>
              </w:rPr>
              <w:t>1 518-1 525</w:t>
            </w:r>
          </w:p>
          <w:p w:rsidR="00A243E4" w:rsidRPr="004C4412" w:rsidRDefault="00A243E4" w:rsidP="00A243E4">
            <w:pPr>
              <w:pStyle w:val="TableTextS5"/>
              <w:rPr>
                <w:rStyle w:val="capS5"/>
              </w:rPr>
            </w:pPr>
            <w:r w:rsidRPr="004C4412">
              <w:rPr>
                <w:rStyle w:val="capS5"/>
                <w:rFonts w:hint="eastAsia"/>
              </w:rPr>
              <w:t>固定</w:t>
            </w:r>
          </w:p>
          <w:p w:rsidR="00A243E4" w:rsidRPr="008F6361" w:rsidRDefault="00A243E4" w:rsidP="00A243E4">
            <w:pPr>
              <w:pStyle w:val="TableTextS5"/>
            </w:pPr>
            <w:r w:rsidRPr="004C4412">
              <w:rPr>
                <w:rStyle w:val="capS5"/>
                <w:rFonts w:hint="eastAsia"/>
              </w:rPr>
              <w:t>移动</w:t>
            </w:r>
            <w:r w:rsidRPr="008F6361">
              <w:t xml:space="preserve">  5.343</w:t>
            </w:r>
          </w:p>
          <w:p w:rsidR="00A243E4" w:rsidRPr="008F6361" w:rsidRDefault="00A243E4" w:rsidP="00A243E4">
            <w:pPr>
              <w:pStyle w:val="TableTextS5"/>
            </w:pPr>
            <w:r w:rsidRPr="004C4412">
              <w:rPr>
                <w:rStyle w:val="capS5"/>
                <w:rFonts w:hint="eastAsia"/>
              </w:rPr>
              <w:t>卫星移动</w:t>
            </w:r>
            <w:r w:rsidRPr="008F6361">
              <w:br/>
            </w:r>
            <w:r w:rsidRPr="008F6361">
              <w:rPr>
                <w:rFonts w:hint="eastAsia"/>
              </w:rPr>
              <w:t xml:space="preserve">   </w:t>
            </w:r>
            <w:r w:rsidRPr="008F6361">
              <w:rPr>
                <w:rFonts w:hint="eastAsia"/>
              </w:rPr>
              <w:t>（空对地</w:t>
            </w:r>
            <w:r w:rsidRPr="008F6361">
              <w:t>）</w:t>
            </w:r>
            <w:r w:rsidRPr="008F6361">
              <w:t xml:space="preserve"> </w:t>
            </w:r>
            <w:r w:rsidRPr="008F6361">
              <w:rPr>
                <w:rFonts w:hint="eastAsia"/>
              </w:rPr>
              <w:t xml:space="preserve"> </w:t>
            </w:r>
            <w:r w:rsidRPr="008F6361">
              <w:t>5.348  5.348A</w:t>
            </w:r>
            <w:r w:rsidRPr="008F6361">
              <w:br/>
            </w:r>
            <w:r w:rsidRPr="008F6361">
              <w:rPr>
                <w:rFonts w:hint="eastAsia"/>
              </w:rPr>
              <w:t xml:space="preserve">     </w:t>
            </w:r>
            <w:r w:rsidRPr="008F6361">
              <w:t>5.348B  5.3</w:t>
            </w:r>
            <w:r w:rsidRPr="008F6361">
              <w:rPr>
                <w:rFonts w:hint="eastAsia"/>
              </w:rPr>
              <w:t>51A</w:t>
            </w:r>
          </w:p>
        </w:tc>
        <w:tc>
          <w:tcPr>
            <w:tcW w:w="3118" w:type="dxa"/>
            <w:tcBorders>
              <w:top w:val="single" w:sz="4" w:space="0" w:color="auto"/>
              <w:left w:val="single" w:sz="4" w:space="0" w:color="auto"/>
              <w:right w:val="single" w:sz="4" w:space="0" w:color="auto"/>
            </w:tcBorders>
          </w:tcPr>
          <w:p w:rsidR="00A243E4" w:rsidRPr="008F6361" w:rsidRDefault="00A243E4" w:rsidP="00A243E4">
            <w:pPr>
              <w:pStyle w:val="TableTextS5"/>
              <w:rPr>
                <w:rStyle w:val="Tablefreq"/>
              </w:rPr>
            </w:pPr>
            <w:r w:rsidRPr="008F6361">
              <w:rPr>
                <w:rStyle w:val="Tablefreq"/>
              </w:rPr>
              <w:t>1 518-1 525</w:t>
            </w:r>
          </w:p>
          <w:p w:rsidR="00A243E4" w:rsidRPr="004C4412" w:rsidRDefault="00A243E4" w:rsidP="00A243E4">
            <w:pPr>
              <w:pStyle w:val="TableTextS5"/>
              <w:rPr>
                <w:rStyle w:val="capS5"/>
              </w:rPr>
            </w:pPr>
            <w:r w:rsidRPr="004C4412">
              <w:rPr>
                <w:rStyle w:val="capS5"/>
                <w:rFonts w:hint="eastAsia"/>
              </w:rPr>
              <w:t>固定</w:t>
            </w:r>
          </w:p>
          <w:p w:rsidR="00A243E4" w:rsidRPr="004C4412" w:rsidRDefault="00A243E4" w:rsidP="00A243E4">
            <w:pPr>
              <w:pStyle w:val="TableTextS5"/>
              <w:rPr>
                <w:rStyle w:val="capS5"/>
              </w:rPr>
            </w:pPr>
            <w:r w:rsidRPr="004C4412">
              <w:rPr>
                <w:rStyle w:val="capS5"/>
                <w:rFonts w:hint="eastAsia"/>
              </w:rPr>
              <w:t>移动</w:t>
            </w:r>
          </w:p>
          <w:p w:rsidR="00A243E4" w:rsidRPr="008F6361" w:rsidRDefault="00A243E4" w:rsidP="00A243E4">
            <w:pPr>
              <w:pStyle w:val="TableTextS5"/>
            </w:pPr>
            <w:r w:rsidRPr="004C4412">
              <w:rPr>
                <w:rStyle w:val="capS5"/>
                <w:rFonts w:hint="eastAsia"/>
              </w:rPr>
              <w:t>卫星移动</w:t>
            </w:r>
            <w:r w:rsidRPr="008F6361">
              <w:br/>
            </w:r>
            <w:r w:rsidRPr="008F6361">
              <w:rPr>
                <w:rFonts w:hint="eastAsia"/>
              </w:rPr>
              <w:t xml:space="preserve">   </w:t>
            </w:r>
            <w:r w:rsidRPr="008F6361">
              <w:t>（</w:t>
            </w:r>
            <w:r w:rsidRPr="008F6361">
              <w:rPr>
                <w:rFonts w:hint="eastAsia"/>
              </w:rPr>
              <w:t>空对地</w:t>
            </w:r>
            <w:r w:rsidRPr="008F6361">
              <w:t>）</w:t>
            </w:r>
            <w:r w:rsidRPr="008F6361">
              <w:rPr>
                <w:rFonts w:hint="eastAsia"/>
              </w:rPr>
              <w:t xml:space="preserve">  </w:t>
            </w:r>
            <w:r w:rsidRPr="008F6361">
              <w:t>5.348  5.348A</w:t>
            </w:r>
            <w:r w:rsidRPr="008F6361">
              <w:br/>
            </w:r>
            <w:r w:rsidRPr="008F6361">
              <w:rPr>
                <w:rFonts w:hint="eastAsia"/>
              </w:rPr>
              <w:t xml:space="preserve">     </w:t>
            </w:r>
            <w:r w:rsidRPr="008F6361">
              <w:t>5.348B  5.3</w:t>
            </w:r>
            <w:r w:rsidRPr="008F6361">
              <w:rPr>
                <w:rFonts w:hint="eastAsia"/>
              </w:rPr>
              <w:t>51A</w:t>
            </w:r>
          </w:p>
        </w:tc>
      </w:tr>
      <w:tr w:rsidR="00A243E4" w:rsidTr="00A243E4">
        <w:trPr>
          <w:cantSplit/>
        </w:trPr>
        <w:tc>
          <w:tcPr>
            <w:tcW w:w="3118" w:type="dxa"/>
            <w:tcBorders>
              <w:left w:val="single" w:sz="4" w:space="0" w:color="auto"/>
              <w:bottom w:val="single" w:sz="4" w:space="0" w:color="auto"/>
              <w:right w:val="single" w:sz="4" w:space="0" w:color="auto"/>
            </w:tcBorders>
          </w:tcPr>
          <w:p w:rsidR="00A243E4" w:rsidRPr="008F6361" w:rsidRDefault="00A243E4" w:rsidP="00A243E4">
            <w:pPr>
              <w:pStyle w:val="TableTextS5"/>
            </w:pPr>
            <w:r w:rsidRPr="008F6361">
              <w:t>5.341  5.342</w:t>
            </w:r>
          </w:p>
        </w:tc>
        <w:tc>
          <w:tcPr>
            <w:tcW w:w="3118" w:type="dxa"/>
            <w:tcBorders>
              <w:left w:val="single" w:sz="4" w:space="0" w:color="auto"/>
              <w:bottom w:val="single" w:sz="4" w:space="0" w:color="auto"/>
              <w:right w:val="single" w:sz="4" w:space="0" w:color="auto"/>
            </w:tcBorders>
          </w:tcPr>
          <w:p w:rsidR="00A243E4" w:rsidRPr="008F6361" w:rsidRDefault="00A243E4" w:rsidP="00A243E4">
            <w:pPr>
              <w:pStyle w:val="TableTextS5"/>
            </w:pPr>
            <w:r w:rsidRPr="008F6361">
              <w:t>5.341  5.344</w:t>
            </w:r>
          </w:p>
        </w:tc>
        <w:tc>
          <w:tcPr>
            <w:tcW w:w="3118" w:type="dxa"/>
            <w:tcBorders>
              <w:left w:val="single" w:sz="4" w:space="0" w:color="auto"/>
              <w:bottom w:val="single" w:sz="4" w:space="0" w:color="auto"/>
              <w:right w:val="single" w:sz="4" w:space="0" w:color="auto"/>
            </w:tcBorders>
          </w:tcPr>
          <w:p w:rsidR="00A243E4" w:rsidRPr="008F6361" w:rsidRDefault="00A243E4" w:rsidP="00A243E4">
            <w:pPr>
              <w:pStyle w:val="TableTextS5"/>
            </w:pPr>
            <w:r w:rsidRPr="008F6361">
              <w:t>5.341</w:t>
            </w:r>
          </w:p>
        </w:tc>
      </w:tr>
    </w:tbl>
    <w:p w:rsidR="00350747" w:rsidRDefault="00A243E4" w:rsidP="008518E9">
      <w:pPr>
        <w:pStyle w:val="Reasons"/>
        <w:rPr>
          <w:lang w:eastAsia="zh-CN"/>
        </w:rPr>
      </w:pPr>
      <w:r>
        <w:rPr>
          <w:b/>
          <w:lang w:eastAsia="zh-CN"/>
        </w:rPr>
        <w:t>理由：</w:t>
      </w:r>
      <w:r>
        <w:rPr>
          <w:lang w:eastAsia="zh-CN"/>
        </w:rPr>
        <w:tab/>
      </w:r>
      <w:r w:rsidR="008518E9">
        <w:rPr>
          <w:rFonts w:hint="eastAsia"/>
          <w:lang w:eastAsia="zh-CN"/>
        </w:rPr>
        <w:t>提议对</w:t>
      </w:r>
      <w:r w:rsidR="008518E9">
        <w:rPr>
          <w:rFonts w:hint="eastAsia"/>
          <w:lang w:eastAsia="ja-JP"/>
        </w:rPr>
        <w:t>1 518</w:t>
      </w:r>
      <w:r w:rsidR="008518E9" w:rsidRPr="00E60AD5">
        <w:rPr>
          <w:lang w:eastAsia="zh-CN"/>
        </w:rPr>
        <w:t>-</w:t>
      </w:r>
      <w:r w:rsidR="008518E9">
        <w:rPr>
          <w:rFonts w:hint="eastAsia"/>
          <w:lang w:eastAsia="ja-JP"/>
        </w:rPr>
        <w:t>1 525</w:t>
      </w:r>
      <w:r w:rsidR="008518E9" w:rsidRPr="00E60AD5">
        <w:rPr>
          <w:lang w:eastAsia="zh-CN"/>
        </w:rPr>
        <w:t xml:space="preserve"> MHz</w:t>
      </w:r>
      <w:r w:rsidR="008518E9">
        <w:rPr>
          <w:rFonts w:hint="eastAsia"/>
          <w:lang w:eastAsia="zh-CN"/>
        </w:rPr>
        <w:t>频段不做修改</w:t>
      </w:r>
      <w:r w:rsidR="008518E9">
        <w:rPr>
          <w:lang w:eastAsia="zh-CN"/>
        </w:rPr>
        <w:t xml:space="preserve"> – </w:t>
      </w:r>
      <w:r w:rsidR="008518E9" w:rsidRPr="00E60AD5">
        <w:rPr>
          <w:u w:val="single"/>
          <w:lang w:eastAsia="zh-CN"/>
        </w:rPr>
        <w:t>NOC</w:t>
      </w:r>
      <w:r w:rsidR="008518E9" w:rsidRPr="006B17CF">
        <w:rPr>
          <w:rFonts w:hint="eastAsia"/>
          <w:lang w:eastAsia="zh-CN"/>
        </w:rPr>
        <w:t>。正如</w:t>
      </w:r>
      <w:r w:rsidR="008518E9">
        <w:rPr>
          <w:rFonts w:hint="eastAsia"/>
          <w:lang w:eastAsia="ja-JP"/>
        </w:rPr>
        <w:t>CPM</w:t>
      </w:r>
      <w:r w:rsidR="008518E9">
        <w:rPr>
          <w:rFonts w:hint="eastAsia"/>
          <w:lang w:eastAsia="zh-CN"/>
        </w:rPr>
        <w:t xml:space="preserve"> </w:t>
      </w:r>
      <w:r w:rsidR="008518E9">
        <w:rPr>
          <w:rFonts w:hint="eastAsia"/>
          <w:lang w:eastAsia="zh-CN"/>
        </w:rPr>
        <w:t>报告第</w:t>
      </w:r>
      <w:r w:rsidR="008518E9" w:rsidRPr="00960B9C">
        <w:rPr>
          <w:lang w:eastAsia="ja-JP"/>
        </w:rPr>
        <w:t>1/1.1/4.1.2.9</w:t>
      </w:r>
      <w:r w:rsidR="008518E9">
        <w:rPr>
          <w:rFonts w:hint="eastAsia"/>
          <w:lang w:eastAsia="zh-CN"/>
        </w:rPr>
        <w:t>节所述，目前该频段由对地静止卫星移动业务（</w:t>
      </w:r>
      <w:r w:rsidR="008518E9">
        <w:rPr>
          <w:lang w:eastAsia="zh-CN"/>
        </w:rPr>
        <w:t>GSO MSS</w:t>
      </w:r>
      <w:r w:rsidR="008518E9">
        <w:rPr>
          <w:rFonts w:hint="eastAsia"/>
          <w:lang w:eastAsia="zh-CN"/>
        </w:rPr>
        <w:t>）运营商使用（空对地链路）。</w:t>
      </w:r>
      <w:r w:rsidR="008518E9" w:rsidRPr="00653C05">
        <w:rPr>
          <w:rFonts w:hint="eastAsia"/>
          <w:lang w:eastAsia="zh-CN"/>
        </w:rPr>
        <w:t>关于同信道共用，</w:t>
      </w:r>
      <w:r w:rsidR="008518E9" w:rsidRPr="00653C05">
        <w:rPr>
          <w:lang w:eastAsia="zh-CN"/>
        </w:rPr>
        <w:t>IMT-Advanced</w:t>
      </w:r>
      <w:r w:rsidR="008518E9" w:rsidRPr="00653C05">
        <w:rPr>
          <w:rFonts w:hint="eastAsia"/>
          <w:lang w:eastAsia="zh-CN"/>
        </w:rPr>
        <w:t>台站与移动</w:t>
      </w:r>
      <w:r w:rsidR="008518E9" w:rsidRPr="00653C05">
        <w:rPr>
          <w:lang w:eastAsia="zh-CN"/>
        </w:rPr>
        <w:t>地球站</w:t>
      </w:r>
      <w:r w:rsidR="008518E9">
        <w:rPr>
          <w:rFonts w:hint="eastAsia"/>
          <w:lang w:eastAsia="zh-CN"/>
        </w:rPr>
        <w:t>（</w:t>
      </w:r>
      <w:r w:rsidR="008518E9">
        <w:rPr>
          <w:rFonts w:hint="eastAsia"/>
          <w:lang w:eastAsia="zh-CN"/>
        </w:rPr>
        <w:t>MES</w:t>
      </w:r>
      <w:r w:rsidR="008518E9">
        <w:rPr>
          <w:rFonts w:hint="eastAsia"/>
          <w:lang w:eastAsia="zh-CN"/>
        </w:rPr>
        <w:t>）</w:t>
      </w:r>
      <w:r w:rsidR="008518E9" w:rsidRPr="00653C05">
        <w:rPr>
          <w:rFonts w:hint="eastAsia"/>
          <w:lang w:eastAsia="zh-CN"/>
        </w:rPr>
        <w:t>之间需要地理间隔才能避免对移动</w:t>
      </w:r>
      <w:r w:rsidR="008518E9" w:rsidRPr="00653C05">
        <w:rPr>
          <w:lang w:eastAsia="zh-CN"/>
        </w:rPr>
        <w:t>地球站</w:t>
      </w:r>
      <w:r w:rsidR="008518E9" w:rsidRPr="00653C05">
        <w:rPr>
          <w:rFonts w:hint="eastAsia"/>
          <w:lang w:eastAsia="zh-CN"/>
        </w:rPr>
        <w:t>的有害干扰。</w:t>
      </w:r>
      <w:r w:rsidR="008518E9">
        <w:rPr>
          <w:rFonts w:hint="eastAsia"/>
          <w:lang w:eastAsia="zh-CN"/>
        </w:rPr>
        <w:t>正常传播条件下的最小距离间隔范围是</w:t>
      </w:r>
      <w:r w:rsidR="008518E9">
        <w:rPr>
          <w:lang w:eastAsia="zh-CN"/>
        </w:rPr>
        <w:t>1</w:t>
      </w:r>
      <w:r w:rsidR="008518E9">
        <w:rPr>
          <w:rFonts w:hint="eastAsia"/>
          <w:lang w:eastAsia="zh-CN"/>
        </w:rPr>
        <w:t>至</w:t>
      </w:r>
      <w:r w:rsidR="008518E9">
        <w:rPr>
          <w:lang w:eastAsia="zh-CN"/>
        </w:rPr>
        <w:t>546</w:t>
      </w:r>
      <w:r w:rsidR="008518E9">
        <w:rPr>
          <w:rFonts w:hint="eastAsia"/>
          <w:lang w:eastAsia="zh-CN"/>
        </w:rPr>
        <w:t>公里；非正常传播条件下的最小距离间隔范围是</w:t>
      </w:r>
      <w:r w:rsidR="008518E9">
        <w:rPr>
          <w:lang w:eastAsia="zh-CN"/>
        </w:rPr>
        <w:t>105</w:t>
      </w:r>
      <w:r w:rsidR="008518E9">
        <w:rPr>
          <w:rFonts w:hint="eastAsia"/>
          <w:lang w:eastAsia="zh-CN"/>
        </w:rPr>
        <w:t>至</w:t>
      </w:r>
      <w:r w:rsidR="008518E9">
        <w:rPr>
          <w:lang w:eastAsia="zh-CN"/>
        </w:rPr>
        <w:t>830</w:t>
      </w:r>
      <w:r w:rsidR="008518E9">
        <w:rPr>
          <w:rFonts w:hint="eastAsia"/>
          <w:lang w:eastAsia="zh-CN"/>
        </w:rPr>
        <w:t>公里。</w:t>
      </w:r>
    </w:p>
    <w:p w:rsidR="00350747" w:rsidRDefault="00A243E4">
      <w:pPr>
        <w:pStyle w:val="Proposal"/>
      </w:pPr>
      <w:r>
        <w:rPr>
          <w:u w:val="single"/>
        </w:rPr>
        <w:lastRenderedPageBreak/>
        <w:t>NOC</w:t>
      </w:r>
      <w:r>
        <w:tab/>
        <w:t>MNG/74A1/7</w:t>
      </w:r>
    </w:p>
    <w:p w:rsidR="00A243E4" w:rsidRDefault="00A243E4" w:rsidP="00A243E4">
      <w:pPr>
        <w:pStyle w:val="Tabletitle"/>
        <w:rPr>
          <w:lang w:eastAsia="zh-CN"/>
        </w:rPr>
      </w:pPr>
      <w:r>
        <w:rPr>
          <w:lang w:eastAsia="zh-CN"/>
        </w:rPr>
        <w:t>1 660-1 710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A243E4" w:rsidTr="00A243E4">
        <w:trPr>
          <w:cantSplit/>
        </w:trPr>
        <w:tc>
          <w:tcPr>
            <w:tcW w:w="9354" w:type="dxa"/>
            <w:gridSpan w:val="3"/>
            <w:tcBorders>
              <w:top w:val="single" w:sz="4" w:space="0" w:color="auto"/>
              <w:left w:val="single" w:sz="4" w:space="0" w:color="auto"/>
              <w:bottom w:val="single" w:sz="4" w:space="0" w:color="auto"/>
              <w:right w:val="single" w:sz="4" w:space="0" w:color="auto"/>
            </w:tcBorders>
          </w:tcPr>
          <w:p w:rsidR="00A243E4" w:rsidRDefault="00A243E4" w:rsidP="00A243E4">
            <w:pPr>
              <w:pStyle w:val="Tablehead"/>
            </w:pPr>
            <w:r>
              <w:t>划分给以下业务</w:t>
            </w:r>
          </w:p>
        </w:tc>
      </w:tr>
      <w:tr w:rsidR="00A243E4" w:rsidTr="00A243E4">
        <w:trPr>
          <w:cantSplit/>
        </w:trPr>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pPr>
            <w:r>
              <w:t>3</w:t>
            </w:r>
            <w:r>
              <w:t>区</w:t>
            </w:r>
          </w:p>
        </w:tc>
      </w:tr>
      <w:tr w:rsidR="00A243E4" w:rsidTr="00A243E4">
        <w:trPr>
          <w:cantSplit/>
        </w:trPr>
        <w:tc>
          <w:tcPr>
            <w:tcW w:w="3118" w:type="dxa"/>
            <w:tcBorders>
              <w:top w:val="single" w:sz="4" w:space="0" w:color="auto"/>
              <w:left w:val="single" w:sz="4" w:space="0" w:color="auto"/>
              <w:right w:val="single" w:sz="4" w:space="0" w:color="auto"/>
            </w:tcBorders>
          </w:tcPr>
          <w:p w:rsidR="00A243E4" w:rsidRPr="00F605A3" w:rsidRDefault="00A243E4" w:rsidP="00A243E4">
            <w:pPr>
              <w:pStyle w:val="TableTextS5"/>
              <w:rPr>
                <w:rStyle w:val="Tablefreq"/>
                <w:lang w:eastAsia="zh-CN"/>
              </w:rPr>
            </w:pPr>
            <w:r w:rsidRPr="00F605A3">
              <w:rPr>
                <w:rStyle w:val="Tablefreq"/>
                <w:lang w:eastAsia="zh-CN"/>
              </w:rPr>
              <w:t>1 690-1 700</w:t>
            </w:r>
          </w:p>
          <w:p w:rsidR="00A243E4" w:rsidRPr="007A315F" w:rsidRDefault="00A243E4" w:rsidP="00A243E4">
            <w:pPr>
              <w:pStyle w:val="TableTextS5"/>
              <w:rPr>
                <w:rStyle w:val="capS5"/>
              </w:rPr>
            </w:pPr>
            <w:r w:rsidRPr="007A315F">
              <w:rPr>
                <w:rStyle w:val="capS5"/>
                <w:rFonts w:hint="eastAsia"/>
              </w:rPr>
              <w:t>气象辅助</w:t>
            </w:r>
          </w:p>
          <w:p w:rsidR="00A243E4" w:rsidRPr="00F605A3" w:rsidRDefault="00A243E4" w:rsidP="00A243E4">
            <w:pPr>
              <w:pStyle w:val="TableTextS5"/>
              <w:rPr>
                <w:lang w:eastAsia="zh-CN"/>
              </w:rPr>
            </w:pPr>
            <w:r w:rsidRPr="007A315F">
              <w:rPr>
                <w:rStyle w:val="capS5"/>
                <w:rFonts w:hint="eastAsia"/>
              </w:rPr>
              <w:t>卫星气象</w:t>
            </w:r>
            <w:r w:rsidRPr="00F605A3">
              <w:rPr>
                <w:lang w:eastAsia="zh-CN"/>
              </w:rPr>
              <w:t>（</w:t>
            </w:r>
            <w:r w:rsidRPr="00F605A3">
              <w:rPr>
                <w:rFonts w:hint="eastAsia"/>
                <w:lang w:eastAsia="zh-CN"/>
              </w:rPr>
              <w:t>空对地）</w:t>
            </w:r>
          </w:p>
          <w:p w:rsidR="00A243E4" w:rsidRPr="00F605A3" w:rsidRDefault="00A243E4" w:rsidP="00A243E4">
            <w:pPr>
              <w:pStyle w:val="TableTextS5"/>
              <w:rPr>
                <w:lang w:eastAsia="zh-CN"/>
              </w:rPr>
            </w:pPr>
            <w:r w:rsidRPr="00F605A3">
              <w:rPr>
                <w:rFonts w:hint="eastAsia"/>
                <w:lang w:eastAsia="zh-CN"/>
              </w:rPr>
              <w:t>固定</w:t>
            </w:r>
          </w:p>
          <w:p w:rsidR="00A243E4" w:rsidRPr="00F605A3" w:rsidRDefault="00A243E4" w:rsidP="00A243E4">
            <w:pPr>
              <w:pStyle w:val="TableTextS5"/>
              <w:rPr>
                <w:lang w:eastAsia="zh-CN"/>
              </w:rPr>
            </w:pPr>
            <w:r w:rsidRPr="00F605A3">
              <w:rPr>
                <w:rFonts w:hint="eastAsia"/>
                <w:lang w:eastAsia="zh-CN"/>
              </w:rPr>
              <w:t>移动（航空移动除外）</w:t>
            </w:r>
          </w:p>
        </w:tc>
        <w:tc>
          <w:tcPr>
            <w:tcW w:w="6236" w:type="dxa"/>
            <w:gridSpan w:val="2"/>
            <w:tcBorders>
              <w:top w:val="single" w:sz="4" w:space="0" w:color="auto"/>
              <w:left w:val="single" w:sz="4" w:space="0" w:color="auto"/>
              <w:right w:val="single" w:sz="4" w:space="0" w:color="auto"/>
            </w:tcBorders>
          </w:tcPr>
          <w:p w:rsidR="00A243E4" w:rsidRPr="00F605A3" w:rsidRDefault="00A243E4" w:rsidP="00A243E4">
            <w:pPr>
              <w:pStyle w:val="TableTextS5"/>
              <w:rPr>
                <w:rStyle w:val="Tablefreq"/>
                <w:lang w:eastAsia="zh-CN"/>
              </w:rPr>
            </w:pPr>
            <w:r w:rsidRPr="00F605A3">
              <w:rPr>
                <w:rStyle w:val="Tablefreq"/>
                <w:lang w:eastAsia="zh-CN"/>
              </w:rPr>
              <w:t>1 690-1 700</w:t>
            </w:r>
          </w:p>
          <w:p w:rsidR="00A243E4" w:rsidRPr="007A315F" w:rsidRDefault="00A243E4" w:rsidP="00A243E4">
            <w:pPr>
              <w:pStyle w:val="TableTextS5"/>
              <w:rPr>
                <w:rStyle w:val="capS5"/>
              </w:rPr>
            </w:pPr>
            <w:r w:rsidRPr="00F605A3">
              <w:rPr>
                <w:lang w:eastAsia="zh-CN"/>
              </w:rPr>
              <w:tab/>
            </w:r>
            <w:r w:rsidRPr="007A315F">
              <w:rPr>
                <w:rStyle w:val="capS5"/>
                <w:rFonts w:hint="eastAsia"/>
              </w:rPr>
              <w:t>气象辅助</w:t>
            </w:r>
          </w:p>
          <w:p w:rsidR="00A243E4" w:rsidRPr="00F605A3" w:rsidRDefault="00A243E4" w:rsidP="00A243E4">
            <w:pPr>
              <w:pStyle w:val="TableTextS5"/>
              <w:rPr>
                <w:lang w:eastAsia="zh-CN"/>
              </w:rPr>
            </w:pPr>
            <w:r w:rsidRPr="00F605A3">
              <w:rPr>
                <w:b/>
                <w:bCs/>
                <w:lang w:eastAsia="zh-CN"/>
              </w:rPr>
              <w:tab/>
            </w:r>
            <w:r w:rsidRPr="007A315F">
              <w:rPr>
                <w:rStyle w:val="capS5"/>
                <w:rFonts w:hint="eastAsia"/>
              </w:rPr>
              <w:t>卫星气象</w:t>
            </w:r>
            <w:r w:rsidRPr="00F605A3">
              <w:rPr>
                <w:lang w:eastAsia="zh-CN"/>
              </w:rPr>
              <w:t>（</w:t>
            </w:r>
            <w:r w:rsidRPr="00F605A3">
              <w:rPr>
                <w:rFonts w:hint="eastAsia"/>
                <w:lang w:eastAsia="zh-CN"/>
              </w:rPr>
              <w:t>空对地</w:t>
            </w:r>
            <w:r w:rsidRPr="00F605A3">
              <w:rPr>
                <w:lang w:eastAsia="zh-CN"/>
              </w:rPr>
              <w:t>）</w:t>
            </w:r>
          </w:p>
        </w:tc>
      </w:tr>
      <w:tr w:rsidR="00A243E4" w:rsidTr="00A243E4">
        <w:trPr>
          <w:cantSplit/>
        </w:trPr>
        <w:tc>
          <w:tcPr>
            <w:tcW w:w="3118" w:type="dxa"/>
            <w:tcBorders>
              <w:left w:val="single" w:sz="4" w:space="0" w:color="auto"/>
              <w:bottom w:val="single" w:sz="4" w:space="0" w:color="auto"/>
              <w:right w:val="single" w:sz="4" w:space="0" w:color="auto"/>
            </w:tcBorders>
          </w:tcPr>
          <w:p w:rsidR="00A243E4" w:rsidRPr="00F605A3" w:rsidRDefault="00A243E4" w:rsidP="00A243E4">
            <w:pPr>
              <w:pStyle w:val="TableTextS5"/>
            </w:pPr>
            <w:r w:rsidRPr="00F605A3">
              <w:t>5.289  5.341  5.382</w:t>
            </w:r>
          </w:p>
        </w:tc>
        <w:tc>
          <w:tcPr>
            <w:tcW w:w="6236" w:type="dxa"/>
            <w:gridSpan w:val="2"/>
            <w:tcBorders>
              <w:left w:val="single" w:sz="4" w:space="0" w:color="auto"/>
              <w:bottom w:val="single" w:sz="4" w:space="0" w:color="auto"/>
              <w:right w:val="single" w:sz="4" w:space="0" w:color="auto"/>
            </w:tcBorders>
          </w:tcPr>
          <w:p w:rsidR="00A243E4" w:rsidRPr="00F605A3" w:rsidRDefault="00A243E4" w:rsidP="00A243E4">
            <w:pPr>
              <w:pStyle w:val="TableTextS5"/>
            </w:pPr>
            <w:r w:rsidRPr="00F605A3">
              <w:tab/>
              <w:t>5.289  5.341  5.381</w:t>
            </w:r>
          </w:p>
        </w:tc>
      </w:tr>
      <w:tr w:rsidR="00A243E4" w:rsidTr="00A243E4">
        <w:trPr>
          <w:cantSplit/>
        </w:trPr>
        <w:tc>
          <w:tcPr>
            <w:tcW w:w="6236" w:type="dxa"/>
            <w:gridSpan w:val="2"/>
            <w:tcBorders>
              <w:top w:val="single" w:sz="4" w:space="0" w:color="auto"/>
              <w:left w:val="single" w:sz="4" w:space="0" w:color="auto"/>
              <w:right w:val="single" w:sz="4" w:space="0" w:color="auto"/>
            </w:tcBorders>
          </w:tcPr>
          <w:p w:rsidR="00A243E4" w:rsidRPr="00F605A3" w:rsidRDefault="00A243E4" w:rsidP="00A243E4">
            <w:pPr>
              <w:pStyle w:val="TableTextS5"/>
              <w:rPr>
                <w:rStyle w:val="Tablefreq"/>
                <w:lang w:eastAsia="zh-CN"/>
              </w:rPr>
            </w:pPr>
            <w:r w:rsidRPr="00F605A3">
              <w:rPr>
                <w:rStyle w:val="Tablefreq"/>
                <w:lang w:eastAsia="zh-CN"/>
              </w:rPr>
              <w:t>1 700-1 710</w:t>
            </w:r>
          </w:p>
          <w:p w:rsidR="00A243E4" w:rsidRPr="007A315F" w:rsidRDefault="00A243E4" w:rsidP="00A243E4">
            <w:pPr>
              <w:pStyle w:val="TableTextS5"/>
              <w:rPr>
                <w:rStyle w:val="capS5"/>
              </w:rPr>
            </w:pPr>
            <w:r w:rsidRPr="00F605A3">
              <w:rPr>
                <w:lang w:eastAsia="zh-CN"/>
              </w:rPr>
              <w:tab/>
            </w:r>
            <w:r w:rsidRPr="007A315F">
              <w:rPr>
                <w:rStyle w:val="capS5"/>
                <w:rFonts w:hint="eastAsia"/>
              </w:rPr>
              <w:t>固定</w:t>
            </w:r>
          </w:p>
          <w:p w:rsidR="00A243E4" w:rsidRPr="00F605A3" w:rsidRDefault="00A243E4" w:rsidP="00A243E4">
            <w:pPr>
              <w:pStyle w:val="TableTextS5"/>
              <w:rPr>
                <w:lang w:eastAsia="zh-CN"/>
              </w:rPr>
            </w:pPr>
            <w:r w:rsidRPr="00F605A3">
              <w:rPr>
                <w:b/>
                <w:bCs/>
                <w:lang w:eastAsia="zh-CN"/>
              </w:rPr>
              <w:tab/>
            </w:r>
            <w:r w:rsidRPr="007A315F">
              <w:rPr>
                <w:rStyle w:val="capS5"/>
                <w:rFonts w:hint="eastAsia"/>
              </w:rPr>
              <w:t>卫星气象</w:t>
            </w:r>
            <w:r w:rsidRPr="00F605A3">
              <w:rPr>
                <w:lang w:eastAsia="zh-CN"/>
              </w:rPr>
              <w:t>（</w:t>
            </w:r>
            <w:r w:rsidRPr="00F605A3">
              <w:rPr>
                <w:rFonts w:hint="eastAsia"/>
                <w:lang w:eastAsia="zh-CN"/>
              </w:rPr>
              <w:t>空对地</w:t>
            </w:r>
            <w:r w:rsidRPr="00F605A3">
              <w:rPr>
                <w:lang w:eastAsia="zh-CN"/>
              </w:rPr>
              <w:t>）</w:t>
            </w:r>
          </w:p>
          <w:p w:rsidR="00A243E4" w:rsidRPr="00F605A3" w:rsidRDefault="00A243E4" w:rsidP="00A243E4">
            <w:pPr>
              <w:pStyle w:val="TableTextS5"/>
              <w:rPr>
                <w:lang w:eastAsia="zh-CN"/>
              </w:rPr>
            </w:pPr>
            <w:r w:rsidRPr="00F605A3">
              <w:rPr>
                <w:lang w:eastAsia="zh-CN"/>
              </w:rPr>
              <w:tab/>
            </w:r>
            <w:r w:rsidRPr="007A315F">
              <w:rPr>
                <w:rStyle w:val="capS5"/>
                <w:rFonts w:hint="eastAsia"/>
              </w:rPr>
              <w:t>移动</w:t>
            </w:r>
            <w:r w:rsidRPr="00F605A3">
              <w:rPr>
                <w:rFonts w:hint="eastAsia"/>
                <w:lang w:eastAsia="zh-CN"/>
              </w:rPr>
              <w:t>（航空移动除外）</w:t>
            </w:r>
          </w:p>
        </w:tc>
        <w:tc>
          <w:tcPr>
            <w:tcW w:w="3118" w:type="dxa"/>
            <w:tcBorders>
              <w:top w:val="single" w:sz="4" w:space="0" w:color="auto"/>
              <w:left w:val="single" w:sz="4" w:space="0" w:color="auto"/>
              <w:right w:val="single" w:sz="4" w:space="0" w:color="auto"/>
            </w:tcBorders>
          </w:tcPr>
          <w:p w:rsidR="00A243E4" w:rsidRPr="00F605A3" w:rsidRDefault="00A243E4" w:rsidP="00A243E4">
            <w:pPr>
              <w:pStyle w:val="TableTextS5"/>
              <w:rPr>
                <w:rStyle w:val="Tablefreq"/>
                <w:lang w:eastAsia="zh-CN"/>
              </w:rPr>
            </w:pPr>
            <w:r w:rsidRPr="00F605A3">
              <w:rPr>
                <w:rStyle w:val="Tablefreq"/>
                <w:lang w:eastAsia="zh-CN"/>
              </w:rPr>
              <w:t>1 700-1 710</w:t>
            </w:r>
          </w:p>
          <w:p w:rsidR="00A243E4" w:rsidRPr="007A315F" w:rsidRDefault="00A243E4" w:rsidP="00A243E4">
            <w:pPr>
              <w:pStyle w:val="TableTextS5"/>
              <w:rPr>
                <w:rStyle w:val="capS5"/>
              </w:rPr>
            </w:pPr>
            <w:r w:rsidRPr="007A315F">
              <w:rPr>
                <w:rStyle w:val="capS5"/>
                <w:rFonts w:hint="eastAsia"/>
              </w:rPr>
              <w:t>固定</w:t>
            </w:r>
          </w:p>
          <w:p w:rsidR="00A243E4" w:rsidRPr="00F605A3" w:rsidRDefault="00A243E4" w:rsidP="00A243E4">
            <w:pPr>
              <w:pStyle w:val="TableTextS5"/>
              <w:rPr>
                <w:lang w:eastAsia="zh-CN"/>
              </w:rPr>
            </w:pPr>
            <w:r w:rsidRPr="007A315F">
              <w:rPr>
                <w:rStyle w:val="capS5"/>
                <w:rFonts w:hint="eastAsia"/>
              </w:rPr>
              <w:t>卫星气象</w:t>
            </w:r>
            <w:r w:rsidRPr="00F605A3">
              <w:rPr>
                <w:lang w:eastAsia="zh-CN"/>
              </w:rPr>
              <w:t>（</w:t>
            </w:r>
            <w:r w:rsidRPr="00F605A3">
              <w:rPr>
                <w:rFonts w:hint="eastAsia"/>
                <w:lang w:eastAsia="zh-CN"/>
              </w:rPr>
              <w:t>空对地）</w:t>
            </w:r>
          </w:p>
          <w:p w:rsidR="00A243E4" w:rsidRPr="00F605A3" w:rsidRDefault="00A243E4" w:rsidP="00A243E4">
            <w:pPr>
              <w:pStyle w:val="TableTextS5"/>
              <w:rPr>
                <w:lang w:eastAsia="zh-CN"/>
              </w:rPr>
            </w:pPr>
            <w:r w:rsidRPr="007A315F">
              <w:rPr>
                <w:rStyle w:val="capS5"/>
                <w:rFonts w:hint="eastAsia"/>
              </w:rPr>
              <w:t>移动</w:t>
            </w:r>
            <w:r w:rsidRPr="00F605A3">
              <w:rPr>
                <w:rFonts w:hint="eastAsia"/>
                <w:lang w:eastAsia="zh-CN"/>
              </w:rPr>
              <w:t>（航空移动除外）</w:t>
            </w:r>
          </w:p>
        </w:tc>
      </w:tr>
      <w:tr w:rsidR="00A243E4" w:rsidTr="00A243E4">
        <w:trPr>
          <w:cantSplit/>
        </w:trPr>
        <w:tc>
          <w:tcPr>
            <w:tcW w:w="6236" w:type="dxa"/>
            <w:gridSpan w:val="2"/>
            <w:tcBorders>
              <w:left w:val="single" w:sz="4" w:space="0" w:color="auto"/>
              <w:bottom w:val="single" w:sz="4" w:space="0" w:color="auto"/>
              <w:right w:val="single" w:sz="4" w:space="0" w:color="auto"/>
            </w:tcBorders>
          </w:tcPr>
          <w:p w:rsidR="00A243E4" w:rsidRPr="00F605A3" w:rsidRDefault="00A243E4" w:rsidP="00A243E4">
            <w:pPr>
              <w:pStyle w:val="TableTextS5"/>
            </w:pPr>
            <w:r w:rsidRPr="00F605A3">
              <w:rPr>
                <w:lang w:eastAsia="zh-CN"/>
              </w:rPr>
              <w:tab/>
            </w:r>
            <w:r w:rsidRPr="00F605A3">
              <w:t>5.289  5.341</w:t>
            </w:r>
          </w:p>
        </w:tc>
        <w:tc>
          <w:tcPr>
            <w:tcW w:w="3118" w:type="dxa"/>
            <w:tcBorders>
              <w:left w:val="single" w:sz="4" w:space="0" w:color="auto"/>
              <w:bottom w:val="single" w:sz="4" w:space="0" w:color="auto"/>
              <w:right w:val="single" w:sz="4" w:space="0" w:color="auto"/>
            </w:tcBorders>
          </w:tcPr>
          <w:p w:rsidR="00A243E4" w:rsidRPr="00F605A3" w:rsidRDefault="00A243E4" w:rsidP="00A243E4">
            <w:pPr>
              <w:pStyle w:val="TableTextS5"/>
            </w:pPr>
            <w:r w:rsidRPr="00F605A3">
              <w:t>5.289  5.341  5.384</w:t>
            </w:r>
          </w:p>
        </w:tc>
      </w:tr>
    </w:tbl>
    <w:p w:rsidR="00350747" w:rsidRDefault="00A243E4" w:rsidP="008518E9">
      <w:pPr>
        <w:pStyle w:val="Reasons"/>
        <w:rPr>
          <w:lang w:eastAsia="zh-CN"/>
        </w:rPr>
      </w:pPr>
      <w:r>
        <w:rPr>
          <w:b/>
          <w:lang w:eastAsia="zh-CN"/>
        </w:rPr>
        <w:t>理由：</w:t>
      </w:r>
      <w:r>
        <w:rPr>
          <w:lang w:eastAsia="zh-CN"/>
        </w:rPr>
        <w:tab/>
      </w:r>
      <w:bookmarkStart w:id="14" w:name="_GoBack"/>
      <w:bookmarkEnd w:id="14"/>
      <w:r w:rsidR="008518E9">
        <w:rPr>
          <w:rFonts w:hint="eastAsia"/>
          <w:lang w:eastAsia="zh-CN"/>
        </w:rPr>
        <w:t>提议对</w:t>
      </w:r>
      <w:r w:rsidR="008518E9">
        <w:rPr>
          <w:rFonts w:hint="eastAsia"/>
          <w:lang w:eastAsia="ja-JP"/>
        </w:rPr>
        <w:t>1 695</w:t>
      </w:r>
      <w:r w:rsidR="008518E9" w:rsidRPr="00E60AD5">
        <w:rPr>
          <w:lang w:eastAsia="zh-CN"/>
        </w:rPr>
        <w:t>-</w:t>
      </w:r>
      <w:r w:rsidR="008518E9">
        <w:rPr>
          <w:rFonts w:hint="eastAsia"/>
          <w:lang w:eastAsia="ja-JP"/>
        </w:rPr>
        <w:t>1 710</w:t>
      </w:r>
      <w:r w:rsidR="008518E9" w:rsidRPr="00E60AD5">
        <w:rPr>
          <w:lang w:eastAsia="zh-CN"/>
        </w:rPr>
        <w:t xml:space="preserve"> MHz</w:t>
      </w:r>
      <w:r w:rsidR="008518E9">
        <w:rPr>
          <w:rFonts w:hint="eastAsia"/>
          <w:lang w:eastAsia="zh-CN"/>
        </w:rPr>
        <w:t>频段不做修改</w:t>
      </w:r>
      <w:r w:rsidR="008518E9">
        <w:rPr>
          <w:lang w:eastAsia="zh-CN"/>
        </w:rPr>
        <w:t xml:space="preserve"> – </w:t>
      </w:r>
      <w:r w:rsidR="008518E9" w:rsidRPr="00E60AD5">
        <w:rPr>
          <w:u w:val="single"/>
          <w:lang w:eastAsia="zh-CN"/>
        </w:rPr>
        <w:t>NOC</w:t>
      </w:r>
      <w:r w:rsidR="008518E9" w:rsidRPr="00305B53">
        <w:rPr>
          <w:rFonts w:hint="eastAsia"/>
          <w:lang w:eastAsia="zh-CN"/>
        </w:rPr>
        <w:t>。正如</w:t>
      </w:r>
      <w:r w:rsidR="008518E9">
        <w:rPr>
          <w:rFonts w:hint="eastAsia"/>
          <w:lang w:eastAsia="ja-JP"/>
        </w:rPr>
        <w:t>CPM</w:t>
      </w:r>
      <w:r w:rsidR="008518E9">
        <w:rPr>
          <w:rFonts w:hint="eastAsia"/>
          <w:lang w:eastAsia="zh-CN"/>
        </w:rPr>
        <w:t>报告第</w:t>
      </w:r>
      <w:r w:rsidR="008518E9" w:rsidRPr="000F62A3">
        <w:rPr>
          <w:lang w:eastAsia="ja-JP"/>
        </w:rPr>
        <w:t>1/1.1/4.1.3.1</w:t>
      </w:r>
      <w:r w:rsidR="008518E9">
        <w:rPr>
          <w:rFonts w:hint="eastAsia"/>
          <w:lang w:eastAsia="zh-CN"/>
        </w:rPr>
        <w:t>节所述，</w:t>
      </w:r>
      <w:r w:rsidR="008518E9" w:rsidRPr="00653C05">
        <w:rPr>
          <w:rFonts w:hint="eastAsia"/>
          <w:lang w:eastAsia="zh-CN"/>
        </w:rPr>
        <w:t>在</w:t>
      </w:r>
      <w:r w:rsidR="008518E9" w:rsidRPr="00653C05">
        <w:rPr>
          <w:lang w:eastAsia="zh-CN"/>
        </w:rPr>
        <w:t>1 695-1 710 MHz</w:t>
      </w:r>
      <w:r w:rsidR="008518E9" w:rsidRPr="00653C05">
        <w:rPr>
          <w:rFonts w:hint="eastAsia"/>
          <w:lang w:eastAsia="zh-CN"/>
        </w:rPr>
        <w:t>频段，几乎世界各国气象业务机构和其他用户操作的卫星气象台站有几百个。</w:t>
      </w:r>
      <w:r w:rsidR="008518E9">
        <w:rPr>
          <w:rFonts w:hint="eastAsia"/>
          <w:lang w:eastAsia="zh-CN"/>
        </w:rPr>
        <w:t>根据</w:t>
      </w:r>
      <w:r w:rsidR="008518E9" w:rsidRPr="000F62A3">
        <w:rPr>
          <w:lang w:eastAsia="ja-JP"/>
        </w:rPr>
        <w:t>ITU-R</w:t>
      </w:r>
      <w:r w:rsidR="008518E9">
        <w:rPr>
          <w:rFonts w:hint="eastAsia"/>
          <w:lang w:eastAsia="zh-CN"/>
        </w:rPr>
        <w:t>的研究结果，</w:t>
      </w:r>
      <w:r w:rsidR="008518E9" w:rsidRPr="000F62A3">
        <w:rPr>
          <w:lang w:eastAsia="ja-JP"/>
        </w:rPr>
        <w:t>1 695-1 710 MHz</w:t>
      </w:r>
      <w:r w:rsidR="008518E9">
        <w:rPr>
          <w:rFonts w:hint="eastAsia"/>
          <w:lang w:eastAsia="zh-CN"/>
        </w:rPr>
        <w:t>频段内进行</w:t>
      </w:r>
      <w:r w:rsidR="008518E9">
        <w:rPr>
          <w:lang w:eastAsia="ja-JP"/>
        </w:rPr>
        <w:t>IMT</w:t>
      </w:r>
      <w:r w:rsidR="008518E9">
        <w:rPr>
          <w:rFonts w:hint="eastAsia"/>
          <w:lang w:eastAsia="zh-CN"/>
        </w:rPr>
        <w:t>台站与</w:t>
      </w:r>
      <w:r w:rsidR="008518E9">
        <w:rPr>
          <w:lang w:eastAsia="ja-JP"/>
        </w:rPr>
        <w:t>MetSat</w:t>
      </w:r>
      <w:r w:rsidR="008518E9">
        <w:rPr>
          <w:rFonts w:hint="eastAsia"/>
          <w:lang w:eastAsia="zh-CN"/>
        </w:rPr>
        <w:t>台站之间的共用是不可行的。</w:t>
      </w:r>
    </w:p>
    <w:p w:rsidR="00350747" w:rsidRDefault="00A243E4">
      <w:pPr>
        <w:pStyle w:val="Proposal"/>
      </w:pPr>
      <w:r>
        <w:rPr>
          <w:u w:val="single"/>
        </w:rPr>
        <w:t>NOC</w:t>
      </w:r>
      <w:r>
        <w:tab/>
        <w:t>MNG/74A1/8</w:t>
      </w:r>
    </w:p>
    <w:p w:rsidR="00A243E4" w:rsidRDefault="00A243E4" w:rsidP="00A243E4">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A243E4" w:rsidTr="00A243E4">
        <w:trPr>
          <w:cantSplit/>
        </w:trPr>
        <w:tc>
          <w:tcPr>
            <w:tcW w:w="9354" w:type="dxa"/>
            <w:gridSpan w:val="3"/>
            <w:tcBorders>
              <w:top w:val="single" w:sz="4" w:space="0" w:color="auto"/>
              <w:left w:val="single" w:sz="4" w:space="0" w:color="auto"/>
              <w:bottom w:val="single" w:sz="4" w:space="0" w:color="auto"/>
              <w:right w:val="single" w:sz="4" w:space="0" w:color="auto"/>
            </w:tcBorders>
          </w:tcPr>
          <w:p w:rsidR="00A243E4" w:rsidRDefault="00A243E4" w:rsidP="00A243E4">
            <w:pPr>
              <w:pStyle w:val="Tablehead"/>
            </w:pPr>
            <w:r>
              <w:t>划分给以下业务</w:t>
            </w:r>
          </w:p>
        </w:tc>
      </w:tr>
      <w:tr w:rsidR="00A243E4" w:rsidTr="00A243E4">
        <w:trPr>
          <w:cantSplit/>
        </w:trPr>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A243E4" w:rsidRDefault="00A243E4" w:rsidP="00A243E4">
            <w:pPr>
              <w:pStyle w:val="Tablehead"/>
            </w:pPr>
            <w:r>
              <w:t>3</w:t>
            </w:r>
            <w:r>
              <w:t>区</w:t>
            </w:r>
          </w:p>
        </w:tc>
      </w:tr>
      <w:tr w:rsidR="00A243E4" w:rsidTr="00A243E4">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A243E4" w:rsidRPr="00323188" w:rsidRDefault="00A243E4" w:rsidP="00A243E4">
            <w:pPr>
              <w:pStyle w:val="TableTextS5"/>
              <w:tabs>
                <w:tab w:val="clear" w:pos="3119"/>
                <w:tab w:val="left" w:pos="2977"/>
              </w:tabs>
              <w:spacing w:before="20" w:after="20"/>
              <w:rPr>
                <w:lang w:eastAsia="zh-CN"/>
              </w:rPr>
            </w:pPr>
            <w:r w:rsidRPr="00323188">
              <w:rPr>
                <w:rStyle w:val="Tablefreq"/>
                <w:lang w:eastAsia="zh-CN"/>
              </w:rPr>
              <w:t>2 700-2 900</w:t>
            </w:r>
            <w:r w:rsidRPr="00323188">
              <w:rPr>
                <w:lang w:eastAsia="zh-CN"/>
              </w:rPr>
              <w:tab/>
            </w:r>
            <w:r w:rsidRPr="00F376A4">
              <w:rPr>
                <w:rStyle w:val="capS5"/>
              </w:rPr>
              <w:t>航空无线电导航</w:t>
            </w:r>
            <w:r w:rsidRPr="00323188">
              <w:rPr>
                <w:lang w:eastAsia="zh-CN"/>
              </w:rPr>
              <w:t xml:space="preserve">  5.337</w:t>
            </w:r>
          </w:p>
          <w:p w:rsidR="00A243E4" w:rsidRPr="00323188" w:rsidRDefault="00A243E4" w:rsidP="00A243E4">
            <w:pPr>
              <w:pStyle w:val="TableTextS5"/>
              <w:tabs>
                <w:tab w:val="clear" w:pos="3119"/>
                <w:tab w:val="left" w:pos="2977"/>
              </w:tabs>
              <w:spacing w:before="20" w:after="20"/>
              <w:rPr>
                <w:lang w:eastAsia="zh-CN"/>
              </w:rPr>
            </w:pPr>
            <w:r w:rsidRPr="00323188">
              <w:rPr>
                <w:lang w:eastAsia="zh-CN"/>
              </w:rPr>
              <w:tab/>
            </w:r>
            <w:r w:rsidRPr="00323188">
              <w:rPr>
                <w:rFonts w:hint="eastAsia"/>
                <w:lang w:eastAsia="zh-CN"/>
              </w:rPr>
              <w:tab/>
            </w:r>
            <w:r w:rsidRPr="00323188">
              <w:rPr>
                <w:lang w:eastAsia="zh-CN"/>
              </w:rPr>
              <w:t>无线电定位</w:t>
            </w:r>
          </w:p>
          <w:p w:rsidR="00A243E4" w:rsidRPr="00323188" w:rsidRDefault="00A243E4" w:rsidP="00A243E4">
            <w:pPr>
              <w:pStyle w:val="TableTextS5"/>
              <w:tabs>
                <w:tab w:val="clear" w:pos="3119"/>
                <w:tab w:val="left" w:pos="2977"/>
              </w:tabs>
              <w:spacing w:before="20" w:after="20"/>
            </w:pPr>
            <w:r w:rsidRPr="00323188">
              <w:rPr>
                <w:lang w:eastAsia="zh-CN"/>
              </w:rPr>
              <w:tab/>
            </w:r>
            <w:r w:rsidRPr="00323188">
              <w:rPr>
                <w:rFonts w:hint="eastAsia"/>
                <w:lang w:eastAsia="zh-CN"/>
              </w:rPr>
              <w:tab/>
            </w:r>
            <w:r w:rsidRPr="00323188">
              <w:t>5.423  5.424</w:t>
            </w:r>
          </w:p>
        </w:tc>
      </w:tr>
    </w:tbl>
    <w:p w:rsidR="00350747" w:rsidRDefault="00A243E4" w:rsidP="008518E9">
      <w:pPr>
        <w:pStyle w:val="Reasons"/>
        <w:rPr>
          <w:lang w:eastAsia="zh-CN"/>
        </w:rPr>
      </w:pPr>
      <w:r>
        <w:rPr>
          <w:b/>
          <w:lang w:eastAsia="zh-CN"/>
        </w:rPr>
        <w:t>理由：</w:t>
      </w:r>
      <w:r>
        <w:rPr>
          <w:lang w:eastAsia="zh-CN"/>
        </w:rPr>
        <w:tab/>
      </w:r>
      <w:r w:rsidR="008518E9">
        <w:rPr>
          <w:rFonts w:hint="eastAsia"/>
          <w:lang w:eastAsia="zh-CN"/>
        </w:rPr>
        <w:t>提议对</w:t>
      </w:r>
      <w:r w:rsidR="008518E9">
        <w:rPr>
          <w:rFonts w:hint="eastAsia"/>
          <w:lang w:eastAsia="ja-JP"/>
        </w:rPr>
        <w:t>2 700</w:t>
      </w:r>
      <w:r w:rsidR="008518E9" w:rsidRPr="00E60AD5">
        <w:rPr>
          <w:lang w:eastAsia="zh-CN"/>
        </w:rPr>
        <w:t>-</w:t>
      </w:r>
      <w:r w:rsidR="008518E9">
        <w:rPr>
          <w:rFonts w:hint="eastAsia"/>
          <w:lang w:eastAsia="ja-JP"/>
        </w:rPr>
        <w:t>2 900</w:t>
      </w:r>
      <w:r w:rsidR="008518E9" w:rsidRPr="00E60AD5">
        <w:rPr>
          <w:lang w:eastAsia="zh-CN"/>
        </w:rPr>
        <w:t xml:space="preserve"> MHz</w:t>
      </w:r>
      <w:r w:rsidR="008518E9">
        <w:rPr>
          <w:rFonts w:hint="eastAsia"/>
          <w:lang w:eastAsia="zh-CN"/>
        </w:rPr>
        <w:t>频段不做修改</w:t>
      </w:r>
      <w:r w:rsidR="008518E9">
        <w:rPr>
          <w:lang w:eastAsia="zh-CN"/>
        </w:rPr>
        <w:t xml:space="preserve"> – </w:t>
      </w:r>
      <w:r w:rsidR="008518E9" w:rsidRPr="00E60AD5">
        <w:rPr>
          <w:u w:val="single"/>
          <w:lang w:eastAsia="zh-CN"/>
        </w:rPr>
        <w:t>NOC</w:t>
      </w:r>
      <w:r w:rsidR="008518E9" w:rsidRPr="00305B53">
        <w:rPr>
          <w:rFonts w:hint="eastAsia"/>
          <w:lang w:eastAsia="zh-CN"/>
        </w:rPr>
        <w:t>。正如</w:t>
      </w:r>
      <w:r w:rsidR="008518E9">
        <w:rPr>
          <w:rFonts w:hint="eastAsia"/>
          <w:lang w:eastAsia="ja-JP"/>
        </w:rPr>
        <w:t>CPM</w:t>
      </w:r>
      <w:r w:rsidR="008518E9">
        <w:rPr>
          <w:rFonts w:hint="eastAsia"/>
          <w:lang w:eastAsia="zh-CN"/>
        </w:rPr>
        <w:t>报告第</w:t>
      </w:r>
      <w:r w:rsidR="008518E9" w:rsidRPr="006001DC">
        <w:rPr>
          <w:lang w:eastAsia="ja-JP"/>
        </w:rPr>
        <w:t>1/1.1/4.1.5.1</w:t>
      </w:r>
      <w:r w:rsidR="008518E9">
        <w:rPr>
          <w:rFonts w:hint="eastAsia"/>
          <w:lang w:eastAsia="zh-CN"/>
        </w:rPr>
        <w:t>节所述，</w:t>
      </w:r>
      <w:r w:rsidR="008518E9" w:rsidRPr="00653C05">
        <w:rPr>
          <w:lang w:eastAsia="zh-CN"/>
        </w:rPr>
        <w:t>ITU-R</w:t>
      </w:r>
      <w:r w:rsidR="008518E9" w:rsidRPr="00653C05">
        <w:rPr>
          <w:rFonts w:hint="eastAsia"/>
          <w:lang w:eastAsia="zh-CN"/>
        </w:rPr>
        <w:t>开展的所有研究均表明，在同一地理区域内，移动宽带系统与雷达不可能同频操作。此外，在一些国家，这一</w:t>
      </w:r>
      <w:r w:rsidR="008518E9" w:rsidRPr="00653C05">
        <w:rPr>
          <w:lang w:eastAsia="zh-CN"/>
        </w:rPr>
        <w:t>频率范围</w:t>
      </w:r>
      <w:r w:rsidR="008518E9" w:rsidRPr="00653C05">
        <w:rPr>
          <w:rFonts w:hint="eastAsia"/>
          <w:lang w:eastAsia="zh-CN"/>
        </w:rPr>
        <w:t>广泛用于雷达。另外，移动业务将该频率范围全部或一部分统一地，特别是全球范围内统一地用于实施</w:t>
      </w:r>
      <w:r w:rsidR="008518E9" w:rsidRPr="00653C05">
        <w:rPr>
          <w:rFonts w:hint="eastAsia"/>
          <w:lang w:eastAsia="zh-CN"/>
        </w:rPr>
        <w:t>IMT</w:t>
      </w:r>
      <w:r w:rsidR="008518E9" w:rsidRPr="00653C05">
        <w:rPr>
          <w:rFonts w:hint="eastAsia"/>
          <w:lang w:eastAsia="zh-CN"/>
        </w:rPr>
        <w:t>不太可能。</w:t>
      </w:r>
    </w:p>
    <w:p w:rsidR="00EE648A" w:rsidRDefault="00EE648A">
      <w:pPr>
        <w:pStyle w:val="Reasons"/>
        <w:rPr>
          <w:lang w:eastAsia="zh-CN"/>
        </w:rPr>
      </w:pPr>
    </w:p>
    <w:p w:rsidR="00EE648A" w:rsidRDefault="00EE648A">
      <w:pPr>
        <w:jc w:val="center"/>
      </w:pPr>
      <w:r>
        <w:t>______________</w:t>
      </w:r>
    </w:p>
    <w:sectPr w:rsidR="00EE648A">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D11" w:rsidRDefault="004B6D11">
      <w:r>
        <w:separator/>
      </w:r>
    </w:p>
  </w:endnote>
  <w:endnote w:type="continuationSeparator" w:id="0">
    <w:p w:rsidR="004B6D11" w:rsidRDefault="004B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3E4" w:rsidRPr="00DA0469" w:rsidRDefault="00A243E4">
    <w:pPr>
      <w:pStyle w:val="Footer"/>
      <w:rPr>
        <w:lang w:val="en-US"/>
      </w:rPr>
    </w:pPr>
    <w:r>
      <w:fldChar w:fldCharType="begin"/>
    </w:r>
    <w:r w:rsidRPr="00DA0469">
      <w:rPr>
        <w:lang w:val="en-US"/>
      </w:rPr>
      <w:instrText xml:space="preserve"> FILENAME \p \* MERGEFORMAT </w:instrText>
    </w:r>
    <w:r>
      <w:fldChar w:fldCharType="separate"/>
    </w:r>
    <w:r w:rsidR="00EF0358">
      <w:rPr>
        <w:lang w:val="en-US"/>
      </w:rPr>
      <w:t>P:\CHI\ITU-R\CONF-R\CMR15\000\074ADD01C.docx</w:t>
    </w:r>
    <w:r>
      <w:fldChar w:fldCharType="end"/>
    </w:r>
    <w:r>
      <w:t xml:space="preserve"> (388489)</w:t>
    </w:r>
    <w:r w:rsidRPr="00DA0469">
      <w:rPr>
        <w:lang w:val="en-US"/>
      </w:rPr>
      <w:tab/>
    </w:r>
    <w:r>
      <w:fldChar w:fldCharType="begin"/>
    </w:r>
    <w:r>
      <w:instrText xml:space="preserve"> savedate \@ dd.MM.yy </w:instrText>
    </w:r>
    <w:r>
      <w:fldChar w:fldCharType="separate"/>
    </w:r>
    <w:r w:rsidR="00311148">
      <w:t>23.10.15</w:t>
    </w:r>
    <w:r>
      <w:fldChar w:fldCharType="end"/>
    </w:r>
    <w:r w:rsidRPr="00DA0469">
      <w:rPr>
        <w:lang w:val="en-US"/>
      </w:rPr>
      <w:tab/>
    </w:r>
    <w:r>
      <w:fldChar w:fldCharType="begin"/>
    </w:r>
    <w:r>
      <w:instrText xml:space="preserve"> printdate \@ dd.MM.yy </w:instrText>
    </w:r>
    <w:r>
      <w:fldChar w:fldCharType="separate"/>
    </w:r>
    <w:r w:rsidR="00EF0358">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3E4" w:rsidRPr="00DA0469" w:rsidRDefault="00A243E4">
    <w:pPr>
      <w:pStyle w:val="Footer"/>
      <w:rPr>
        <w:lang w:val="en-US"/>
      </w:rPr>
    </w:pPr>
    <w:r>
      <w:fldChar w:fldCharType="begin"/>
    </w:r>
    <w:r w:rsidRPr="00DA0469">
      <w:rPr>
        <w:lang w:val="en-US"/>
      </w:rPr>
      <w:instrText xml:space="preserve"> FILENAME \p \* MERGEFORMAT </w:instrText>
    </w:r>
    <w:r>
      <w:fldChar w:fldCharType="separate"/>
    </w:r>
    <w:r w:rsidR="00EF0358">
      <w:rPr>
        <w:lang w:val="en-US"/>
      </w:rPr>
      <w:t>P:\CHI\ITU-R\CONF-R\CMR15\000\074ADD01C.docx</w:t>
    </w:r>
    <w:r>
      <w:fldChar w:fldCharType="end"/>
    </w:r>
    <w:r>
      <w:t xml:space="preserve"> (388489)</w:t>
    </w:r>
    <w:r w:rsidRPr="00DA0469">
      <w:rPr>
        <w:lang w:val="en-US"/>
      </w:rPr>
      <w:tab/>
    </w:r>
    <w:r>
      <w:fldChar w:fldCharType="begin"/>
    </w:r>
    <w:r>
      <w:instrText xml:space="preserve"> savedate \@ dd.MM.yy </w:instrText>
    </w:r>
    <w:r>
      <w:fldChar w:fldCharType="separate"/>
    </w:r>
    <w:r w:rsidR="00311148">
      <w:t>23.10.15</w:t>
    </w:r>
    <w:r>
      <w:fldChar w:fldCharType="end"/>
    </w:r>
    <w:r w:rsidRPr="00DA0469">
      <w:rPr>
        <w:lang w:val="en-US"/>
      </w:rPr>
      <w:tab/>
    </w:r>
    <w:r>
      <w:fldChar w:fldCharType="begin"/>
    </w:r>
    <w:r>
      <w:instrText xml:space="preserve"> printdate \@ dd.MM.yy </w:instrText>
    </w:r>
    <w:r>
      <w:fldChar w:fldCharType="separate"/>
    </w:r>
    <w:r w:rsidR="00EF0358">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D11" w:rsidRDefault="004B6D11">
      <w:r>
        <w:t>____________________</w:t>
      </w:r>
    </w:p>
  </w:footnote>
  <w:footnote w:type="continuationSeparator" w:id="0">
    <w:p w:rsidR="004B6D11" w:rsidRDefault="004B6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3E4" w:rsidRDefault="00A243E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549DF">
      <w:rPr>
        <w:rStyle w:val="PageNumber"/>
        <w:noProof/>
      </w:rPr>
      <w:t>4</w:t>
    </w:r>
    <w:r>
      <w:rPr>
        <w:rStyle w:val="PageNumber"/>
      </w:rPr>
      <w:fldChar w:fldCharType="end"/>
    </w:r>
  </w:p>
  <w:p w:rsidR="00A243E4" w:rsidRDefault="00A243E4" w:rsidP="00B711CC">
    <w:pPr>
      <w:pStyle w:val="Header"/>
      <w:rPr>
        <w:lang w:val="en-US"/>
      </w:rPr>
    </w:pPr>
    <w:r>
      <w:rPr>
        <w:rStyle w:val="PageNumber"/>
      </w:rPr>
      <w:t>CMR15/</w:t>
    </w:r>
    <w:r>
      <w:t>74(Add.1)-</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35605"/>
    <w:multiLevelType w:val="hybridMultilevel"/>
    <w:tmpl w:val="757EF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770CDA"/>
    <w:multiLevelType w:val="hybridMultilevel"/>
    <w:tmpl w:val="E5A4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F70525A"/>
    <w:multiLevelType w:val="hybridMultilevel"/>
    <w:tmpl w:val="F6304BEE"/>
    <w:lvl w:ilvl="0" w:tplc="D4E027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tini, Nadine">
    <w15:presenceInfo w15:providerId="AD" w15:userId="S-1-5-21-8740799-900759487-1415713722-6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53B55"/>
    <w:rsid w:val="00166859"/>
    <w:rsid w:val="001765EC"/>
    <w:rsid w:val="001853E8"/>
    <w:rsid w:val="001B6360"/>
    <w:rsid w:val="001F4EA6"/>
    <w:rsid w:val="00214959"/>
    <w:rsid w:val="002260A6"/>
    <w:rsid w:val="002549DF"/>
    <w:rsid w:val="002742B3"/>
    <w:rsid w:val="002A4C9C"/>
    <w:rsid w:val="002B509B"/>
    <w:rsid w:val="002E2A59"/>
    <w:rsid w:val="002E4507"/>
    <w:rsid w:val="00305254"/>
    <w:rsid w:val="00311148"/>
    <w:rsid w:val="003169D2"/>
    <w:rsid w:val="00350747"/>
    <w:rsid w:val="00393B97"/>
    <w:rsid w:val="003B4BEF"/>
    <w:rsid w:val="003C6B45"/>
    <w:rsid w:val="0041282E"/>
    <w:rsid w:val="00437869"/>
    <w:rsid w:val="00465A34"/>
    <w:rsid w:val="004B6D11"/>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660C"/>
    <w:rsid w:val="007B7C4B"/>
    <w:rsid w:val="007F0FC5"/>
    <w:rsid w:val="007F5C36"/>
    <w:rsid w:val="008047DB"/>
    <w:rsid w:val="008129A9"/>
    <w:rsid w:val="008221A4"/>
    <w:rsid w:val="00824BD6"/>
    <w:rsid w:val="0083672D"/>
    <w:rsid w:val="00844734"/>
    <w:rsid w:val="00846537"/>
    <w:rsid w:val="008518E9"/>
    <w:rsid w:val="00865DFB"/>
    <w:rsid w:val="008A7416"/>
    <w:rsid w:val="008B6852"/>
    <w:rsid w:val="008C26FF"/>
    <w:rsid w:val="008D1D14"/>
    <w:rsid w:val="008E1785"/>
    <w:rsid w:val="008E7127"/>
    <w:rsid w:val="008E7C8E"/>
    <w:rsid w:val="00912959"/>
    <w:rsid w:val="009657F9"/>
    <w:rsid w:val="00976988"/>
    <w:rsid w:val="0099525B"/>
    <w:rsid w:val="009C72B7"/>
    <w:rsid w:val="00A0052C"/>
    <w:rsid w:val="00A243E4"/>
    <w:rsid w:val="00A30D9F"/>
    <w:rsid w:val="00A31B14"/>
    <w:rsid w:val="00A323DC"/>
    <w:rsid w:val="00A466E6"/>
    <w:rsid w:val="00A773FA"/>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30681"/>
    <w:rsid w:val="00D340CC"/>
    <w:rsid w:val="00D52A14"/>
    <w:rsid w:val="00D6206A"/>
    <w:rsid w:val="00D74599"/>
    <w:rsid w:val="00DA0469"/>
    <w:rsid w:val="00DD13B7"/>
    <w:rsid w:val="00DF3B0C"/>
    <w:rsid w:val="00E14984"/>
    <w:rsid w:val="00E22A25"/>
    <w:rsid w:val="00E560F1"/>
    <w:rsid w:val="00E92319"/>
    <w:rsid w:val="00EE648A"/>
    <w:rsid w:val="00EF0358"/>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1AC787-272E-40BA-ACA4-CF459C50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styleId="ListParagraph">
    <w:name w:val="List Paragraph"/>
    <w:basedOn w:val="Normal"/>
    <w:uiPriority w:val="34"/>
    <w:qFormat/>
    <w:rsid w:val="00A243E4"/>
    <w:pPr>
      <w:ind w:left="720"/>
      <w:contextualSpacing/>
    </w:pPr>
    <w:rPr>
      <w:rFonts w:eastAsia="Times New Roman"/>
    </w:rPr>
  </w:style>
  <w:style w:type="character" w:customStyle="1" w:styleId="enumlev1Char">
    <w:name w:val="enumlev1 Char"/>
    <w:basedOn w:val="DefaultParagraphFont"/>
    <w:link w:val="enumlev1"/>
    <w:rsid w:val="00A243E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R15-WRC15-C-0074!A1!MSW-C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1D7300F2-7C12-451F-AA74-9F8B60BB3750}">
  <ds:schemaRefs>
    <ds:schemaRef ds:uri="http://www.w3.org/XML/1998/namespace"/>
    <ds:schemaRef ds:uri="http://schemas.microsoft.com/office/2006/metadata/properties"/>
    <ds:schemaRef ds:uri="32a1a8c5-2265-4ebc-b7a0-2071e2c5c9bb"/>
    <ds:schemaRef ds:uri="http://schemas.microsoft.com/office/2006/documentManagement/types"/>
    <ds:schemaRef ds:uri="http://purl.org/dc/elements/1.1/"/>
    <ds:schemaRef ds:uri="996b2e75-67fd-4955-a3b0-5ab9934cb50b"/>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1697</Words>
  <Characters>1470</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R15-WRC15-C-0074!A1!MSW-C</vt:lpstr>
    </vt:vector>
  </TitlesOfParts>
  <Manager>General Secretariat - Pool</Manager>
  <Company>International Telecommunication Union (ITU)</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R15-WRC15-C-0074!A1!MSW-C</dc:title>
  <dc:subject>World Radiocommunication Conference - 2015</dc:subject>
  <dc:creator>Documents Proposals Manager (DPM)</dc:creator>
  <cp:keywords>DPM_v5.2015.10.15_prod</cp:keywords>
  <dc:description/>
  <cp:lastModifiedBy>Cong, Cong</cp:lastModifiedBy>
  <cp:revision>5</cp:revision>
  <cp:lastPrinted>2006-07-03T06:56:00Z</cp:lastPrinted>
  <dcterms:created xsi:type="dcterms:W3CDTF">2015-10-23T06:24:00Z</dcterms:created>
  <dcterms:modified xsi:type="dcterms:W3CDTF">2015-10-23T21:07:00Z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