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A715B2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A715B2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715B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A715B2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715B2" w:rsidRDefault="003E1608" w:rsidP="00766211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715B2">
              <w:rPr>
                <w:rFonts w:ascii="Verdana" w:hAnsi="Verdana"/>
                <w:rtl/>
              </w:rPr>
              <w:t xml:space="preserve">الإضافة </w:t>
            </w:r>
            <w:r w:rsidRPr="00A715B2">
              <w:rPr>
                <w:rFonts w:ascii="Verdana" w:hAnsi="Verdana"/>
              </w:rPr>
              <w:t>1</w:t>
            </w:r>
            <w:r w:rsidR="004647AD">
              <w:rPr>
                <w:rFonts w:ascii="Verdana" w:hAnsi="Verdana" w:hint="cs"/>
                <w:rtl/>
              </w:rPr>
              <w:t xml:space="preserve"> </w:t>
            </w:r>
            <w:r w:rsidRPr="00A715B2">
              <w:rPr>
                <w:rFonts w:ascii="Verdana" w:hAnsi="Verdana"/>
              </w:rPr>
              <w:br/>
            </w:r>
            <w:r w:rsidR="00766211">
              <w:rPr>
                <w:rFonts w:ascii="Verdana" w:hAnsi="Verdana" w:hint="cs"/>
                <w:rtl/>
              </w:rPr>
              <w:t>ل</w:t>
            </w:r>
            <w:bookmarkStart w:id="1" w:name="_GoBack"/>
            <w:bookmarkEnd w:id="1"/>
            <w:r w:rsidRPr="00A715B2">
              <w:rPr>
                <w:rFonts w:ascii="Verdana" w:hAnsi="Verdana"/>
                <w:rtl/>
              </w:rPr>
              <w:t xml:space="preserve">لوثيقة </w:t>
            </w:r>
            <w:r w:rsidRPr="00A715B2">
              <w:rPr>
                <w:rFonts w:ascii="Verdana" w:hAnsi="Verdana"/>
              </w:rPr>
              <w:t>74-</w:t>
            </w:r>
            <w:r w:rsidR="00256DE9" w:rsidRPr="00A715B2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A715B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715B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A715B2">
              <w:rPr>
                <w:rFonts w:ascii="Verdana" w:eastAsia="SimSun" w:hAnsi="Verdana"/>
              </w:rPr>
              <w:t>16</w:t>
            </w:r>
            <w:r w:rsidRPr="00A715B2">
              <w:rPr>
                <w:rFonts w:ascii="Verdana" w:eastAsia="SimSun" w:hAnsi="Verdana"/>
                <w:rtl/>
              </w:rPr>
              <w:t xml:space="preserve"> أكتوبر </w:t>
            </w:r>
            <w:r w:rsidRPr="00A715B2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A715B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715B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A715B2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715B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منغوليا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842F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287FE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287FE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7C0418">
            <w:pPr>
              <w:pStyle w:val="Title2"/>
              <w:jc w:val="both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842F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842F4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803A38" w:rsidRPr="00431196" w:rsidRDefault="0028464B" w:rsidP="008842F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="00353883">
        <w:rPr>
          <w:rFonts w:eastAsia="SimSun" w:hint="cs"/>
          <w:rtl/>
          <w:lang w:bidi="ar-SY"/>
        </w:rPr>
        <w:t xml:space="preserve"> والأحكام التنظيمية ذات الصلة </w:t>
      </w:r>
      <w:r w:rsidRPr="00431196">
        <w:rPr>
          <w:rFonts w:eastAsia="SimSun" w:hint="cs"/>
          <w:rtl/>
          <w:lang w:bidi="ar-SY"/>
        </w:rPr>
        <w:t>تسهيل</w:t>
      </w:r>
      <w:r w:rsidR="00353883">
        <w:rPr>
          <w:rFonts w:eastAsia="SimSun" w:hint="cs"/>
          <w:rtl/>
        </w:rPr>
        <w:t>اً</w:t>
      </w:r>
      <w:r w:rsidRPr="00431196">
        <w:rPr>
          <w:rFonts w:eastAsia="SimSun" w:hint="cs"/>
          <w:rtl/>
          <w:lang w:bidi="ar-SY"/>
        </w:rPr>
        <w:t xml:space="preserve"> </w:t>
      </w:r>
      <w:r w:rsidR="00353883">
        <w:rPr>
          <w:rFonts w:eastAsia="SimSun" w:hint="cs"/>
          <w:rtl/>
          <w:lang w:bidi="ar-SY"/>
        </w:rPr>
        <w:t>ل</w:t>
      </w:r>
      <w:r w:rsidRPr="00431196">
        <w:rPr>
          <w:rFonts w:eastAsia="SimSun" w:hint="cs"/>
          <w:rtl/>
          <w:lang w:bidi="ar-SY"/>
        </w:rPr>
        <w:t>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</w:t>
      </w:r>
      <w:proofErr w:type="gramStart"/>
      <w:r w:rsidRPr="00431196">
        <w:rPr>
          <w:rFonts w:eastAsia="SimSun"/>
          <w:b/>
          <w:bCs/>
          <w:lang w:bidi="ar-SY"/>
        </w:rPr>
        <w:t>)</w:t>
      </w:r>
      <w:r w:rsidRPr="00431196">
        <w:rPr>
          <w:rFonts w:eastAsia="SimSun" w:hint="cs"/>
          <w:rtl/>
        </w:rPr>
        <w:t>؛</w:t>
      </w:r>
      <w:proofErr w:type="gramEnd"/>
    </w:p>
    <w:p w:rsidR="00F16602" w:rsidRDefault="0028464B" w:rsidP="0028464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03A38" w:rsidRPr="00452189" w:rsidRDefault="007C0418" w:rsidP="007C0418">
      <w:pPr>
        <w:rPr>
          <w:lang w:bidi="ar-EG"/>
        </w:rPr>
      </w:pPr>
      <w:r>
        <w:rPr>
          <w:rtl/>
          <w:lang w:bidi="ar-EG"/>
        </w:rPr>
        <w:t xml:space="preserve">تتمثل </w:t>
      </w:r>
      <w:r w:rsidR="00803A38" w:rsidRPr="00452189">
        <w:rPr>
          <w:rtl/>
          <w:lang w:bidi="ar-EG"/>
        </w:rPr>
        <w:t xml:space="preserve">مقترحات </w:t>
      </w:r>
      <w:r>
        <w:rPr>
          <w:rFonts w:hint="cs"/>
          <w:rtl/>
          <w:lang w:bidi="ar-EG"/>
        </w:rPr>
        <w:t>منغوليا</w:t>
      </w:r>
      <w:r w:rsidR="00803A38" w:rsidRPr="0045218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إطار</w:t>
      </w:r>
      <w:r w:rsidR="00803A38" w:rsidRPr="00452189">
        <w:rPr>
          <w:rtl/>
          <w:lang w:bidi="ar-EG"/>
        </w:rPr>
        <w:t xml:space="preserve"> البند </w:t>
      </w:r>
      <w:r w:rsidR="00803A38" w:rsidRPr="00452189">
        <w:rPr>
          <w:rFonts w:eastAsia="SimSun"/>
        </w:rPr>
        <w:t>1.1</w:t>
      </w:r>
      <w:r w:rsidR="00803A38" w:rsidRPr="0045218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جدول أعمال المؤتمر العالمي للاتصالات الراديوية لعام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</w:t>
      </w:r>
      <w:r w:rsidR="00803A38" w:rsidRPr="00452189">
        <w:rPr>
          <w:rtl/>
          <w:lang w:bidi="ar-EG"/>
        </w:rPr>
        <w:t>فيما يلي:</w:t>
      </w:r>
    </w:p>
    <w:p w:rsidR="00803A38" w:rsidRPr="00452189" w:rsidRDefault="00803A38" w:rsidP="00867A97">
      <w:pPr>
        <w:pStyle w:val="enumlev1"/>
        <w:rPr>
          <w:rtl/>
        </w:rPr>
      </w:pPr>
      <w:r w:rsidRPr="00452189">
        <w:rPr>
          <w:rtl/>
        </w:rPr>
        <w:t>-</w:t>
      </w:r>
      <w:r w:rsidRPr="00452189">
        <w:rPr>
          <w:rtl/>
        </w:rPr>
        <w:tab/>
        <w:t xml:space="preserve">تؤيد </w:t>
      </w:r>
      <w:r w:rsidR="007C0418">
        <w:rPr>
          <w:rFonts w:hint="cs"/>
          <w:rtl/>
        </w:rPr>
        <w:t>منغوليا</w:t>
      </w:r>
      <w:r w:rsidRPr="00452189">
        <w:rPr>
          <w:rtl/>
          <w:lang w:bidi="ar-EG"/>
        </w:rPr>
        <w:t xml:space="preserve"> </w:t>
      </w:r>
      <w:r w:rsidR="00867A97" w:rsidRPr="00452189">
        <w:rPr>
          <w:rFonts w:eastAsia="SimSun"/>
          <w:rtl/>
        </w:rPr>
        <w:t>في إطار هذا البند من جدول الأعمال</w:t>
      </w:r>
      <w:r w:rsidR="00867A97">
        <w:rPr>
          <w:rFonts w:hint="cs"/>
          <w:rtl/>
          <w:lang w:bidi="ar-EG"/>
        </w:rPr>
        <w:t xml:space="preserve"> </w:t>
      </w:r>
      <w:r w:rsidRPr="00452189">
        <w:rPr>
          <w:rtl/>
          <w:lang w:bidi="ar-EG"/>
        </w:rPr>
        <w:t xml:space="preserve">تحديد </w:t>
      </w:r>
      <w:r w:rsidR="007C0418">
        <w:rPr>
          <w:rFonts w:eastAsia="SimSun"/>
          <w:rtl/>
          <w:lang w:bidi="ar-SY"/>
        </w:rPr>
        <w:t>نطاق</w:t>
      </w:r>
      <w:r w:rsidR="007C0418">
        <w:rPr>
          <w:rFonts w:eastAsia="SimSun" w:hint="cs"/>
          <w:rtl/>
          <w:lang w:bidi="ar-SY"/>
        </w:rPr>
        <w:t>ات</w:t>
      </w:r>
      <w:r w:rsidR="007C0418">
        <w:rPr>
          <w:rFonts w:eastAsia="SimSun"/>
          <w:rtl/>
          <w:lang w:bidi="ar-SY"/>
        </w:rPr>
        <w:t xml:space="preserve"> التردد </w:t>
      </w:r>
      <w:r w:rsidR="00867A97">
        <w:rPr>
          <w:rFonts w:eastAsia="SimSun" w:hint="cs"/>
          <w:rtl/>
          <w:lang w:bidi="ar-SY"/>
        </w:rPr>
        <w:t>الإضافية ا</w:t>
      </w:r>
      <w:r w:rsidR="007C0418">
        <w:rPr>
          <w:rFonts w:eastAsia="SimSun" w:hint="cs"/>
          <w:rtl/>
          <w:lang w:bidi="ar-SY"/>
        </w:rPr>
        <w:t xml:space="preserve">لتالية </w:t>
      </w:r>
      <w:r w:rsidRPr="00452189">
        <w:rPr>
          <w:rFonts w:eastAsia="SimSun"/>
          <w:rtl/>
          <w:lang w:bidi="ar-SY"/>
        </w:rPr>
        <w:t xml:space="preserve">للاتصالات المتنقلة الدولية </w:t>
      </w:r>
      <w:r w:rsidRPr="00452189">
        <w:rPr>
          <w:rFonts w:eastAsia="SimSun"/>
        </w:rPr>
        <w:t>(IMT)</w:t>
      </w:r>
      <w:r w:rsidRPr="00452189">
        <w:rPr>
          <w:rFonts w:eastAsia="SimSun"/>
          <w:rtl/>
        </w:rPr>
        <w:t>:</w:t>
      </w:r>
    </w:p>
    <w:p w:rsidR="00803A38" w:rsidRPr="00452189" w:rsidRDefault="00803A38" w:rsidP="00803A38">
      <w:pPr>
        <w:pStyle w:val="enumlev2"/>
      </w:pPr>
      <w:r w:rsidRPr="00452189">
        <w:sym w:font="Symbol" w:char="F0B7"/>
      </w:r>
      <w:r w:rsidRPr="00452189">
        <w:rPr>
          <w:rtl/>
        </w:rPr>
        <w:tab/>
        <w:t xml:space="preserve">النطاقان </w:t>
      </w:r>
      <w:r w:rsidRPr="00452189">
        <w:t>MHz 1 452</w:t>
      </w:r>
      <w:r w:rsidRPr="00452189">
        <w:noBreakHyphen/>
        <w:t>1 427</w:t>
      </w:r>
      <w:r w:rsidRPr="00452189">
        <w:rPr>
          <w:rtl/>
        </w:rPr>
        <w:t xml:space="preserve"> و</w:t>
      </w:r>
      <w:r w:rsidRPr="00452189">
        <w:t>MHz 1 518</w:t>
      </w:r>
      <w:r w:rsidRPr="00452189">
        <w:noBreakHyphen/>
        <w:t>1 492</w:t>
      </w:r>
    </w:p>
    <w:p w:rsidR="00803A38" w:rsidRPr="00021D69" w:rsidRDefault="00803A38" w:rsidP="00DD211E">
      <w:pPr>
        <w:pStyle w:val="enumlev2"/>
        <w:rPr>
          <w:rtl/>
          <w:lang w:bidi="ar-EG"/>
        </w:rPr>
      </w:pPr>
      <w:r w:rsidRPr="00452189">
        <w:sym w:font="Symbol" w:char="F0B7"/>
      </w:r>
      <w:r w:rsidRPr="00452189">
        <w:rPr>
          <w:rtl/>
        </w:rPr>
        <w:tab/>
        <w:t>النطاق</w:t>
      </w:r>
      <w:r w:rsidRPr="00452189">
        <w:rPr>
          <w:rFonts w:hint="cs"/>
          <w:rtl/>
          <w:lang w:bidi="ar-EG"/>
        </w:rPr>
        <w:t xml:space="preserve"> </w:t>
      </w:r>
      <w:r w:rsidRPr="00452189">
        <w:rPr>
          <w:lang w:bidi="ar-EG"/>
        </w:rPr>
        <w:t>MHz 3 400</w:t>
      </w:r>
      <w:r w:rsidRPr="00452189">
        <w:rPr>
          <w:lang w:bidi="ar-EG"/>
        </w:rPr>
        <w:noBreakHyphen/>
        <w:t>3 300</w:t>
      </w:r>
      <w:r w:rsidR="007C0418">
        <w:rPr>
          <w:rFonts w:hint="cs"/>
          <w:rtl/>
          <w:lang w:bidi="ar-EG"/>
        </w:rPr>
        <w:t xml:space="preserve"> (تؤيد منغوليا </w:t>
      </w:r>
      <w:r w:rsidR="00021D69">
        <w:rPr>
          <w:rFonts w:hint="cs"/>
          <w:rtl/>
          <w:lang w:bidi="ar-EG"/>
        </w:rPr>
        <w:t xml:space="preserve">المقترحات متعددة البلدان </w:t>
      </w:r>
      <w:r w:rsidR="00353883">
        <w:rPr>
          <w:rFonts w:hint="cs"/>
          <w:rtl/>
          <w:lang w:bidi="ar-EG"/>
        </w:rPr>
        <w:t>المقدمة</w:t>
      </w:r>
      <w:r w:rsidR="00021D69">
        <w:rPr>
          <w:rFonts w:hint="cs"/>
          <w:rtl/>
          <w:lang w:bidi="ar-EG"/>
        </w:rPr>
        <w:t xml:space="preserve"> في</w:t>
      </w:r>
      <w:r w:rsidR="00DD211E">
        <w:rPr>
          <w:rFonts w:hint="eastAsia"/>
          <w:rtl/>
          <w:lang w:bidi="ar-EG"/>
        </w:rPr>
        <w:t> </w:t>
      </w:r>
      <w:r w:rsidR="00021D69">
        <w:rPr>
          <w:rFonts w:hint="cs"/>
          <w:rtl/>
          <w:lang w:bidi="ar-EG"/>
        </w:rPr>
        <w:t>الوثيقة</w:t>
      </w:r>
      <w:r w:rsidR="00DD211E">
        <w:rPr>
          <w:rFonts w:hint="eastAsia"/>
          <w:rtl/>
          <w:lang w:bidi="ar-EG"/>
        </w:rPr>
        <w:t> </w:t>
      </w:r>
      <w:r w:rsidR="00021D69">
        <w:rPr>
          <w:lang w:bidi="ar-EG"/>
        </w:rPr>
        <w:t>77</w:t>
      </w:r>
      <w:r w:rsidR="00021D69">
        <w:rPr>
          <w:rFonts w:hint="cs"/>
          <w:rtl/>
          <w:lang w:bidi="ar-EG"/>
        </w:rPr>
        <w:t xml:space="preserve"> للمؤتمر العالمي للاتصالات الراديوية لعام </w:t>
      </w:r>
      <w:r w:rsidR="00021D69">
        <w:rPr>
          <w:lang w:bidi="ar-EG"/>
        </w:rPr>
        <w:t>2015</w:t>
      </w:r>
      <w:r w:rsidR="00021D69">
        <w:rPr>
          <w:rFonts w:hint="cs"/>
          <w:rtl/>
          <w:lang w:bidi="ar-EG"/>
        </w:rPr>
        <w:t>)</w:t>
      </w:r>
    </w:p>
    <w:p w:rsidR="00803A38" w:rsidRPr="00452189" w:rsidRDefault="00803A38" w:rsidP="00F118C1">
      <w:pPr>
        <w:pStyle w:val="enumlev1"/>
        <w:rPr>
          <w:rtl/>
        </w:rPr>
      </w:pPr>
      <w:r w:rsidRPr="00452189">
        <w:rPr>
          <w:rtl/>
        </w:rPr>
        <w:t>-</w:t>
      </w:r>
      <w:r w:rsidRPr="00452189">
        <w:rPr>
          <w:rtl/>
        </w:rPr>
        <w:tab/>
        <w:t xml:space="preserve">تؤيد </w:t>
      </w:r>
      <w:r w:rsidR="00021D69">
        <w:rPr>
          <w:rFonts w:hint="cs"/>
          <w:rtl/>
        </w:rPr>
        <w:t>منغوليا</w:t>
      </w:r>
      <w:r w:rsidRPr="00452189">
        <w:rPr>
          <w:rtl/>
          <w:lang w:bidi="ar-EG"/>
        </w:rPr>
        <w:t xml:space="preserve"> الأسلوب</w:t>
      </w:r>
      <w:r w:rsidR="00EA44A4" w:rsidRPr="00452189">
        <w:rPr>
          <w:rFonts w:hint="cs"/>
          <w:rtl/>
          <w:lang w:bidi="ar-EG"/>
        </w:rPr>
        <w:t> </w:t>
      </w:r>
      <w:r w:rsidRPr="00452189">
        <w:rPr>
          <w:lang w:bidi="ar-EG"/>
        </w:rPr>
        <w:t>A</w:t>
      </w:r>
      <w:r w:rsidRPr="00452189">
        <w:rPr>
          <w:rtl/>
          <w:lang w:bidi="ar-EG"/>
        </w:rPr>
        <w:t xml:space="preserve"> (</w:t>
      </w:r>
      <w:r w:rsidR="00021D69">
        <w:rPr>
          <w:rFonts w:hint="cs"/>
          <w:rtl/>
          <w:lang w:bidi="ar-EG"/>
        </w:rPr>
        <w:t>عدم إدخال</w:t>
      </w:r>
      <w:r w:rsidR="00A86692" w:rsidRPr="00452189">
        <w:rPr>
          <w:rFonts w:hint="cs"/>
          <w:rtl/>
          <w:lang w:bidi="ar-EG"/>
        </w:rPr>
        <w:t> </w:t>
      </w:r>
      <w:r w:rsidR="00353883">
        <w:rPr>
          <w:rFonts w:hint="cs"/>
          <w:rtl/>
          <w:lang w:bidi="ar-EG"/>
        </w:rPr>
        <w:t xml:space="preserve">أيّ </w:t>
      </w:r>
      <w:r w:rsidRPr="00452189">
        <w:rPr>
          <w:rtl/>
          <w:lang w:bidi="ar-EG"/>
        </w:rPr>
        <w:t xml:space="preserve">تغيير </w:t>
      </w:r>
      <w:r w:rsidR="00021D69">
        <w:rPr>
          <w:rFonts w:hint="cs"/>
          <w:rtl/>
          <w:lang w:bidi="ar-EG"/>
        </w:rPr>
        <w:t>على</w:t>
      </w:r>
      <w:r w:rsidR="00A86692" w:rsidRPr="00452189">
        <w:rPr>
          <w:rFonts w:hint="cs"/>
          <w:rtl/>
          <w:lang w:bidi="ar-EG"/>
        </w:rPr>
        <w:t> </w:t>
      </w:r>
      <w:r w:rsidRPr="00452189">
        <w:rPr>
          <w:rtl/>
          <w:lang w:bidi="ar-EG"/>
        </w:rPr>
        <w:t>لوائح الراديو) فيما</w:t>
      </w:r>
      <w:r w:rsidRPr="00452189">
        <w:rPr>
          <w:rFonts w:hint="cs"/>
          <w:rtl/>
          <w:lang w:bidi="ar-EG"/>
        </w:rPr>
        <w:t> </w:t>
      </w:r>
      <w:r w:rsidRPr="00452189">
        <w:rPr>
          <w:rtl/>
          <w:lang w:bidi="ar-EG"/>
        </w:rPr>
        <w:t xml:space="preserve">يتعلق بنطاقات التردد التالية </w:t>
      </w:r>
      <w:r w:rsidRPr="00452189">
        <w:rPr>
          <w:rFonts w:eastAsia="SimSun"/>
          <w:rtl/>
        </w:rPr>
        <w:t>في</w:t>
      </w:r>
      <w:r w:rsidR="00F118C1">
        <w:rPr>
          <w:rFonts w:eastAsia="SimSun" w:hint="cs"/>
          <w:rtl/>
        </w:rPr>
        <w:t> </w:t>
      </w:r>
      <w:r w:rsidRPr="00452189">
        <w:rPr>
          <w:rFonts w:eastAsia="SimSun"/>
          <w:rtl/>
        </w:rPr>
        <w:t>إطار هذا البند من جدول الأعمال:</w:t>
      </w:r>
    </w:p>
    <w:p w:rsidR="00803A38" w:rsidRPr="00452189" w:rsidRDefault="00803A38" w:rsidP="00803A38">
      <w:pPr>
        <w:pStyle w:val="enumlev2"/>
        <w:rPr>
          <w:lang w:bidi="ar-EG"/>
        </w:rPr>
      </w:pPr>
      <w:r w:rsidRPr="00452189">
        <w:sym w:font="Symbol" w:char="F0B7"/>
      </w:r>
      <w:r w:rsidRPr="00452189">
        <w:rPr>
          <w:rtl/>
        </w:rPr>
        <w:tab/>
        <w:t xml:space="preserve">النطاقات </w:t>
      </w:r>
      <w:r w:rsidRPr="00452189">
        <w:t>MHz 1 400</w:t>
      </w:r>
      <w:r w:rsidRPr="00452189">
        <w:noBreakHyphen/>
        <w:t>1 350</w:t>
      </w:r>
      <w:r w:rsidRPr="00452189">
        <w:rPr>
          <w:rtl/>
        </w:rPr>
        <w:t xml:space="preserve"> و</w:t>
      </w:r>
      <w:r w:rsidRPr="00452189">
        <w:t>MHz 1 525</w:t>
      </w:r>
      <w:r w:rsidRPr="00452189">
        <w:noBreakHyphen/>
        <w:t>1 518</w:t>
      </w:r>
      <w:r w:rsidRPr="00452189">
        <w:rPr>
          <w:rtl/>
        </w:rPr>
        <w:t xml:space="preserve"> و</w:t>
      </w:r>
      <w:r w:rsidRPr="00452189">
        <w:t>MHz 1 710</w:t>
      </w:r>
      <w:r w:rsidRPr="00452189">
        <w:noBreakHyphen/>
        <w:t>1 695</w:t>
      </w:r>
      <w:r w:rsidRPr="00452189">
        <w:rPr>
          <w:rFonts w:hint="cs"/>
          <w:rtl/>
          <w:lang w:bidi="ar-EG"/>
        </w:rPr>
        <w:t xml:space="preserve"> و</w:t>
      </w:r>
      <w:r w:rsidRPr="00452189">
        <w:rPr>
          <w:lang w:bidi="ar-EG"/>
        </w:rPr>
        <w:t>MHz 2 900</w:t>
      </w:r>
      <w:r w:rsidRPr="00452189">
        <w:rPr>
          <w:lang w:bidi="ar-EG"/>
        </w:rPr>
        <w:noBreakHyphen/>
        <w:t>2 700</w:t>
      </w:r>
    </w:p>
    <w:p w:rsidR="00803A38" w:rsidRPr="00452189" w:rsidRDefault="00803A38" w:rsidP="00614630">
      <w:pPr>
        <w:pStyle w:val="enumlev1"/>
        <w:rPr>
          <w:rtl/>
        </w:rPr>
      </w:pPr>
      <w:r w:rsidRPr="00452189">
        <w:rPr>
          <w:rtl/>
        </w:rPr>
        <w:t>-</w:t>
      </w:r>
      <w:r w:rsidRPr="00452189">
        <w:rPr>
          <w:rtl/>
        </w:rPr>
        <w:tab/>
        <w:t>لا</w:t>
      </w:r>
      <w:r w:rsidR="00614630">
        <w:rPr>
          <w:rFonts w:hint="cs"/>
          <w:rtl/>
        </w:rPr>
        <w:t> </w:t>
      </w:r>
      <w:r w:rsidRPr="00452189">
        <w:rPr>
          <w:rtl/>
        </w:rPr>
        <w:t xml:space="preserve">تقدم </w:t>
      </w:r>
      <w:r w:rsidR="00021D69">
        <w:rPr>
          <w:rFonts w:hint="cs"/>
          <w:rtl/>
        </w:rPr>
        <w:t>منغوليا</w:t>
      </w:r>
      <w:r w:rsidRPr="00452189">
        <w:rPr>
          <w:rtl/>
        </w:rPr>
        <w:t xml:space="preserve"> </w:t>
      </w:r>
      <w:r w:rsidRPr="00452189">
        <w:rPr>
          <w:rFonts w:eastAsia="SimSun"/>
          <w:rtl/>
        </w:rPr>
        <w:t>ف</w:t>
      </w:r>
      <w:r w:rsidR="00021D69">
        <w:rPr>
          <w:rFonts w:eastAsia="SimSun" w:hint="cs"/>
          <w:rtl/>
        </w:rPr>
        <w:t>ي</w:t>
      </w:r>
      <w:r w:rsidR="00A86692" w:rsidRPr="00452189">
        <w:rPr>
          <w:rFonts w:eastAsia="SimSun" w:hint="cs"/>
          <w:rtl/>
        </w:rPr>
        <w:t> </w:t>
      </w:r>
      <w:r w:rsidRPr="00452189">
        <w:rPr>
          <w:rFonts w:eastAsia="SimSun"/>
          <w:rtl/>
        </w:rPr>
        <w:t>إطار هذا البند من جدول الأعمال</w:t>
      </w:r>
      <w:r w:rsidR="00353883">
        <w:rPr>
          <w:rFonts w:eastAsia="SimSun" w:hint="cs"/>
          <w:rtl/>
        </w:rPr>
        <w:t xml:space="preserve"> </w:t>
      </w:r>
      <w:r w:rsidR="00353883" w:rsidRPr="00452189">
        <w:rPr>
          <w:rtl/>
        </w:rPr>
        <w:t>مقترحات</w:t>
      </w:r>
      <w:r w:rsidR="00353883">
        <w:rPr>
          <w:rFonts w:hint="cs"/>
          <w:rtl/>
        </w:rPr>
        <w:t>ٍ</w:t>
      </w:r>
      <w:r w:rsidR="00353883" w:rsidRPr="00452189">
        <w:rPr>
          <w:rtl/>
        </w:rPr>
        <w:t xml:space="preserve"> بشأن نطاقات التردد التالية</w:t>
      </w:r>
      <w:r w:rsidRPr="00452189">
        <w:rPr>
          <w:rFonts w:eastAsia="SimSun"/>
          <w:rtl/>
        </w:rPr>
        <w:t>:</w:t>
      </w:r>
    </w:p>
    <w:p w:rsidR="00803A38" w:rsidRPr="00803A38" w:rsidRDefault="00803A38" w:rsidP="00803A38">
      <w:pPr>
        <w:pStyle w:val="enumlev2"/>
        <w:rPr>
          <w:spacing w:val="-6"/>
          <w:rtl/>
          <w:lang w:bidi="ar-EG"/>
        </w:rPr>
      </w:pPr>
      <w:r w:rsidRPr="00021D69">
        <w:rPr>
          <w:spacing w:val="-6"/>
        </w:rPr>
        <w:lastRenderedPageBreak/>
        <w:sym w:font="Symbol" w:char="F0B7"/>
      </w:r>
      <w:r w:rsidRPr="00021D69">
        <w:rPr>
          <w:spacing w:val="-6"/>
          <w:rtl/>
        </w:rPr>
        <w:tab/>
        <w:t>النطاقات</w:t>
      </w:r>
      <w:r w:rsidRPr="00803A38">
        <w:rPr>
          <w:spacing w:val="-6"/>
          <w:rtl/>
        </w:rPr>
        <w:t xml:space="preserve"> </w:t>
      </w:r>
      <w:r w:rsidRPr="00803A38">
        <w:rPr>
          <w:spacing w:val="-6"/>
        </w:rPr>
        <w:t>MHz 698/694</w:t>
      </w:r>
      <w:r w:rsidRPr="00803A38">
        <w:rPr>
          <w:spacing w:val="-6"/>
        </w:rPr>
        <w:noBreakHyphen/>
        <w:t>470</w:t>
      </w:r>
      <w:r w:rsidRPr="00803A38">
        <w:rPr>
          <w:rFonts w:hint="cs"/>
          <w:spacing w:val="-6"/>
          <w:rtl/>
          <w:lang w:bidi="ar-EG"/>
        </w:rPr>
        <w:t xml:space="preserve"> </w:t>
      </w:r>
      <w:proofErr w:type="gramStart"/>
      <w:r w:rsidRPr="00803A38">
        <w:rPr>
          <w:rFonts w:hint="cs"/>
          <w:spacing w:val="-6"/>
          <w:rtl/>
          <w:lang w:bidi="ar-EG"/>
        </w:rPr>
        <w:t>و </w:t>
      </w:r>
      <w:r w:rsidRPr="00803A38">
        <w:rPr>
          <w:spacing w:val="-6"/>
          <w:lang w:bidi="ar-EG"/>
        </w:rPr>
        <w:t>MHz</w:t>
      </w:r>
      <w:proofErr w:type="gramEnd"/>
      <w:r w:rsidRPr="00803A38">
        <w:rPr>
          <w:spacing w:val="-6"/>
          <w:lang w:bidi="ar-EG"/>
        </w:rPr>
        <w:t> 1 492</w:t>
      </w:r>
      <w:r w:rsidRPr="00803A38">
        <w:rPr>
          <w:spacing w:val="-6"/>
          <w:lang w:bidi="ar-EG"/>
        </w:rPr>
        <w:noBreakHyphen/>
        <w:t>1 452</w:t>
      </w:r>
      <w:r w:rsidRPr="00803A38">
        <w:rPr>
          <w:rFonts w:hint="cs"/>
          <w:spacing w:val="-6"/>
          <w:rtl/>
          <w:lang w:bidi="ar-EG"/>
        </w:rPr>
        <w:t xml:space="preserve"> و</w:t>
      </w:r>
      <w:r w:rsidRPr="00803A38">
        <w:rPr>
          <w:spacing w:val="-6"/>
          <w:lang w:bidi="ar-EG"/>
        </w:rPr>
        <w:t>MHz 3 600</w:t>
      </w:r>
      <w:r w:rsidRPr="00803A38">
        <w:rPr>
          <w:spacing w:val="-6"/>
          <w:lang w:bidi="ar-EG"/>
        </w:rPr>
        <w:noBreakHyphen/>
        <w:t>3 400</w:t>
      </w:r>
      <w:r w:rsidRPr="00803A38">
        <w:rPr>
          <w:rFonts w:hint="cs"/>
          <w:spacing w:val="-6"/>
          <w:rtl/>
          <w:lang w:bidi="ar-EG"/>
        </w:rPr>
        <w:t xml:space="preserve"> و</w:t>
      </w:r>
      <w:r w:rsidRPr="00803A38">
        <w:rPr>
          <w:spacing w:val="-6"/>
          <w:lang w:bidi="ar-EG"/>
        </w:rPr>
        <w:t>MHz 3 700</w:t>
      </w:r>
      <w:r w:rsidRPr="00803A38">
        <w:rPr>
          <w:spacing w:val="-6"/>
          <w:lang w:bidi="ar-EG"/>
        </w:rPr>
        <w:noBreakHyphen/>
        <w:t>3 600</w:t>
      </w:r>
      <w:r w:rsidRPr="00803A38">
        <w:rPr>
          <w:rFonts w:hint="cs"/>
          <w:spacing w:val="-6"/>
          <w:rtl/>
          <w:lang w:bidi="ar-EG"/>
        </w:rPr>
        <w:t xml:space="preserve"> و</w:t>
      </w:r>
      <w:r w:rsidRPr="00803A38">
        <w:rPr>
          <w:spacing w:val="-6"/>
          <w:lang w:bidi="ar-EG"/>
        </w:rPr>
        <w:t>MHz 3 800</w:t>
      </w:r>
      <w:r w:rsidRPr="00803A38">
        <w:rPr>
          <w:spacing w:val="-6"/>
          <w:lang w:bidi="ar-EG"/>
        </w:rPr>
        <w:noBreakHyphen/>
        <w:t>3 700</w:t>
      </w:r>
      <w:r w:rsidRPr="00803A38">
        <w:rPr>
          <w:rFonts w:hint="cs"/>
          <w:spacing w:val="-6"/>
          <w:rtl/>
          <w:lang w:bidi="ar-EG"/>
        </w:rPr>
        <w:t xml:space="preserve"> و</w:t>
      </w:r>
      <w:r w:rsidRPr="00803A38">
        <w:rPr>
          <w:spacing w:val="-6"/>
          <w:lang w:bidi="ar-EG"/>
        </w:rPr>
        <w:t>MHz 4 200</w:t>
      </w:r>
      <w:r w:rsidRPr="00803A38">
        <w:rPr>
          <w:spacing w:val="-6"/>
          <w:lang w:bidi="ar-EG"/>
        </w:rPr>
        <w:noBreakHyphen/>
        <w:t>3 800</w:t>
      </w:r>
      <w:r w:rsidRPr="00803A38">
        <w:rPr>
          <w:rFonts w:hint="cs"/>
          <w:spacing w:val="-6"/>
          <w:rtl/>
          <w:lang w:bidi="ar-EG"/>
        </w:rPr>
        <w:t xml:space="preserve"> و</w:t>
      </w:r>
      <w:r w:rsidRPr="00803A38">
        <w:rPr>
          <w:spacing w:val="-6"/>
          <w:lang w:bidi="ar-EG"/>
        </w:rPr>
        <w:t>MHz 4 500</w:t>
      </w:r>
      <w:r w:rsidRPr="00803A38">
        <w:rPr>
          <w:spacing w:val="-6"/>
          <w:lang w:bidi="ar-EG"/>
        </w:rPr>
        <w:noBreakHyphen/>
        <w:t>4 400</w:t>
      </w:r>
      <w:r w:rsidRPr="00803A38">
        <w:rPr>
          <w:rFonts w:hint="cs"/>
          <w:spacing w:val="-6"/>
          <w:rtl/>
          <w:lang w:bidi="ar-EG"/>
        </w:rPr>
        <w:t xml:space="preserve"> و</w:t>
      </w:r>
      <w:r>
        <w:rPr>
          <w:spacing w:val="-6"/>
          <w:lang w:bidi="ar-EG"/>
        </w:rPr>
        <w:t>MHz 4 800</w:t>
      </w:r>
      <w:r>
        <w:rPr>
          <w:spacing w:val="-6"/>
          <w:lang w:bidi="ar-EG"/>
        </w:rPr>
        <w:noBreakHyphen/>
        <w:t>4 500</w:t>
      </w:r>
      <w:r>
        <w:rPr>
          <w:rFonts w:hint="cs"/>
          <w:spacing w:val="-6"/>
          <w:rtl/>
          <w:lang w:bidi="ar-EG"/>
        </w:rPr>
        <w:t xml:space="preserve"> و</w:t>
      </w:r>
      <w:r>
        <w:rPr>
          <w:spacing w:val="-6"/>
          <w:lang w:bidi="ar-EG"/>
        </w:rPr>
        <w:t>MHz 4 990</w:t>
      </w:r>
      <w:r>
        <w:rPr>
          <w:spacing w:val="-6"/>
          <w:lang w:bidi="ar-EG"/>
        </w:rPr>
        <w:noBreakHyphen/>
        <w:t>4 800</w:t>
      </w:r>
      <w:r>
        <w:rPr>
          <w:rFonts w:hint="cs"/>
          <w:spacing w:val="-6"/>
          <w:rtl/>
          <w:lang w:bidi="ar-EG"/>
        </w:rPr>
        <w:t xml:space="preserve"> و</w:t>
      </w:r>
      <w:r>
        <w:rPr>
          <w:spacing w:val="-6"/>
          <w:lang w:bidi="ar-EG"/>
        </w:rPr>
        <w:t>MHz 5 470</w:t>
      </w:r>
      <w:r>
        <w:rPr>
          <w:spacing w:val="-6"/>
          <w:lang w:bidi="ar-EG"/>
        </w:rPr>
        <w:noBreakHyphen/>
        <w:t>5 350</w:t>
      </w:r>
      <w:r>
        <w:rPr>
          <w:rFonts w:hint="cs"/>
          <w:spacing w:val="-6"/>
          <w:rtl/>
          <w:lang w:bidi="ar-EG"/>
        </w:rPr>
        <w:t xml:space="preserve"> و</w:t>
      </w:r>
      <w:r>
        <w:rPr>
          <w:spacing w:val="-6"/>
          <w:lang w:bidi="ar-EG"/>
        </w:rPr>
        <w:t>MHz 5 850</w:t>
      </w:r>
      <w:r>
        <w:rPr>
          <w:spacing w:val="-6"/>
          <w:lang w:bidi="ar-EG"/>
        </w:rPr>
        <w:noBreakHyphen/>
        <w:t>5 725</w:t>
      </w:r>
      <w:r>
        <w:rPr>
          <w:rFonts w:hint="cs"/>
          <w:spacing w:val="-6"/>
          <w:rtl/>
          <w:lang w:bidi="ar-EG"/>
        </w:rPr>
        <w:t xml:space="preserve"> و</w:t>
      </w:r>
      <w:r>
        <w:rPr>
          <w:spacing w:val="-6"/>
          <w:lang w:bidi="ar-EG"/>
        </w:rPr>
        <w:t>MHz 6 425</w:t>
      </w:r>
      <w:r>
        <w:rPr>
          <w:spacing w:val="-6"/>
          <w:lang w:bidi="ar-EG"/>
        </w:rPr>
        <w:noBreakHyphen/>
        <w:t>5 925</w:t>
      </w:r>
      <w:r>
        <w:rPr>
          <w:rFonts w:hint="cs"/>
          <w:spacing w:val="-6"/>
          <w:rtl/>
          <w:lang w:bidi="ar-EG"/>
        </w:rPr>
        <w:t>.</w:t>
      </w:r>
    </w:p>
    <w:p w:rsidR="00803A38" w:rsidRDefault="0028464B" w:rsidP="00803A38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803A38" w:rsidRPr="007031A9" w:rsidRDefault="0028464B" w:rsidP="00803A38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803A38" w:rsidRDefault="0028464B" w:rsidP="00803A38">
      <w:pPr>
        <w:pStyle w:val="Section1"/>
      </w:pPr>
      <w:r w:rsidRPr="007031A9">
        <w:rPr>
          <w:rtl/>
        </w:rPr>
        <w:t xml:space="preserve">القسم </w:t>
      </w:r>
      <w:proofErr w:type="gramStart"/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proofErr w:type="gramEnd"/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36C37" w:rsidRDefault="0028464B">
      <w:pPr>
        <w:pStyle w:val="Proposal"/>
      </w:pPr>
      <w:r>
        <w:rPr>
          <w:u w:val="single"/>
        </w:rPr>
        <w:t>NOC</w:t>
      </w:r>
      <w:r>
        <w:tab/>
        <w:t>MNG/74A1/1</w:t>
      </w:r>
    </w:p>
    <w:p w:rsidR="00803A38" w:rsidRDefault="00A715B2">
      <w:pPr>
        <w:pStyle w:val="Tabletitle"/>
        <w:rPr>
          <w:rFonts w:cs="Times New Roman Bold"/>
          <w:szCs w:val="22"/>
          <w:rtl/>
          <w:lang w:bidi="ar-SY"/>
        </w:rPr>
        <w:pPrChange w:id="3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60"/>
        <w:gridCol w:w="3264"/>
      </w:tblGrid>
      <w:tr w:rsidR="00803A38" w:rsidRPr="00E741AA" w:rsidTr="00803A38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8" w:rsidRPr="00E741AA" w:rsidRDefault="0028464B" w:rsidP="00803A38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803A38" w:rsidRPr="00E741AA" w:rsidTr="00803A38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5313DE" w:rsidRDefault="0028464B" w:rsidP="00803A38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741AA" w:rsidRDefault="0028464B" w:rsidP="00803A38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741AA" w:rsidRDefault="0028464B" w:rsidP="00803A38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803A38" w:rsidRPr="00E741AA" w:rsidTr="00803A38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1 400-1 350</w:t>
            </w:r>
          </w:p>
          <w:p w:rsidR="00803A38" w:rsidRPr="003F1490" w:rsidRDefault="0028464B" w:rsidP="00803A38">
            <w:pPr>
              <w:pStyle w:val="TabletextS5"/>
              <w:rPr>
                <w:b/>
                <w:bCs/>
              </w:rPr>
            </w:pPr>
            <w:r w:rsidRPr="003F1490">
              <w:rPr>
                <w:b/>
                <w:bCs/>
                <w:rtl/>
              </w:rPr>
              <w:t>ثابتة</w:t>
            </w:r>
          </w:p>
          <w:p w:rsidR="00803A38" w:rsidRPr="00E741AA" w:rsidRDefault="0028464B" w:rsidP="00803A38">
            <w:pPr>
              <w:pStyle w:val="TabletextS5"/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803A38" w:rsidRPr="00E741AA" w:rsidRDefault="0028464B" w:rsidP="00803A38">
            <w:pPr>
              <w:pStyle w:val="TabletextS5"/>
            </w:pPr>
            <w:r w:rsidRPr="00E741AA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65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1 400-1 350</w:t>
            </w:r>
          </w:p>
          <w:p w:rsidR="00803A38" w:rsidRPr="00E741AA" w:rsidRDefault="0028464B" w:rsidP="00803A38">
            <w:pPr>
              <w:pStyle w:val="TabletextS5"/>
              <w:tabs>
                <w:tab w:val="left" w:pos="597"/>
              </w:tabs>
            </w:pPr>
            <w:r>
              <w:tab/>
            </w:r>
            <w:r w:rsidRPr="00076D0C">
              <w:rPr>
                <w:b/>
                <w:bCs/>
                <w:rtl/>
              </w:rPr>
              <w:t xml:space="preserve">تحديد راديوي </w:t>
            </w:r>
            <w:proofErr w:type="gramStart"/>
            <w:r w:rsidRPr="00076D0C">
              <w:rPr>
                <w:b/>
                <w:bCs/>
                <w:rtl/>
              </w:rPr>
              <w:t>للموقع</w:t>
            </w:r>
            <w:r w:rsidRPr="00A715B2">
              <w:rPr>
                <w:rStyle w:val="Artref"/>
                <w:b w:val="0"/>
                <w:bCs w:val="0"/>
              </w:rPr>
              <w:t>338A</w:t>
            </w:r>
            <w:proofErr w:type="gramEnd"/>
            <w:r w:rsidRPr="00A715B2">
              <w:rPr>
                <w:rStyle w:val="Artref"/>
                <w:b w:val="0"/>
                <w:bCs w:val="0"/>
              </w:rPr>
              <w:t xml:space="preserve">.5  </w:t>
            </w:r>
          </w:p>
        </w:tc>
      </w:tr>
      <w:tr w:rsidR="00803A38" w:rsidRPr="00E741AA" w:rsidTr="00803A38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A715B2" w:rsidRDefault="0028464B" w:rsidP="00803A38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A715B2">
              <w:rPr>
                <w:rStyle w:val="Artref"/>
                <w:b w:val="0"/>
                <w:bCs w:val="0"/>
              </w:rPr>
              <w:t>339.5  338A.5  338.5  149.5</w:t>
            </w:r>
          </w:p>
        </w:tc>
        <w:tc>
          <w:tcPr>
            <w:tcW w:w="65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A715B2" w:rsidRDefault="0028464B" w:rsidP="00803A38">
            <w:pPr>
              <w:pStyle w:val="TabletextS5"/>
              <w:tabs>
                <w:tab w:val="left" w:pos="630"/>
              </w:tabs>
              <w:rPr>
                <w:rStyle w:val="Artref"/>
                <w:b w:val="0"/>
                <w:bCs w:val="0"/>
                <w:rtl/>
              </w:rPr>
            </w:pPr>
            <w:r w:rsidRPr="00A715B2">
              <w:rPr>
                <w:rStyle w:val="Artref"/>
                <w:b w:val="0"/>
                <w:bCs w:val="0"/>
              </w:rPr>
              <w:tab/>
              <w:t>339.5  334.5  149.5</w:t>
            </w:r>
          </w:p>
        </w:tc>
      </w:tr>
    </w:tbl>
    <w:p w:rsidR="00A715B2" w:rsidRPr="004647AD" w:rsidRDefault="00A715B2" w:rsidP="004647AD">
      <w:pPr>
        <w:pStyle w:val="Reasons"/>
        <w:rPr>
          <w:spacing w:val="-10"/>
        </w:rPr>
      </w:pPr>
      <w:proofErr w:type="gramStart"/>
      <w:r w:rsidRPr="004647AD">
        <w:rPr>
          <w:spacing w:val="-10"/>
          <w:rtl/>
        </w:rPr>
        <w:t>الأسباب:</w:t>
      </w:r>
      <w:r w:rsidRPr="004647AD">
        <w:rPr>
          <w:spacing w:val="-10"/>
        </w:rPr>
        <w:tab/>
      </w:r>
      <w:proofErr w:type="gramEnd"/>
      <w:r w:rsidRPr="004647AD">
        <w:rPr>
          <w:b w:val="0"/>
          <w:bCs w:val="0"/>
          <w:spacing w:val="-10"/>
          <w:rtl/>
        </w:rPr>
        <w:t xml:space="preserve">يُقترح عدم إدخال </w:t>
      </w:r>
      <w:r w:rsidR="00867A97" w:rsidRPr="004647AD">
        <w:rPr>
          <w:rFonts w:hint="cs"/>
          <w:b w:val="0"/>
          <w:bCs w:val="0"/>
          <w:spacing w:val="-10"/>
          <w:rtl/>
        </w:rPr>
        <w:t xml:space="preserve">أيّ </w:t>
      </w:r>
      <w:r w:rsidRPr="004647AD">
        <w:rPr>
          <w:b w:val="0"/>
          <w:bCs w:val="0"/>
          <w:spacing w:val="-10"/>
          <w:rtl/>
        </w:rPr>
        <w:t xml:space="preserve">تغيير </w:t>
      </w:r>
      <w:r w:rsidRPr="004647AD">
        <w:rPr>
          <w:b w:val="0"/>
          <w:bCs w:val="0"/>
          <w:spacing w:val="-10"/>
        </w:rPr>
        <w:t>(</w:t>
      </w:r>
      <w:r w:rsidRPr="004647AD">
        <w:rPr>
          <w:b w:val="0"/>
          <w:bCs w:val="0"/>
          <w:spacing w:val="-10"/>
          <w:u w:val="single"/>
        </w:rPr>
        <w:t>NOC</w:t>
      </w:r>
      <w:r w:rsidRPr="004647AD">
        <w:rPr>
          <w:b w:val="0"/>
          <w:bCs w:val="0"/>
          <w:spacing w:val="-10"/>
        </w:rPr>
        <w:t>)</w:t>
      </w:r>
      <w:r w:rsidRPr="004647AD">
        <w:rPr>
          <w:b w:val="0"/>
          <w:bCs w:val="0"/>
          <w:spacing w:val="-10"/>
          <w:rtl/>
          <w:lang w:bidi="ar-EG"/>
        </w:rPr>
        <w:t xml:space="preserve"> فيما يتعلق بنطاق التردد </w:t>
      </w:r>
      <w:r w:rsidRPr="004647AD">
        <w:rPr>
          <w:b w:val="0"/>
          <w:bCs w:val="0"/>
          <w:spacing w:val="-10"/>
          <w:lang w:bidi="ar-EG"/>
        </w:rPr>
        <w:t>MHz 1 400</w:t>
      </w:r>
      <w:r w:rsidRPr="004647AD">
        <w:rPr>
          <w:b w:val="0"/>
          <w:bCs w:val="0"/>
          <w:spacing w:val="-10"/>
          <w:lang w:bidi="ar-EG"/>
        </w:rPr>
        <w:noBreakHyphen/>
        <w:t>1 350</w:t>
      </w:r>
      <w:r w:rsidRPr="004647AD">
        <w:rPr>
          <w:b w:val="0"/>
          <w:bCs w:val="0"/>
          <w:spacing w:val="-10"/>
          <w:rtl/>
          <w:lang w:bidi="ar-EG"/>
        </w:rPr>
        <w:t>. وكما هو مبين في</w:t>
      </w:r>
      <w:r w:rsidRPr="004647AD">
        <w:rPr>
          <w:b w:val="0"/>
          <w:bCs w:val="0"/>
          <w:spacing w:val="-10"/>
          <w:lang w:bidi="ar-EG"/>
        </w:rPr>
        <w:t> </w:t>
      </w:r>
      <w:proofErr w:type="gramStart"/>
      <w:r w:rsidRPr="004647AD">
        <w:rPr>
          <w:b w:val="0"/>
          <w:bCs w:val="0"/>
          <w:spacing w:val="-10"/>
          <w:rtl/>
          <w:lang w:bidi="ar-EG"/>
        </w:rPr>
        <w:t>القسم</w:t>
      </w:r>
      <w:r w:rsidR="00867A97" w:rsidRPr="004647AD">
        <w:rPr>
          <w:rFonts w:hint="cs"/>
          <w:b w:val="0"/>
          <w:bCs w:val="0"/>
          <w:spacing w:val="-10"/>
          <w:rtl/>
          <w:lang w:bidi="ar-EG"/>
        </w:rPr>
        <w:t xml:space="preserve"> </w:t>
      </w:r>
      <w:r w:rsidRPr="004647AD">
        <w:rPr>
          <w:b w:val="0"/>
          <w:bCs w:val="0"/>
          <w:spacing w:val="-10"/>
          <w:lang w:bidi="ar-EG"/>
        </w:rPr>
        <w:t> 4.2.1.4</w:t>
      </w:r>
      <w:proofErr w:type="gramEnd"/>
      <w:r w:rsidRPr="004647AD">
        <w:rPr>
          <w:b w:val="0"/>
          <w:bCs w:val="0"/>
          <w:spacing w:val="-10"/>
          <w:lang w:bidi="ar-EG"/>
        </w:rPr>
        <w:t>/1.1/1</w:t>
      </w:r>
      <w:r w:rsidRPr="004647AD">
        <w:rPr>
          <w:b w:val="0"/>
          <w:bCs w:val="0"/>
          <w:spacing w:val="-10"/>
          <w:rtl/>
          <w:lang w:bidi="ar-EG"/>
        </w:rPr>
        <w:t xml:space="preserve"> من تقرير الاجتماع التحضيري للمؤتمر،</w:t>
      </w:r>
      <w:r w:rsidRPr="004647AD">
        <w:rPr>
          <w:rFonts w:hint="cs"/>
          <w:spacing w:val="-10"/>
          <w:lang w:bidi="ar-EG"/>
        </w:rPr>
        <w:t xml:space="preserve"> </w:t>
      </w:r>
      <w:r w:rsidRPr="004647AD">
        <w:rPr>
          <w:b w:val="0"/>
          <w:bCs w:val="0"/>
          <w:spacing w:val="-10"/>
          <w:rtl/>
        </w:rPr>
        <w:t xml:space="preserve">استندت جميع الدراسات التي أُجريت إلى المعلمات التي قدّمها قطاع الاتصالات الراديوية، </w:t>
      </w:r>
      <w:r w:rsidR="00867A97" w:rsidRPr="004647AD">
        <w:rPr>
          <w:rFonts w:hint="cs"/>
          <w:b w:val="0"/>
          <w:bCs w:val="0"/>
          <w:spacing w:val="-10"/>
          <w:rtl/>
        </w:rPr>
        <w:t>و</w:t>
      </w:r>
      <w:r w:rsidRPr="004647AD">
        <w:rPr>
          <w:b w:val="0"/>
          <w:bCs w:val="0"/>
          <w:spacing w:val="-10"/>
          <w:rtl/>
        </w:rPr>
        <w:t xml:space="preserve">تُظهر </w:t>
      </w:r>
      <w:r w:rsidR="00867A97" w:rsidRPr="004647AD">
        <w:rPr>
          <w:rFonts w:hint="cs"/>
          <w:b w:val="0"/>
          <w:bCs w:val="0"/>
          <w:spacing w:val="-10"/>
          <w:rtl/>
        </w:rPr>
        <w:t xml:space="preserve">هذه الدراسات </w:t>
      </w:r>
      <w:r w:rsidRPr="004647AD">
        <w:rPr>
          <w:b w:val="0"/>
          <w:bCs w:val="0"/>
          <w:spacing w:val="-10"/>
          <w:rtl/>
        </w:rPr>
        <w:t xml:space="preserve">أنه لا يمكن تشغيل أنظمة النطاق العريض المتنقل والرادارات بترددات مشتركة في المنطقة الجغرافية ذاتها. وعلاوةً على ذلك، </w:t>
      </w:r>
      <w:r w:rsidR="00867A97" w:rsidRPr="004647AD">
        <w:rPr>
          <w:rFonts w:hint="cs"/>
          <w:b w:val="0"/>
          <w:bCs w:val="0"/>
          <w:spacing w:val="-10"/>
          <w:rtl/>
        </w:rPr>
        <w:t xml:space="preserve">يشيع استخدام </w:t>
      </w:r>
      <w:r w:rsidR="004647AD" w:rsidRPr="004647AD">
        <w:rPr>
          <w:rFonts w:hint="cs"/>
          <w:b w:val="0"/>
          <w:bCs w:val="0"/>
          <w:spacing w:val="-10"/>
          <w:rtl/>
        </w:rPr>
        <w:t xml:space="preserve">مدى الترددات </w:t>
      </w:r>
      <w:r w:rsidR="00867A97" w:rsidRPr="004647AD">
        <w:rPr>
          <w:rFonts w:hint="cs"/>
          <w:b w:val="0"/>
          <w:bCs w:val="0"/>
          <w:spacing w:val="-10"/>
          <w:rtl/>
        </w:rPr>
        <w:t xml:space="preserve">هذا </w:t>
      </w:r>
      <w:r w:rsidRPr="004647AD">
        <w:rPr>
          <w:b w:val="0"/>
          <w:bCs w:val="0"/>
          <w:spacing w:val="-10"/>
          <w:rtl/>
        </w:rPr>
        <w:t>في بعض البلدان</w:t>
      </w:r>
      <w:r w:rsidR="00382546" w:rsidRPr="004647AD">
        <w:rPr>
          <w:rFonts w:hint="cs"/>
          <w:b w:val="0"/>
          <w:bCs w:val="0"/>
          <w:spacing w:val="-10"/>
          <w:rtl/>
        </w:rPr>
        <w:t xml:space="preserve"> لأغراض الرادارات</w:t>
      </w:r>
      <w:r w:rsidRPr="004647AD">
        <w:rPr>
          <w:b w:val="0"/>
          <w:bCs w:val="0"/>
          <w:spacing w:val="-10"/>
          <w:rtl/>
        </w:rPr>
        <w:t>. وبالإضافة إلى ذلك، قد لا</w:t>
      </w:r>
      <w:r w:rsidRPr="004647AD">
        <w:rPr>
          <w:b w:val="0"/>
          <w:bCs w:val="0"/>
          <w:spacing w:val="-10"/>
        </w:rPr>
        <w:t> </w:t>
      </w:r>
      <w:r w:rsidRPr="004647AD">
        <w:rPr>
          <w:b w:val="0"/>
          <w:bCs w:val="0"/>
          <w:spacing w:val="-10"/>
          <w:rtl/>
        </w:rPr>
        <w:t xml:space="preserve">تتمكّن الخدمةُ المتنقلة من استخدام </w:t>
      </w:r>
      <w:r w:rsidR="004647AD" w:rsidRPr="004647AD">
        <w:rPr>
          <w:rFonts w:hint="cs"/>
          <w:b w:val="0"/>
          <w:bCs w:val="0"/>
          <w:spacing w:val="-10"/>
          <w:rtl/>
        </w:rPr>
        <w:t xml:space="preserve">مدى الترددات </w:t>
      </w:r>
      <w:r w:rsidR="00382546" w:rsidRPr="004647AD">
        <w:rPr>
          <w:rFonts w:hint="cs"/>
          <w:b w:val="0"/>
          <w:bCs w:val="0"/>
          <w:spacing w:val="-10"/>
          <w:rtl/>
        </w:rPr>
        <w:t>ه</w:t>
      </w:r>
      <w:r w:rsidR="00382546" w:rsidRPr="004647AD">
        <w:rPr>
          <w:b w:val="0"/>
          <w:bCs w:val="0"/>
          <w:spacing w:val="-10"/>
          <w:rtl/>
        </w:rPr>
        <w:t xml:space="preserve">ذا </w:t>
      </w:r>
      <w:r w:rsidR="009567F4" w:rsidRPr="004647AD">
        <w:rPr>
          <w:rFonts w:hint="cs"/>
          <w:b w:val="0"/>
          <w:bCs w:val="0"/>
          <w:spacing w:val="-10"/>
          <w:rtl/>
        </w:rPr>
        <w:t xml:space="preserve">بأكمله أو </w:t>
      </w:r>
      <w:r w:rsidR="00382546" w:rsidRPr="004647AD">
        <w:rPr>
          <w:rFonts w:hint="cs"/>
          <w:b w:val="0"/>
          <w:bCs w:val="0"/>
          <w:spacing w:val="-10"/>
          <w:rtl/>
        </w:rPr>
        <w:t xml:space="preserve">جزء منه استخداماً منسقاً </w:t>
      </w:r>
      <w:r w:rsidRPr="004647AD">
        <w:rPr>
          <w:b w:val="0"/>
          <w:bCs w:val="0"/>
          <w:spacing w:val="-10"/>
          <w:rtl/>
        </w:rPr>
        <w:t>لتنفيذ الاتصالات المتنقلة الدولية، ولا</w:t>
      </w:r>
      <w:r w:rsidRPr="004647AD">
        <w:rPr>
          <w:b w:val="0"/>
          <w:bCs w:val="0"/>
          <w:spacing w:val="-10"/>
        </w:rPr>
        <w:t> </w:t>
      </w:r>
      <w:r w:rsidRPr="004647AD">
        <w:rPr>
          <w:b w:val="0"/>
          <w:bCs w:val="0"/>
          <w:spacing w:val="-10"/>
          <w:rtl/>
        </w:rPr>
        <w:t>سي</w:t>
      </w:r>
      <w:r w:rsidR="00382546" w:rsidRPr="004647AD">
        <w:rPr>
          <w:rFonts w:hint="cs"/>
          <w:b w:val="0"/>
          <w:bCs w:val="0"/>
          <w:spacing w:val="-10"/>
          <w:rtl/>
        </w:rPr>
        <w:t>ّ</w:t>
      </w:r>
      <w:r w:rsidRPr="004647AD">
        <w:rPr>
          <w:b w:val="0"/>
          <w:bCs w:val="0"/>
          <w:spacing w:val="-10"/>
          <w:rtl/>
        </w:rPr>
        <w:t>ما على الصعيد العالمي.</w:t>
      </w:r>
    </w:p>
    <w:p w:rsidR="00736C37" w:rsidRDefault="00A715B2" w:rsidP="00A715B2">
      <w:pPr>
        <w:pStyle w:val="Proposal"/>
      </w:pPr>
      <w:r>
        <w:t xml:space="preserve"> </w:t>
      </w:r>
      <w:r w:rsidR="0028464B">
        <w:t>MOD</w:t>
      </w:r>
      <w:r w:rsidR="0028464B">
        <w:tab/>
        <w:t>MNG/74A1/2</w:t>
      </w:r>
    </w:p>
    <w:p w:rsidR="00A715B2" w:rsidRDefault="00A715B2">
      <w:pPr>
        <w:pStyle w:val="Tabletitle"/>
        <w:rPr>
          <w:rFonts w:cs="Times New Roman Bold"/>
          <w:szCs w:val="22"/>
          <w:rtl/>
          <w:lang w:bidi="ar-SY"/>
        </w:rPr>
        <w:pPrChange w:id="4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60"/>
        <w:gridCol w:w="3264"/>
      </w:tblGrid>
      <w:tr w:rsidR="00803A38" w:rsidRPr="00E741AA" w:rsidTr="00803A38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8" w:rsidRPr="00E741AA" w:rsidRDefault="0028464B" w:rsidP="00803A38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803A38" w:rsidRPr="00E741AA" w:rsidTr="00803A38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5313DE" w:rsidRDefault="0028464B" w:rsidP="00803A38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741AA" w:rsidRDefault="0028464B" w:rsidP="00803A38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741AA" w:rsidRDefault="0028464B" w:rsidP="00803A38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803A38" w:rsidRPr="00E741AA" w:rsidTr="00803A38">
        <w:trPr>
          <w:cantSplit/>
          <w:jc w:val="center"/>
        </w:trPr>
        <w:tc>
          <w:tcPr>
            <w:tcW w:w="9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741AA" w:rsidRDefault="0028464B" w:rsidP="00A715B2">
            <w:pPr>
              <w:pStyle w:val="TabletextS5"/>
              <w:tabs>
                <w:tab w:val="left" w:pos="2838"/>
              </w:tabs>
            </w:pPr>
            <w:r w:rsidRPr="00FA3B95">
              <w:rPr>
                <w:rStyle w:val="Tablefreq"/>
              </w:rPr>
              <w:t>1 429-1 427</w:t>
            </w:r>
            <w:r w:rsidRPr="00E741AA">
              <w:tab/>
            </w:r>
            <w:r w:rsidRPr="00E741AA">
              <w:rPr>
                <w:b/>
                <w:bCs/>
                <w:rtl/>
              </w:rPr>
              <w:t>عمليات فضائية</w:t>
            </w:r>
            <w:r w:rsidRPr="00E741AA">
              <w:rPr>
                <w:rtl/>
              </w:rPr>
              <w:t xml:space="preserve"> (أرض-فضاء)</w:t>
            </w:r>
          </w:p>
          <w:p w:rsidR="00803A38" w:rsidRPr="00E741AA" w:rsidRDefault="0028464B" w:rsidP="00A715B2">
            <w:pPr>
              <w:pStyle w:val="TabletextS5"/>
              <w:tabs>
                <w:tab w:val="left" w:pos="2838"/>
              </w:tabs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803A38" w:rsidRPr="00E741AA" w:rsidRDefault="0028464B" w:rsidP="00A715B2">
            <w:pPr>
              <w:pStyle w:val="TabletextS5"/>
              <w:tabs>
                <w:tab w:val="left" w:pos="2838"/>
              </w:tabs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</w:p>
          <w:p w:rsidR="00803A38" w:rsidRPr="00A715B2" w:rsidRDefault="0028464B" w:rsidP="00A715B2">
            <w:pPr>
              <w:pStyle w:val="TabletextS5"/>
              <w:tabs>
                <w:tab w:val="left" w:pos="2838"/>
              </w:tabs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A715B2">
              <w:rPr>
                <w:rStyle w:val="Artref"/>
                <w:b w:val="0"/>
                <w:bCs w:val="0"/>
              </w:rPr>
              <w:t>338A.5</w:t>
            </w:r>
            <w:r w:rsidRPr="00A715B2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A715B2">
              <w:rPr>
                <w:rStyle w:val="Artref"/>
                <w:b w:val="0"/>
                <w:bCs w:val="0"/>
              </w:rPr>
              <w:t>341.5</w:t>
            </w:r>
          </w:p>
        </w:tc>
      </w:tr>
      <w:tr w:rsidR="00803A38" w:rsidRPr="00E741AA" w:rsidTr="00803A38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1 452-1 429</w:t>
            </w:r>
          </w:p>
          <w:p w:rsidR="00803A38" w:rsidRPr="00E741AA" w:rsidRDefault="0028464B" w:rsidP="00803A38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803A38" w:rsidRPr="00025C0C" w:rsidRDefault="0028464B" w:rsidP="009D7BD3">
            <w:pPr>
              <w:pStyle w:val="TabletextS5"/>
              <w:rPr>
                <w:spacing w:val="6"/>
              </w:rPr>
            </w:pPr>
            <w:r w:rsidRPr="00025C0C">
              <w:rPr>
                <w:b/>
                <w:bCs/>
                <w:spacing w:val="6"/>
                <w:rtl/>
              </w:rPr>
              <w:t>متنقلة</w:t>
            </w:r>
            <w:r w:rsidRPr="00025C0C">
              <w:rPr>
                <w:spacing w:val="6"/>
                <w:rtl/>
              </w:rPr>
              <w:t xml:space="preserve"> باستثناء المتنقلة للطيران</w:t>
            </w:r>
            <w:r w:rsidR="009D7BD3">
              <w:rPr>
                <w:rFonts w:hint="cs"/>
                <w:spacing w:val="6"/>
                <w:rtl/>
              </w:rPr>
              <w:t xml:space="preserve"> </w:t>
            </w:r>
            <w:ins w:id="5" w:author="Madrane, Badiáa" w:date="2015-10-27T17:07:00Z">
              <w:r w:rsidR="009567F4" w:rsidRPr="00025C0C">
                <w:rPr>
                  <w:spacing w:val="6"/>
                </w:rPr>
                <w:t>MOD</w:t>
              </w:r>
              <w:r w:rsidR="009567F4" w:rsidRPr="00025C0C">
                <w:rPr>
                  <w:spacing w:val="6"/>
                  <w:rtl/>
                </w:rPr>
                <w:t xml:space="preserve"> </w:t>
              </w:r>
              <w:r w:rsidR="009567F4" w:rsidRPr="00025C0C">
                <w:rPr>
                  <w:rStyle w:val="Artref"/>
                  <w:b w:val="0"/>
                  <w:bCs w:val="0"/>
                  <w:spacing w:val="6"/>
                </w:rPr>
                <w:t>K11.5</w:t>
              </w:r>
            </w:ins>
          </w:p>
        </w:tc>
        <w:tc>
          <w:tcPr>
            <w:tcW w:w="65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1 452-1 429</w:t>
            </w:r>
          </w:p>
          <w:p w:rsidR="00803A38" w:rsidRPr="00E741AA" w:rsidRDefault="0028464B" w:rsidP="00803A38">
            <w:pPr>
              <w:pStyle w:val="TabletextS5"/>
              <w:tabs>
                <w:tab w:val="left" w:pos="597"/>
              </w:tabs>
            </w:pPr>
            <w:r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803A38" w:rsidRPr="00E741AA" w:rsidRDefault="0028464B" w:rsidP="00803A38">
            <w:pPr>
              <w:pStyle w:val="TabletextS5"/>
              <w:tabs>
                <w:tab w:val="left" w:pos="597"/>
              </w:tabs>
            </w:pPr>
            <w:r>
              <w:tab/>
            </w:r>
            <w:proofErr w:type="gramStart"/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t xml:space="preserve"> </w:t>
            </w:r>
            <w:r w:rsidRPr="00A715B2">
              <w:rPr>
                <w:rStyle w:val="Artref"/>
                <w:b w:val="0"/>
                <w:bCs w:val="0"/>
              </w:rPr>
              <w:t>343.5</w:t>
            </w:r>
            <w:proofErr w:type="gramEnd"/>
          </w:p>
        </w:tc>
      </w:tr>
      <w:tr w:rsidR="00803A38" w:rsidRPr="00E741AA" w:rsidTr="00803A38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A38" w:rsidRPr="009567F4" w:rsidRDefault="0028464B" w:rsidP="00803A38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9567F4">
              <w:rPr>
                <w:rStyle w:val="Artref"/>
                <w:b w:val="0"/>
                <w:bCs w:val="0"/>
              </w:rPr>
              <w:t>338A.5</w:t>
            </w:r>
            <w:r w:rsidRPr="009567F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567F4">
              <w:rPr>
                <w:rStyle w:val="Artref"/>
                <w:b w:val="0"/>
                <w:bCs w:val="0"/>
              </w:rPr>
              <w:t>342.5  341.5</w:t>
            </w:r>
          </w:p>
        </w:tc>
        <w:tc>
          <w:tcPr>
            <w:tcW w:w="652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A38" w:rsidRPr="00A715B2" w:rsidRDefault="0028464B" w:rsidP="00803A38">
            <w:pPr>
              <w:pStyle w:val="TabletextS5"/>
              <w:tabs>
                <w:tab w:val="left" w:pos="630"/>
              </w:tabs>
              <w:rPr>
                <w:rStyle w:val="Artref"/>
                <w:b w:val="0"/>
                <w:bCs w:val="0"/>
                <w:rtl/>
              </w:rPr>
            </w:pPr>
            <w:r w:rsidRPr="00A715B2">
              <w:rPr>
                <w:rStyle w:val="Artref"/>
                <w:b w:val="0"/>
                <w:bCs w:val="0"/>
              </w:rPr>
              <w:tab/>
              <w:t>341.5  338A.5</w:t>
            </w:r>
          </w:p>
        </w:tc>
      </w:tr>
    </w:tbl>
    <w:p w:rsidR="00A715B2" w:rsidRDefault="00A715B2" w:rsidP="004647AD">
      <w:pPr>
        <w:pStyle w:val="Reasons"/>
        <w:rPr>
          <w:b w:val="0"/>
          <w:bCs w:val="0"/>
          <w:lang w:bidi="ar-EG"/>
        </w:rPr>
      </w:pPr>
      <w:proofErr w:type="gramStart"/>
      <w:r>
        <w:rPr>
          <w:rtl/>
        </w:rPr>
        <w:lastRenderedPageBreak/>
        <w:t>الأسباب:</w:t>
      </w:r>
      <w:r>
        <w:tab/>
      </w:r>
      <w:proofErr w:type="gramEnd"/>
      <w:r w:rsidR="004647AD" w:rsidRPr="004647AD">
        <w:rPr>
          <w:rFonts w:hint="cs"/>
          <w:b w:val="0"/>
          <w:bCs w:val="0"/>
          <w:rtl/>
        </w:rPr>
        <w:t>ل</w:t>
      </w:r>
      <w:r>
        <w:rPr>
          <w:b w:val="0"/>
          <w:bCs w:val="0"/>
          <w:rtl/>
          <w:lang w:bidi="ar-EG"/>
        </w:rPr>
        <w:t xml:space="preserve">تحديد نطاق التردد </w:t>
      </w:r>
      <w:r w:rsidR="00F118C1">
        <w:rPr>
          <w:b w:val="0"/>
          <w:bCs w:val="0"/>
          <w:lang w:bidi="ar-EG"/>
        </w:rPr>
        <w:t>MHz 1 452</w:t>
      </w:r>
      <w:r w:rsidR="00F118C1">
        <w:rPr>
          <w:b w:val="0"/>
          <w:bCs w:val="0"/>
          <w:lang w:bidi="ar-EG"/>
        </w:rPr>
        <w:noBreakHyphen/>
        <w:t>1 427</w:t>
      </w:r>
      <w:r>
        <w:rPr>
          <w:b w:val="0"/>
          <w:bCs w:val="0"/>
          <w:rtl/>
          <w:lang w:bidi="ar-EG"/>
        </w:rPr>
        <w:t xml:space="preserve"> للاتصالات المتنقل</w:t>
      </w:r>
      <w:r w:rsidR="00534A82">
        <w:rPr>
          <w:b w:val="0"/>
          <w:bCs w:val="0"/>
          <w:rtl/>
          <w:lang w:bidi="ar-EG"/>
        </w:rPr>
        <w:t xml:space="preserve">ة الدولية. وهذا النطاق موزع </w:t>
      </w:r>
      <w:r w:rsidR="004647AD">
        <w:rPr>
          <w:rFonts w:hint="cs"/>
          <w:b w:val="0"/>
          <w:bCs w:val="0"/>
          <w:rtl/>
          <w:lang w:bidi="ar-EG"/>
        </w:rPr>
        <w:t>بالفعل</w:t>
      </w:r>
      <w:r w:rsidR="00534A82">
        <w:rPr>
          <w:rFonts w:hint="cs"/>
          <w:b w:val="0"/>
          <w:bCs w:val="0"/>
          <w:rtl/>
          <w:lang w:bidi="ar-EG"/>
        </w:rPr>
        <w:t xml:space="preserve"> </w:t>
      </w:r>
      <w:r>
        <w:rPr>
          <w:b w:val="0"/>
          <w:bCs w:val="0"/>
          <w:rtl/>
          <w:lang w:bidi="ar-EG"/>
        </w:rPr>
        <w:t>للخدمة المتنقلة على أساس أولي في</w:t>
      </w:r>
      <w:r w:rsidR="00F118C1">
        <w:rPr>
          <w:rFonts w:hint="cs"/>
          <w:b w:val="0"/>
          <w:bCs w:val="0"/>
          <w:rtl/>
          <w:lang w:bidi="ar-EG"/>
        </w:rPr>
        <w:t> </w:t>
      </w:r>
      <w:r>
        <w:rPr>
          <w:b w:val="0"/>
          <w:bCs w:val="0"/>
          <w:rtl/>
          <w:lang w:bidi="ar-EG"/>
        </w:rPr>
        <w:t>أقاليم الاتحاد الثلاثة ومن المتوقع أن يوفر الطيف</w:t>
      </w:r>
      <w:r w:rsidR="00291871">
        <w:rPr>
          <w:rFonts w:hint="cs"/>
          <w:b w:val="0"/>
          <w:bCs w:val="0"/>
          <w:rtl/>
          <w:lang w:bidi="ar-EG"/>
        </w:rPr>
        <w:t>َ</w:t>
      </w:r>
      <w:r>
        <w:rPr>
          <w:b w:val="0"/>
          <w:bCs w:val="0"/>
          <w:rtl/>
          <w:lang w:bidi="ar-EG"/>
        </w:rPr>
        <w:t xml:space="preserve"> المنسق عالمياً للاتصالات المتنقلة الدولية.</w:t>
      </w:r>
    </w:p>
    <w:p w:rsidR="00736C37" w:rsidRDefault="0028464B">
      <w:pPr>
        <w:pStyle w:val="Proposal"/>
      </w:pPr>
      <w:r>
        <w:t>ADD</w:t>
      </w:r>
      <w:r>
        <w:tab/>
        <w:t>MNG/74A1/3</w:t>
      </w:r>
    </w:p>
    <w:p w:rsidR="00A715B2" w:rsidRDefault="00A715B2" w:rsidP="004647AD">
      <w:pPr>
        <w:rPr>
          <w:lang w:eastAsia="zh-CN"/>
        </w:rPr>
      </w:pPr>
      <w:r>
        <w:rPr>
          <w:rStyle w:val="Artdef"/>
        </w:rPr>
        <w:t>K11.5</w:t>
      </w:r>
      <w:r>
        <w:rPr>
          <w:b/>
          <w:rtl/>
        </w:rPr>
        <w:tab/>
      </w:r>
      <w:r w:rsidR="00534A82">
        <w:rPr>
          <w:rFonts w:hint="cs"/>
          <w:rtl/>
        </w:rPr>
        <w:t>يمكن</w:t>
      </w:r>
      <w:r>
        <w:rPr>
          <w:rtl/>
        </w:rPr>
        <w:t xml:space="preserve"> لمحطات الاتصالات المتنقلة الدولية </w:t>
      </w:r>
      <w:r w:rsidR="004647AD">
        <w:rPr>
          <w:rFonts w:hint="cs"/>
          <w:rtl/>
        </w:rPr>
        <w:t xml:space="preserve">العاملة في الخدمة المتنقلة </w:t>
      </w:r>
      <w:r w:rsidR="00534A82">
        <w:rPr>
          <w:rFonts w:hint="cs"/>
          <w:rtl/>
        </w:rPr>
        <w:t>أن تستعمل</w:t>
      </w:r>
      <w:r>
        <w:rPr>
          <w:rtl/>
        </w:rPr>
        <w:t xml:space="preserve"> نطاق التردد </w:t>
      </w:r>
      <w:r>
        <w:t>MHz 1 452</w:t>
      </w:r>
      <w:r>
        <w:noBreakHyphen/>
        <w:t>1 429</w:t>
      </w:r>
      <w:r>
        <w:rPr>
          <w:rtl/>
        </w:rPr>
        <w:t xml:space="preserve"> </w:t>
      </w:r>
      <w:r w:rsidR="00534A82">
        <w:rPr>
          <w:rFonts w:hint="cs"/>
          <w:rtl/>
        </w:rPr>
        <w:t xml:space="preserve">شريطة </w:t>
      </w:r>
      <w:r>
        <w:rPr>
          <w:rtl/>
        </w:rPr>
        <w:t>الحصول على موافقة البلدان المدرجة في</w:t>
      </w:r>
      <w:r w:rsidR="00F118C1">
        <w:rPr>
          <w:rFonts w:hint="cs"/>
          <w:rtl/>
        </w:rPr>
        <w:t> </w:t>
      </w:r>
      <w:r>
        <w:rPr>
          <w:rtl/>
        </w:rPr>
        <w:t>الرقم</w:t>
      </w:r>
      <w:r w:rsidR="00F118C1">
        <w:rPr>
          <w:rFonts w:hint="cs"/>
          <w:rtl/>
        </w:rPr>
        <w:t> </w:t>
      </w:r>
      <w:r>
        <w:rPr>
          <w:b/>
        </w:rPr>
        <w:t>342.</w:t>
      </w:r>
      <w:r>
        <w:rPr>
          <w:b/>
          <w:bCs/>
        </w:rPr>
        <w:t>5</w:t>
      </w:r>
      <w:r>
        <w:rPr>
          <w:b/>
          <w:rtl/>
        </w:rPr>
        <w:t xml:space="preserve">، </w:t>
      </w:r>
      <w:r>
        <w:rPr>
          <w:rtl/>
        </w:rPr>
        <w:t>بموجب الرقم</w:t>
      </w:r>
      <w:r w:rsidR="00F118C1">
        <w:rPr>
          <w:rFonts w:hint="cs"/>
          <w:rtl/>
        </w:rPr>
        <w:t xml:space="preserve"> </w:t>
      </w:r>
      <w:r>
        <w:rPr>
          <w:b/>
          <w:iCs/>
        </w:rPr>
        <w:t>21.9</w:t>
      </w:r>
      <w:r>
        <w:rPr>
          <w:b/>
          <w:rtl/>
        </w:rPr>
        <w:t>.</w:t>
      </w:r>
      <w:r>
        <w:rPr>
          <w:sz w:val="16"/>
          <w:szCs w:val="24"/>
        </w:rPr>
        <w:t>(WRC</w:t>
      </w:r>
      <w:r>
        <w:rPr>
          <w:sz w:val="16"/>
          <w:szCs w:val="24"/>
        </w:rPr>
        <w:noBreakHyphen/>
        <w:t>15)     </w:t>
      </w:r>
    </w:p>
    <w:p w:rsidR="00EA44A4" w:rsidRPr="00493D90" w:rsidRDefault="0028464B" w:rsidP="00F547BE">
      <w:pPr>
        <w:pStyle w:val="Reasons"/>
        <w:rPr>
          <w:b w:val="0"/>
          <w:bCs w:val="0"/>
          <w:rtl/>
          <w:lang w:bidi="ar-EG"/>
        </w:rPr>
      </w:pPr>
      <w:proofErr w:type="gramStart"/>
      <w:r w:rsidRPr="00534A82">
        <w:rPr>
          <w:rtl/>
        </w:rPr>
        <w:t>الأسباب:</w:t>
      </w:r>
      <w:r w:rsidRPr="00534A82">
        <w:tab/>
      </w:r>
      <w:proofErr w:type="gramEnd"/>
      <w:r w:rsidR="00534A82" w:rsidRPr="00F547BE">
        <w:rPr>
          <w:rFonts w:hint="cs"/>
          <w:b w:val="0"/>
          <w:bCs w:val="0"/>
          <w:rtl/>
          <w:lang w:bidi="ar-EG"/>
        </w:rPr>
        <w:t>حسب نتائج</w:t>
      </w:r>
      <w:r w:rsidR="00F547BE" w:rsidRPr="00F547BE">
        <w:rPr>
          <w:rFonts w:hint="cs"/>
          <w:b w:val="0"/>
          <w:bCs w:val="0"/>
          <w:rtl/>
          <w:lang w:bidi="ar-EG"/>
        </w:rPr>
        <w:t xml:space="preserve"> </w:t>
      </w:r>
      <w:r w:rsidR="00534A82" w:rsidRPr="00F547BE">
        <w:rPr>
          <w:rFonts w:hint="cs"/>
          <w:b w:val="0"/>
          <w:bCs w:val="0"/>
          <w:rtl/>
          <w:lang w:bidi="ar-EG"/>
        </w:rPr>
        <w:t xml:space="preserve">تقرير الاجتماع التحضيري للمؤتمر، </w:t>
      </w:r>
      <w:r w:rsidR="00291871" w:rsidRPr="00F547BE">
        <w:rPr>
          <w:rFonts w:hint="cs"/>
          <w:b w:val="0"/>
          <w:bCs w:val="0"/>
          <w:rtl/>
          <w:lang w:bidi="ar-EG"/>
        </w:rPr>
        <w:t>ي</w:t>
      </w:r>
      <w:r w:rsidR="00534A82" w:rsidRPr="00F547BE">
        <w:rPr>
          <w:rFonts w:hint="cs"/>
          <w:b w:val="0"/>
          <w:bCs w:val="0"/>
          <w:rtl/>
          <w:lang w:bidi="ar-EG"/>
        </w:rPr>
        <w:t xml:space="preserve">ستعمل </w:t>
      </w:r>
      <w:r w:rsidR="00291871" w:rsidRPr="00F547BE">
        <w:rPr>
          <w:rFonts w:hint="cs"/>
          <w:b w:val="0"/>
          <w:bCs w:val="0"/>
          <w:rtl/>
          <w:lang w:bidi="ar-EG"/>
        </w:rPr>
        <w:t>هذا النطاق حالياً في</w:t>
      </w:r>
      <w:r w:rsidR="00F118C1" w:rsidRPr="00F547BE">
        <w:rPr>
          <w:rFonts w:hint="eastAsia"/>
          <w:b w:val="0"/>
          <w:bCs w:val="0"/>
          <w:rtl/>
          <w:lang w:bidi="ar-EG"/>
        </w:rPr>
        <w:t> </w:t>
      </w:r>
      <w:r w:rsidR="00291871" w:rsidRPr="00F547BE">
        <w:rPr>
          <w:rFonts w:hint="cs"/>
          <w:b w:val="0"/>
          <w:bCs w:val="0"/>
          <w:rtl/>
          <w:lang w:bidi="ar-EG"/>
        </w:rPr>
        <w:t>بعض البلدان المدرجة في</w:t>
      </w:r>
      <w:r w:rsidR="00F118C1" w:rsidRPr="00F547BE">
        <w:rPr>
          <w:rFonts w:hint="eastAsia"/>
          <w:b w:val="0"/>
          <w:bCs w:val="0"/>
          <w:rtl/>
          <w:lang w:bidi="ar-EG"/>
        </w:rPr>
        <w:t> </w:t>
      </w:r>
      <w:r w:rsidR="00291871" w:rsidRPr="00F547BE">
        <w:rPr>
          <w:b w:val="0"/>
          <w:bCs w:val="0"/>
          <w:rtl/>
        </w:rPr>
        <w:t>الرقم</w:t>
      </w:r>
      <w:r w:rsidR="00F118C1" w:rsidRPr="00F547BE">
        <w:rPr>
          <w:rFonts w:hint="cs"/>
          <w:b w:val="0"/>
          <w:bCs w:val="0"/>
          <w:rtl/>
        </w:rPr>
        <w:t> </w:t>
      </w:r>
      <w:r w:rsidR="00291871" w:rsidRPr="00F547BE">
        <w:rPr>
          <w:b w:val="0"/>
          <w:bCs w:val="0"/>
        </w:rPr>
        <w:t>342.5</w:t>
      </w:r>
      <w:r w:rsidR="00291871" w:rsidRPr="00F547BE">
        <w:rPr>
          <w:rFonts w:hint="cs"/>
          <w:b w:val="0"/>
          <w:bCs w:val="0"/>
          <w:rtl/>
        </w:rPr>
        <w:t xml:space="preserve"> لأغراض </w:t>
      </w:r>
      <w:r w:rsidR="00147BA1" w:rsidRPr="00F547BE">
        <w:rPr>
          <w:rFonts w:hint="cs"/>
          <w:b w:val="0"/>
          <w:bCs w:val="0"/>
          <w:rtl/>
          <w:lang w:bidi="ar-EG"/>
        </w:rPr>
        <w:t>خدمة القياس عن ب</w:t>
      </w:r>
      <w:r w:rsidR="00D14AE0" w:rsidRPr="00F547BE">
        <w:rPr>
          <w:rFonts w:hint="cs"/>
          <w:b w:val="0"/>
          <w:bCs w:val="0"/>
          <w:rtl/>
          <w:lang w:bidi="ar-EG"/>
        </w:rPr>
        <w:t>ُ</w:t>
      </w:r>
      <w:r w:rsidR="00147BA1" w:rsidRPr="00F547BE">
        <w:rPr>
          <w:rFonts w:hint="cs"/>
          <w:b w:val="0"/>
          <w:bCs w:val="0"/>
          <w:rtl/>
          <w:lang w:bidi="ar-EG"/>
        </w:rPr>
        <w:t>عد للطيران</w:t>
      </w:r>
      <w:r w:rsidR="00147BA1" w:rsidRPr="00F547BE">
        <w:rPr>
          <w:rFonts w:hint="cs"/>
          <w:b w:val="0"/>
          <w:bCs w:val="0"/>
          <w:rtl/>
        </w:rPr>
        <w:t>. ومن المناسب توفير الحماية لهذه ال</w:t>
      </w:r>
      <w:r w:rsidR="00147BA1" w:rsidRPr="00F547BE">
        <w:rPr>
          <w:rFonts w:hint="cs"/>
          <w:b w:val="0"/>
          <w:bCs w:val="0"/>
          <w:rtl/>
          <w:lang w:bidi="ar-EG"/>
        </w:rPr>
        <w:t>خدمة من المحطات القاعدة للاتصالات المتنقلة الدولية</w:t>
      </w:r>
      <w:r w:rsidR="00291871" w:rsidRPr="00F547BE">
        <w:rPr>
          <w:rFonts w:hint="cs"/>
          <w:b w:val="0"/>
          <w:bCs w:val="0"/>
          <w:rtl/>
          <w:lang w:bidi="ar-EG"/>
        </w:rPr>
        <w:t>، وقد يقتضي ذلك</w:t>
      </w:r>
      <w:r w:rsidR="00F118C1">
        <w:rPr>
          <w:rFonts w:hint="cs"/>
          <w:b w:val="0"/>
          <w:bCs w:val="0"/>
          <w:rtl/>
          <w:lang w:bidi="ar-EG"/>
        </w:rPr>
        <w:t xml:space="preserve"> التنسيق بين الإدارات المعنية.</w:t>
      </w:r>
    </w:p>
    <w:p w:rsidR="00736C37" w:rsidRDefault="0028464B">
      <w:pPr>
        <w:pStyle w:val="Proposal"/>
      </w:pPr>
      <w:r>
        <w:t>MOD</w:t>
      </w:r>
      <w:r>
        <w:tab/>
        <w:t>MNG/74A1/4</w:t>
      </w:r>
    </w:p>
    <w:p w:rsidR="00EA44A4" w:rsidRDefault="00EA44A4">
      <w:pPr>
        <w:pStyle w:val="Tabletitle"/>
        <w:rPr>
          <w:rFonts w:cs="Times New Roman Bold"/>
          <w:szCs w:val="22"/>
          <w:rtl/>
          <w:lang w:bidi="ar-SY"/>
        </w:rPr>
        <w:pPrChange w:id="6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87"/>
        <w:gridCol w:w="2947"/>
        <w:gridCol w:w="26"/>
        <w:gridCol w:w="3264"/>
      </w:tblGrid>
      <w:tr w:rsidR="00803A38" w:rsidRPr="00E741AA" w:rsidTr="00803A38">
        <w:trPr>
          <w:cantSplit/>
          <w:jc w:val="center"/>
        </w:trPr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8" w:rsidRPr="00E741AA" w:rsidRDefault="0028464B" w:rsidP="00803A38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803A38" w:rsidRPr="00E741AA" w:rsidTr="00025C0C">
        <w:trPr>
          <w:cantSplit/>
          <w:jc w:val="center"/>
        </w:trPr>
        <w:tc>
          <w:tcPr>
            <w:tcW w:w="3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5313DE" w:rsidRDefault="0028464B" w:rsidP="00803A38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741AA" w:rsidRDefault="0028464B" w:rsidP="00803A38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741AA" w:rsidRDefault="0028464B" w:rsidP="00803A38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803A38" w:rsidTr="00025C0C">
        <w:trPr>
          <w:cantSplit/>
          <w:jc w:val="center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803A38" w:rsidRDefault="0028464B" w:rsidP="00803A38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803A38" w:rsidRPr="00025C0C" w:rsidRDefault="0028464B" w:rsidP="00890EE9">
            <w:pPr>
              <w:pStyle w:val="TabletextS5"/>
              <w:rPr>
                <w:spacing w:val="-6"/>
              </w:rPr>
            </w:pPr>
            <w:r w:rsidRPr="00025C0C">
              <w:rPr>
                <w:b/>
                <w:bCs/>
                <w:spacing w:val="-6"/>
                <w:rtl/>
              </w:rPr>
              <w:t>متنقلة</w:t>
            </w:r>
            <w:r w:rsidRPr="00025C0C">
              <w:rPr>
                <w:spacing w:val="-6"/>
                <w:rtl/>
              </w:rPr>
              <w:t xml:space="preserve"> باستثناء المتنقلة للطيران</w:t>
            </w:r>
            <w:ins w:id="7" w:author="Elbahnassawy, Ganat" w:date="2015-10-25T15:40:00Z">
              <w:r w:rsidR="00EA44A4" w:rsidRPr="00025C0C">
                <w:rPr>
                  <w:rFonts w:hint="cs"/>
                  <w:spacing w:val="-6"/>
                  <w:rtl/>
                </w:rPr>
                <w:t xml:space="preserve"> </w:t>
              </w:r>
            </w:ins>
            <w:ins w:id="8" w:author="Madrane, Badiáa" w:date="2015-10-27T17:38:00Z">
              <w:r w:rsidR="00890EE9" w:rsidRPr="00025C0C">
                <w:rPr>
                  <w:spacing w:val="-6"/>
                </w:rPr>
                <w:t>ADD</w:t>
              </w:r>
              <w:r w:rsidR="00890EE9" w:rsidRPr="00025C0C">
                <w:rPr>
                  <w:rFonts w:hint="cs"/>
                  <w:spacing w:val="-6"/>
                  <w:rtl/>
                </w:rPr>
                <w:t xml:space="preserve"> </w:t>
              </w:r>
              <w:r w:rsidR="00890EE9" w:rsidRPr="00025C0C">
                <w:rPr>
                  <w:rStyle w:val="Artref"/>
                  <w:b w:val="0"/>
                  <w:bCs w:val="0"/>
                  <w:spacing w:val="-6"/>
                </w:rPr>
                <w:t>O11.5</w:t>
              </w:r>
            </w:ins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803A38" w:rsidRDefault="0028464B" w:rsidP="00803A38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803A38" w:rsidRDefault="0028464B" w:rsidP="00F547BE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 w:rsidR="00F547BE" w:rsidRPr="00F547BE">
              <w:rPr>
                <w:rFonts w:hint="cs"/>
                <w:rtl/>
              </w:rPr>
              <w:t xml:space="preserve">  </w:t>
            </w:r>
            <w:r>
              <w:t xml:space="preserve"> </w:t>
            </w:r>
            <w:r w:rsidRPr="00EA44A4">
              <w:rPr>
                <w:rStyle w:val="Artref"/>
                <w:b w:val="0"/>
                <w:bCs w:val="0"/>
              </w:rPr>
              <w:t>343.5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803A38" w:rsidRDefault="0028464B" w:rsidP="00803A38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803A38" w:rsidRDefault="0028464B" w:rsidP="00803A38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</w:tc>
      </w:tr>
      <w:tr w:rsidR="00803A38" w:rsidTr="00025C0C">
        <w:trPr>
          <w:cantSplit/>
          <w:jc w:val="center"/>
        </w:trPr>
        <w:tc>
          <w:tcPr>
            <w:tcW w:w="30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A38" w:rsidRPr="00EA44A4" w:rsidRDefault="0028464B" w:rsidP="00803A38">
            <w:pPr>
              <w:pStyle w:val="TabletextS5"/>
              <w:rPr>
                <w:rStyle w:val="Artref"/>
                <w:b w:val="0"/>
                <w:bCs w:val="0"/>
              </w:rPr>
            </w:pPr>
            <w:r w:rsidRPr="00EA44A4">
              <w:rPr>
                <w:rStyle w:val="Artref"/>
                <w:b w:val="0"/>
                <w:bCs w:val="0"/>
              </w:rPr>
              <w:t>342.5  341.5</w:t>
            </w:r>
          </w:p>
        </w:tc>
        <w:tc>
          <w:tcPr>
            <w:tcW w:w="29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A38" w:rsidRPr="00EA44A4" w:rsidRDefault="0028464B" w:rsidP="00803A38">
            <w:pPr>
              <w:pStyle w:val="TabletextS5"/>
              <w:rPr>
                <w:rStyle w:val="Artref"/>
                <w:b w:val="0"/>
                <w:bCs w:val="0"/>
              </w:rPr>
            </w:pPr>
            <w:r w:rsidRPr="00EA44A4">
              <w:rPr>
                <w:rStyle w:val="Artref"/>
                <w:b w:val="0"/>
                <w:bCs w:val="0"/>
              </w:rPr>
              <w:t>344.5  341.5</w:t>
            </w:r>
          </w:p>
        </w:tc>
        <w:tc>
          <w:tcPr>
            <w:tcW w:w="32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A38" w:rsidRPr="00EA44A4" w:rsidRDefault="0028464B" w:rsidP="00803A38">
            <w:pPr>
              <w:pStyle w:val="TabletextS5"/>
              <w:rPr>
                <w:rStyle w:val="Artref"/>
                <w:b w:val="0"/>
                <w:bCs w:val="0"/>
              </w:rPr>
            </w:pPr>
            <w:r w:rsidRPr="00EA44A4">
              <w:rPr>
                <w:rStyle w:val="Artref"/>
                <w:b w:val="0"/>
                <w:bCs w:val="0"/>
              </w:rPr>
              <w:t>341.5</w:t>
            </w:r>
          </w:p>
        </w:tc>
      </w:tr>
    </w:tbl>
    <w:p w:rsidR="00EA44A4" w:rsidRDefault="00EA44A4" w:rsidP="004647AD">
      <w:pPr>
        <w:pStyle w:val="Reasons"/>
        <w:rPr>
          <w:b w:val="0"/>
          <w:bCs w:val="0"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>
        <w:rPr>
          <w:b w:val="0"/>
          <w:bCs w:val="0"/>
          <w:rtl/>
          <w:lang w:bidi="ar-EG"/>
        </w:rPr>
        <w:t>تحديد نطاق التردد</w:t>
      </w:r>
      <w:r w:rsidR="00F118C1">
        <w:rPr>
          <w:rFonts w:hint="cs"/>
          <w:b w:val="0"/>
          <w:bCs w:val="0"/>
          <w:rtl/>
          <w:lang w:bidi="ar-EG"/>
        </w:rPr>
        <w:t xml:space="preserve"> </w:t>
      </w:r>
      <w:r w:rsidR="00F118C1">
        <w:rPr>
          <w:b w:val="0"/>
          <w:bCs w:val="0"/>
          <w:lang w:bidi="ar-EG"/>
        </w:rPr>
        <w:t>MHz 1 518</w:t>
      </w:r>
      <w:r w:rsidR="00F118C1">
        <w:rPr>
          <w:b w:val="0"/>
          <w:bCs w:val="0"/>
          <w:lang w:bidi="ar-EG"/>
        </w:rPr>
        <w:noBreakHyphen/>
        <w:t>1 492</w:t>
      </w:r>
      <w:r>
        <w:rPr>
          <w:b w:val="0"/>
          <w:bCs w:val="0"/>
          <w:rtl/>
          <w:lang w:bidi="ar-EG"/>
        </w:rPr>
        <w:t xml:space="preserve"> للاتصالات المتنقلة الدولية. وهذا النطاق موزع </w:t>
      </w:r>
      <w:r w:rsidR="004647AD">
        <w:rPr>
          <w:rFonts w:hint="cs"/>
          <w:b w:val="0"/>
          <w:bCs w:val="0"/>
          <w:rtl/>
          <w:lang w:bidi="ar-EG"/>
        </w:rPr>
        <w:t>بالفعل</w:t>
      </w:r>
      <w:r>
        <w:rPr>
          <w:b w:val="0"/>
          <w:bCs w:val="0"/>
          <w:rtl/>
          <w:lang w:bidi="ar-EG"/>
        </w:rPr>
        <w:t xml:space="preserve"> للخدمة المتنقلة على أساس أولي في</w:t>
      </w:r>
      <w:r w:rsidR="00F118C1">
        <w:rPr>
          <w:rFonts w:hint="cs"/>
          <w:b w:val="0"/>
          <w:bCs w:val="0"/>
          <w:rtl/>
          <w:lang w:bidi="ar-EG"/>
        </w:rPr>
        <w:t> </w:t>
      </w:r>
      <w:r>
        <w:rPr>
          <w:b w:val="0"/>
          <w:bCs w:val="0"/>
          <w:rtl/>
          <w:lang w:bidi="ar-EG"/>
        </w:rPr>
        <w:t>أقاليم الاتحاد الثلاثة ومن المتوقع أن يوفر الطيف</w:t>
      </w:r>
      <w:ins w:id="9" w:author="Madrane, Badiáa" w:date="2015-10-27T16:20:00Z">
        <w:r w:rsidR="00C25B93">
          <w:rPr>
            <w:rFonts w:hint="cs"/>
            <w:b w:val="0"/>
            <w:bCs w:val="0"/>
            <w:rtl/>
            <w:lang w:bidi="ar-EG"/>
          </w:rPr>
          <w:t>َ</w:t>
        </w:r>
      </w:ins>
      <w:r>
        <w:rPr>
          <w:b w:val="0"/>
          <w:bCs w:val="0"/>
          <w:rtl/>
          <w:lang w:bidi="ar-EG"/>
        </w:rPr>
        <w:t xml:space="preserve"> المنسق عالمياً للاتصالات المتنقلة الدولية.</w:t>
      </w:r>
    </w:p>
    <w:p w:rsidR="00736C37" w:rsidRDefault="0028464B">
      <w:pPr>
        <w:pStyle w:val="Proposal"/>
      </w:pPr>
      <w:r>
        <w:t>ADD</w:t>
      </w:r>
      <w:r>
        <w:tab/>
        <w:t>MNG/74A1/5</w:t>
      </w:r>
    </w:p>
    <w:p w:rsidR="00EA44A4" w:rsidRDefault="00EA44A4" w:rsidP="004647AD">
      <w:pPr>
        <w:rPr>
          <w:lang w:eastAsia="zh-CN"/>
        </w:rPr>
      </w:pPr>
      <w:r>
        <w:rPr>
          <w:rStyle w:val="Artdef"/>
        </w:rPr>
        <w:t>O11.5</w:t>
      </w:r>
      <w:r>
        <w:rPr>
          <w:b/>
          <w:rtl/>
        </w:rPr>
        <w:tab/>
      </w:r>
      <w:r>
        <w:rPr>
          <w:rtl/>
        </w:rPr>
        <w:t>يمكن لمحطات الاتصالات المتنقلة الدولية</w:t>
      </w:r>
      <w:r w:rsidR="004647AD">
        <w:rPr>
          <w:rFonts w:hint="cs"/>
          <w:rtl/>
        </w:rPr>
        <w:t xml:space="preserve"> العاملة في الخدمة المتنقلة</w:t>
      </w:r>
      <w:r>
        <w:rPr>
          <w:rtl/>
        </w:rPr>
        <w:t xml:space="preserve"> </w:t>
      </w:r>
      <w:r w:rsidR="006F5A24">
        <w:rPr>
          <w:rFonts w:hint="cs"/>
          <w:rtl/>
        </w:rPr>
        <w:t>أن تستعمل</w:t>
      </w:r>
      <w:r w:rsidR="006F5A24">
        <w:rPr>
          <w:rtl/>
        </w:rPr>
        <w:t xml:space="preserve"> </w:t>
      </w:r>
      <w:r>
        <w:rPr>
          <w:rtl/>
        </w:rPr>
        <w:t>نطاق التردد</w:t>
      </w:r>
      <w:r w:rsidR="00F118C1">
        <w:rPr>
          <w:rFonts w:hint="cs"/>
          <w:rtl/>
          <w:lang w:bidi="ar-EG"/>
        </w:rPr>
        <w:t xml:space="preserve"> </w:t>
      </w:r>
      <w:r w:rsidR="00F118C1">
        <w:rPr>
          <w:lang w:bidi="ar-EG"/>
        </w:rPr>
        <w:t>MHz 1 518</w:t>
      </w:r>
      <w:r w:rsidR="00F118C1">
        <w:rPr>
          <w:lang w:bidi="ar-EG"/>
        </w:rPr>
        <w:noBreakHyphen/>
        <w:t>1 492</w:t>
      </w:r>
      <w:r>
        <w:rPr>
          <w:rtl/>
        </w:rPr>
        <w:t xml:space="preserve"> رهناً بالحصول على موافقة البلدان المدرجة في الرقم </w:t>
      </w:r>
      <w:r>
        <w:rPr>
          <w:b/>
        </w:rPr>
        <w:t>342.</w:t>
      </w:r>
      <w:r>
        <w:rPr>
          <w:b/>
          <w:bCs/>
        </w:rPr>
        <w:t>5</w:t>
      </w:r>
      <w:r>
        <w:rPr>
          <w:b/>
          <w:rtl/>
        </w:rPr>
        <w:t xml:space="preserve">، </w:t>
      </w:r>
      <w:r>
        <w:rPr>
          <w:rtl/>
        </w:rPr>
        <w:t xml:space="preserve">بموجب الرقم </w:t>
      </w:r>
      <w:r>
        <w:rPr>
          <w:b/>
          <w:iCs/>
        </w:rPr>
        <w:t>21.9</w:t>
      </w:r>
      <w:r>
        <w:rPr>
          <w:b/>
          <w:rtl/>
        </w:rPr>
        <w:t>.</w:t>
      </w:r>
      <w:r>
        <w:rPr>
          <w:sz w:val="16"/>
          <w:szCs w:val="24"/>
        </w:rPr>
        <w:t>(WRC</w:t>
      </w:r>
      <w:r>
        <w:rPr>
          <w:sz w:val="16"/>
          <w:szCs w:val="24"/>
        </w:rPr>
        <w:noBreakHyphen/>
        <w:t>15)    </w:t>
      </w:r>
      <w:r w:rsidR="006F5A24">
        <w:rPr>
          <w:rFonts w:hint="cs"/>
          <w:sz w:val="16"/>
          <w:szCs w:val="24"/>
          <w:rtl/>
        </w:rPr>
        <w:t xml:space="preserve"> </w:t>
      </w:r>
    </w:p>
    <w:p w:rsidR="00EA44A4" w:rsidRPr="00EA44A4" w:rsidRDefault="0028464B" w:rsidP="00F118C1">
      <w:pPr>
        <w:pStyle w:val="Reasons"/>
        <w:rPr>
          <w:rtl/>
          <w:lang w:bidi="ar-EG"/>
        </w:rPr>
      </w:pPr>
      <w:proofErr w:type="gramStart"/>
      <w:r w:rsidRPr="006F5A24">
        <w:rPr>
          <w:rtl/>
        </w:rPr>
        <w:t>الأسباب:</w:t>
      </w:r>
      <w:r w:rsidRPr="006F5A24">
        <w:tab/>
      </w:r>
      <w:proofErr w:type="gramEnd"/>
      <w:r w:rsidR="006F5A24" w:rsidRPr="00534A82">
        <w:rPr>
          <w:rFonts w:hint="cs"/>
          <w:b w:val="0"/>
          <w:bCs w:val="0"/>
          <w:rtl/>
          <w:lang w:bidi="ar-EG"/>
        </w:rPr>
        <w:t>حس</w:t>
      </w:r>
      <w:r w:rsidR="006F5A24">
        <w:rPr>
          <w:rFonts w:hint="cs"/>
          <w:b w:val="0"/>
          <w:bCs w:val="0"/>
          <w:rtl/>
          <w:lang w:bidi="ar-EG"/>
        </w:rPr>
        <w:t xml:space="preserve">ب </w:t>
      </w:r>
      <w:r w:rsidR="006F5A24" w:rsidRPr="00534A82">
        <w:rPr>
          <w:rFonts w:hint="cs"/>
          <w:b w:val="0"/>
          <w:bCs w:val="0"/>
          <w:rtl/>
          <w:lang w:bidi="ar-EG"/>
        </w:rPr>
        <w:t>نتائج</w:t>
      </w:r>
      <w:r w:rsidR="006F5A24">
        <w:rPr>
          <w:rFonts w:hint="cs"/>
          <w:rtl/>
          <w:lang w:bidi="ar-EG"/>
        </w:rPr>
        <w:t xml:space="preserve"> </w:t>
      </w:r>
      <w:r w:rsidR="006F5A24" w:rsidRPr="00534A82">
        <w:rPr>
          <w:rFonts w:hint="cs"/>
          <w:b w:val="0"/>
          <w:bCs w:val="0"/>
          <w:rtl/>
          <w:lang w:bidi="ar-EG"/>
        </w:rPr>
        <w:t xml:space="preserve">تقرير الاجتماع التحضيري </w:t>
      </w:r>
      <w:r w:rsidR="006F5A24">
        <w:rPr>
          <w:rFonts w:hint="cs"/>
          <w:b w:val="0"/>
          <w:bCs w:val="0"/>
          <w:rtl/>
          <w:lang w:bidi="ar-EG"/>
        </w:rPr>
        <w:t>للمؤتمر، يستعمل هذا النطاق حالياً في</w:t>
      </w:r>
      <w:r w:rsidR="00F118C1">
        <w:rPr>
          <w:rFonts w:hint="eastAsia"/>
          <w:b w:val="0"/>
          <w:bCs w:val="0"/>
          <w:rtl/>
          <w:lang w:bidi="ar-EG"/>
        </w:rPr>
        <w:t> </w:t>
      </w:r>
      <w:r w:rsidR="006F5A24">
        <w:rPr>
          <w:rFonts w:hint="cs"/>
          <w:b w:val="0"/>
          <w:bCs w:val="0"/>
          <w:rtl/>
          <w:lang w:bidi="ar-EG"/>
        </w:rPr>
        <w:t>بعض البلدان المدرجة في</w:t>
      </w:r>
      <w:r w:rsidR="00F118C1">
        <w:rPr>
          <w:rFonts w:hint="eastAsia"/>
          <w:b w:val="0"/>
          <w:bCs w:val="0"/>
          <w:rtl/>
          <w:lang w:bidi="ar-EG"/>
        </w:rPr>
        <w:t> </w:t>
      </w:r>
      <w:r w:rsidR="006F5A24" w:rsidRPr="00147BA1">
        <w:rPr>
          <w:b w:val="0"/>
          <w:bCs w:val="0"/>
          <w:rtl/>
        </w:rPr>
        <w:t>الرقم</w:t>
      </w:r>
      <w:r w:rsidR="00F118C1">
        <w:rPr>
          <w:rFonts w:hint="cs"/>
          <w:b w:val="0"/>
          <w:bCs w:val="0"/>
          <w:rtl/>
        </w:rPr>
        <w:t> </w:t>
      </w:r>
      <w:r w:rsidR="006F5A24" w:rsidRPr="00147BA1">
        <w:rPr>
          <w:b w:val="0"/>
          <w:bCs w:val="0"/>
        </w:rPr>
        <w:t>342.5</w:t>
      </w:r>
      <w:r w:rsidR="006F5A24">
        <w:rPr>
          <w:rFonts w:hint="cs"/>
          <w:b w:val="0"/>
          <w:bCs w:val="0"/>
          <w:rtl/>
        </w:rPr>
        <w:t xml:space="preserve"> لأغراض </w:t>
      </w:r>
      <w:r w:rsidR="006F5A24">
        <w:rPr>
          <w:rFonts w:hint="cs"/>
          <w:b w:val="0"/>
          <w:bCs w:val="0"/>
          <w:rtl/>
          <w:lang w:bidi="ar-EG"/>
        </w:rPr>
        <w:t>خدمة القياس عن بعد للطيران</w:t>
      </w:r>
      <w:r w:rsidR="006F5A24">
        <w:rPr>
          <w:rFonts w:hint="cs"/>
          <w:b w:val="0"/>
          <w:bCs w:val="0"/>
          <w:rtl/>
        </w:rPr>
        <w:t>. ومن المناسب توفير الحماية لهذه ال</w:t>
      </w:r>
      <w:r w:rsidR="006F5A24">
        <w:rPr>
          <w:rFonts w:hint="cs"/>
          <w:b w:val="0"/>
          <w:bCs w:val="0"/>
          <w:rtl/>
          <w:lang w:bidi="ar-EG"/>
        </w:rPr>
        <w:t>خدمة من المحطات القاعدة للاتصالات المتنقلة الدولية، وقد يقتضي ذلك التنسيق بين الإدارات المعنية.</w:t>
      </w:r>
    </w:p>
    <w:p w:rsidR="00736C37" w:rsidRDefault="0028464B">
      <w:pPr>
        <w:pStyle w:val="Proposal"/>
      </w:pPr>
      <w:r>
        <w:rPr>
          <w:u w:val="single"/>
        </w:rPr>
        <w:t>NOC</w:t>
      </w:r>
      <w:r>
        <w:tab/>
        <w:t>MNG/74A1/6</w:t>
      </w:r>
    </w:p>
    <w:p w:rsidR="00EA44A4" w:rsidRDefault="00EA44A4">
      <w:pPr>
        <w:pStyle w:val="Tabletitle"/>
        <w:rPr>
          <w:rFonts w:cs="Times New Roman Bold"/>
          <w:szCs w:val="22"/>
          <w:rtl/>
          <w:lang w:bidi="ar-SY"/>
        </w:rPr>
        <w:pPrChange w:id="10" w:author="El Wardany, Samy" w:date="2011-08-01T14:42:00Z">
          <w:pPr/>
        </w:pPrChange>
      </w:pPr>
      <w:r>
        <w:rPr>
          <w:rFonts w:cs="Times New Roman Bold"/>
          <w:szCs w:val="22"/>
        </w:rPr>
        <w:t>MHz 1 525</w:t>
      </w:r>
      <w:r>
        <w:rPr>
          <w:rFonts w:cs="Times New Roman Bold"/>
          <w:szCs w:val="22"/>
        </w:rP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34"/>
        <w:gridCol w:w="26"/>
        <w:gridCol w:w="3264"/>
      </w:tblGrid>
      <w:tr w:rsidR="00803A38" w:rsidRPr="00E741AA" w:rsidTr="00803A38">
        <w:trPr>
          <w:cantSplit/>
          <w:jc w:val="center"/>
        </w:trPr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8" w:rsidRPr="00E741AA" w:rsidRDefault="0028464B" w:rsidP="00803A38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803A38" w:rsidRPr="00E741AA" w:rsidTr="00803A38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5313DE" w:rsidRDefault="0028464B" w:rsidP="00803A38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741AA" w:rsidRDefault="0028464B" w:rsidP="00803A38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741AA" w:rsidRDefault="0028464B" w:rsidP="00803A38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803A38" w:rsidRPr="00E741AA" w:rsidTr="00803A38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803A38" w:rsidRPr="00DE45C9" w:rsidRDefault="0028464B" w:rsidP="00803A38">
            <w:pPr>
              <w:pStyle w:val="TabletextS5"/>
              <w:rPr>
                <w:b/>
                <w:bCs/>
                <w:rtl/>
              </w:rPr>
            </w:pPr>
            <w:r w:rsidRPr="00DE45C9">
              <w:rPr>
                <w:b/>
                <w:bCs/>
                <w:rtl/>
              </w:rPr>
              <w:t>ثابتة</w:t>
            </w:r>
          </w:p>
          <w:p w:rsidR="00803A38" w:rsidRPr="00E741AA" w:rsidRDefault="0028464B" w:rsidP="00803A38">
            <w:pPr>
              <w:pStyle w:val="TabletextS5"/>
              <w:rPr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باستثناء المتنقلة للطيران</w:t>
            </w:r>
          </w:p>
          <w:p w:rsidR="00803A38" w:rsidRPr="00E741AA" w:rsidRDefault="0028464B" w:rsidP="00803A38">
            <w:pPr>
              <w:pStyle w:val="TabletextS5"/>
              <w:ind w:left="143" w:hanging="143"/>
            </w:pPr>
            <w:r w:rsidRPr="00E741AA">
              <w:rPr>
                <w:b/>
                <w:bCs/>
                <w:rtl/>
              </w:rPr>
              <w:t>متنقلة ساتلية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>(فضاء-</w:t>
            </w:r>
            <w:proofErr w:type="gramStart"/>
            <w:r w:rsidRPr="00E741AA">
              <w:rPr>
                <w:rtl/>
              </w:rPr>
              <w:t xml:space="preserve">أرض)  </w:t>
            </w:r>
            <w:r w:rsidRPr="00EA44A4">
              <w:rPr>
                <w:rStyle w:val="Artref"/>
                <w:b w:val="0"/>
                <w:bCs w:val="0"/>
              </w:rPr>
              <w:t>348.5</w:t>
            </w:r>
            <w:proofErr w:type="gramEnd"/>
            <w:r w:rsidRPr="00EA44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A44A4">
              <w:rPr>
                <w:rStyle w:val="Artref"/>
                <w:b w:val="0"/>
                <w:bCs w:val="0"/>
              </w:rPr>
              <w:t>348A.5</w:t>
            </w:r>
            <w:r w:rsidRPr="00EA44A4">
              <w:rPr>
                <w:rStyle w:val="Artref"/>
                <w:b w:val="0"/>
                <w:bCs w:val="0"/>
                <w:rtl/>
              </w:rPr>
              <w:br/>
            </w:r>
            <w:r w:rsidRPr="00EA44A4">
              <w:rPr>
                <w:rStyle w:val="Artref"/>
                <w:b w:val="0"/>
                <w:bCs w:val="0"/>
              </w:rPr>
              <w:t>348B.5</w:t>
            </w:r>
            <w:r w:rsidRPr="00EA44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A44A4">
              <w:rPr>
                <w:rStyle w:val="Artref"/>
                <w:b w:val="0"/>
                <w:bCs w:val="0"/>
              </w:rPr>
              <w:t>351A.5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803A38" w:rsidRPr="00E741AA" w:rsidRDefault="0028464B" w:rsidP="00803A38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803A38" w:rsidRPr="00E741AA" w:rsidRDefault="0028464B" w:rsidP="00803A38">
            <w:pPr>
              <w:pStyle w:val="TabletextS5"/>
              <w:rPr>
                <w:rtl/>
              </w:rPr>
            </w:pPr>
            <w:proofErr w:type="gramStart"/>
            <w:r w:rsidRPr="00E741AA">
              <w:rPr>
                <w:b/>
                <w:bCs/>
                <w:rtl/>
              </w:rPr>
              <w:t xml:space="preserve">متنقلة </w:t>
            </w:r>
            <w:r w:rsidRPr="00E741AA">
              <w:t xml:space="preserve"> 343.5</w:t>
            </w:r>
            <w:proofErr w:type="gramEnd"/>
          </w:p>
          <w:p w:rsidR="00803A38" w:rsidRPr="00E741AA" w:rsidRDefault="0028464B" w:rsidP="00803A38">
            <w:pPr>
              <w:pStyle w:val="TabletextS5"/>
              <w:ind w:left="143" w:hanging="143"/>
            </w:pPr>
            <w:r w:rsidRPr="00E741AA">
              <w:rPr>
                <w:b/>
                <w:bCs/>
                <w:rtl/>
              </w:rPr>
              <w:t>متنقلة ساتلية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>(فضاء-</w:t>
            </w:r>
            <w:proofErr w:type="gramStart"/>
            <w:r w:rsidRPr="00E741AA">
              <w:rPr>
                <w:rtl/>
              </w:rPr>
              <w:t xml:space="preserve">أرض)  </w:t>
            </w:r>
            <w:r w:rsidRPr="00EA44A4">
              <w:rPr>
                <w:rStyle w:val="Artref"/>
                <w:b w:val="0"/>
                <w:bCs w:val="0"/>
              </w:rPr>
              <w:t>348.5</w:t>
            </w:r>
            <w:proofErr w:type="gramEnd"/>
            <w:r w:rsidRPr="00EA44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A44A4">
              <w:rPr>
                <w:rStyle w:val="Artref"/>
                <w:b w:val="0"/>
                <w:bCs w:val="0"/>
              </w:rPr>
              <w:t>348A.5</w:t>
            </w:r>
            <w:r w:rsidRPr="00EA44A4">
              <w:rPr>
                <w:rStyle w:val="Artref"/>
                <w:b w:val="0"/>
                <w:bCs w:val="0"/>
                <w:rtl/>
              </w:rPr>
              <w:br/>
            </w:r>
            <w:r w:rsidRPr="00EA44A4">
              <w:rPr>
                <w:rStyle w:val="Artref"/>
                <w:b w:val="0"/>
                <w:bCs w:val="0"/>
              </w:rPr>
              <w:t>348B.5</w:t>
            </w:r>
            <w:r w:rsidRPr="00EA44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A44A4">
              <w:rPr>
                <w:rStyle w:val="Artref"/>
                <w:b w:val="0"/>
                <w:bCs w:val="0"/>
              </w:rPr>
              <w:t>351A.5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1 525-1 518</w:t>
            </w:r>
          </w:p>
          <w:p w:rsidR="00803A38" w:rsidRPr="00E741AA" w:rsidRDefault="0028464B" w:rsidP="00803A38">
            <w:pPr>
              <w:pStyle w:val="TabletextS5"/>
            </w:pPr>
            <w:r w:rsidRPr="00E741AA">
              <w:rPr>
                <w:b/>
                <w:bCs/>
                <w:rtl/>
              </w:rPr>
              <w:t>ثابتة</w:t>
            </w:r>
          </w:p>
          <w:p w:rsidR="00803A38" w:rsidRPr="00E741AA" w:rsidRDefault="0028464B" w:rsidP="00803A38">
            <w:pPr>
              <w:pStyle w:val="TabletextS5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803A38" w:rsidRPr="00E741AA" w:rsidRDefault="0028464B" w:rsidP="00803A38">
            <w:pPr>
              <w:pStyle w:val="TabletextS5"/>
              <w:ind w:left="143" w:hanging="143"/>
              <w:rPr>
                <w:rtl/>
              </w:rPr>
            </w:pPr>
            <w:r w:rsidRPr="00E741AA">
              <w:rPr>
                <w:b/>
                <w:bCs/>
                <w:rtl/>
              </w:rPr>
              <w:t>متنقلة ساتلية</w:t>
            </w:r>
            <w:r w:rsidRPr="00E741AA">
              <w:rPr>
                <w:rtl/>
              </w:rPr>
              <w:t xml:space="preserve"> </w:t>
            </w:r>
            <w:r w:rsidRPr="00E741AA">
              <w:rPr>
                <w:rtl/>
              </w:rPr>
              <w:br/>
              <w:t>(فضاء-</w:t>
            </w:r>
            <w:proofErr w:type="gramStart"/>
            <w:r w:rsidRPr="00E741AA">
              <w:rPr>
                <w:rtl/>
              </w:rPr>
              <w:t xml:space="preserve">أرض)  </w:t>
            </w:r>
            <w:r w:rsidRPr="00EA44A4">
              <w:rPr>
                <w:rStyle w:val="Artref"/>
                <w:b w:val="0"/>
                <w:bCs w:val="0"/>
              </w:rPr>
              <w:t>348.5</w:t>
            </w:r>
            <w:proofErr w:type="gramEnd"/>
            <w:r w:rsidRPr="00EA44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A44A4">
              <w:rPr>
                <w:rStyle w:val="Artref"/>
                <w:b w:val="0"/>
                <w:bCs w:val="0"/>
              </w:rPr>
              <w:t>348A.5</w:t>
            </w:r>
            <w:r w:rsidRPr="00EA44A4">
              <w:rPr>
                <w:rStyle w:val="Artref"/>
                <w:b w:val="0"/>
                <w:bCs w:val="0"/>
                <w:rtl/>
              </w:rPr>
              <w:br/>
            </w:r>
            <w:r w:rsidRPr="00EA44A4">
              <w:rPr>
                <w:rStyle w:val="Artref"/>
                <w:b w:val="0"/>
                <w:bCs w:val="0"/>
              </w:rPr>
              <w:t>348B.5</w:t>
            </w:r>
            <w:r w:rsidRPr="00EA44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A44A4">
              <w:rPr>
                <w:rStyle w:val="Artref"/>
                <w:b w:val="0"/>
                <w:bCs w:val="0"/>
              </w:rPr>
              <w:t>351A.5</w:t>
            </w:r>
          </w:p>
        </w:tc>
      </w:tr>
      <w:tr w:rsidR="00803A38" w:rsidRPr="00E741AA" w:rsidTr="00803A38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A44A4" w:rsidRDefault="0028464B" w:rsidP="00803A38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EA44A4">
              <w:rPr>
                <w:rStyle w:val="Artref"/>
                <w:b w:val="0"/>
                <w:bCs w:val="0"/>
              </w:rPr>
              <w:t>342.5  341.5</w:t>
            </w:r>
          </w:p>
        </w:tc>
        <w:tc>
          <w:tcPr>
            <w:tcW w:w="32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A44A4" w:rsidRDefault="0028464B" w:rsidP="00803A38">
            <w:pPr>
              <w:pStyle w:val="TabletextS5"/>
              <w:rPr>
                <w:rStyle w:val="Artref"/>
                <w:b w:val="0"/>
                <w:bCs w:val="0"/>
              </w:rPr>
            </w:pPr>
            <w:r w:rsidRPr="00EA44A4">
              <w:rPr>
                <w:rStyle w:val="Artref"/>
                <w:b w:val="0"/>
                <w:bCs w:val="0"/>
              </w:rPr>
              <w:t>344.5  341.5</w:t>
            </w:r>
          </w:p>
        </w:tc>
        <w:tc>
          <w:tcPr>
            <w:tcW w:w="32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EA44A4" w:rsidRDefault="0028464B" w:rsidP="00803A38">
            <w:pPr>
              <w:pStyle w:val="TabletextS5"/>
              <w:rPr>
                <w:rStyle w:val="Artref"/>
                <w:b w:val="0"/>
                <w:bCs w:val="0"/>
              </w:rPr>
            </w:pPr>
            <w:r w:rsidRPr="00EA44A4">
              <w:rPr>
                <w:rStyle w:val="Artref"/>
                <w:b w:val="0"/>
                <w:bCs w:val="0"/>
              </w:rPr>
              <w:t>341.5</w:t>
            </w:r>
          </w:p>
        </w:tc>
      </w:tr>
    </w:tbl>
    <w:p w:rsidR="00EA44A4" w:rsidRPr="00DD211E" w:rsidRDefault="00EA44A4" w:rsidP="004E2AC1">
      <w:pPr>
        <w:pStyle w:val="Reasons"/>
        <w:rPr>
          <w:spacing w:val="-6"/>
          <w:lang w:bidi="ar-EG"/>
        </w:rPr>
      </w:pPr>
      <w:proofErr w:type="gramStart"/>
      <w:r w:rsidRPr="00DD211E">
        <w:rPr>
          <w:spacing w:val="-6"/>
          <w:rtl/>
        </w:rPr>
        <w:t>الأسباب:</w:t>
      </w:r>
      <w:r w:rsidRPr="00DD211E">
        <w:rPr>
          <w:spacing w:val="-6"/>
        </w:rPr>
        <w:tab/>
      </w:r>
      <w:proofErr w:type="gramEnd"/>
      <w:r w:rsidRPr="00DD211E">
        <w:rPr>
          <w:b w:val="0"/>
          <w:bCs w:val="0"/>
          <w:spacing w:val="-6"/>
          <w:rtl/>
        </w:rPr>
        <w:t xml:space="preserve">يُقترح عدم إدخال </w:t>
      </w:r>
      <w:r w:rsidR="006F5A24" w:rsidRPr="00DD211E">
        <w:rPr>
          <w:rFonts w:hint="cs"/>
          <w:b w:val="0"/>
          <w:bCs w:val="0"/>
          <w:spacing w:val="-6"/>
          <w:rtl/>
        </w:rPr>
        <w:t xml:space="preserve">أيّ </w:t>
      </w:r>
      <w:r w:rsidRPr="00DD211E">
        <w:rPr>
          <w:b w:val="0"/>
          <w:bCs w:val="0"/>
          <w:spacing w:val="-6"/>
          <w:rtl/>
        </w:rPr>
        <w:t xml:space="preserve">تغيير </w:t>
      </w:r>
      <w:r w:rsidRPr="00DD211E">
        <w:rPr>
          <w:b w:val="0"/>
          <w:bCs w:val="0"/>
          <w:spacing w:val="-6"/>
        </w:rPr>
        <w:t>(</w:t>
      </w:r>
      <w:r w:rsidRPr="00DD211E">
        <w:rPr>
          <w:b w:val="0"/>
          <w:bCs w:val="0"/>
          <w:spacing w:val="-6"/>
          <w:u w:val="single"/>
        </w:rPr>
        <w:t>NOC</w:t>
      </w:r>
      <w:r w:rsidRPr="00DD211E">
        <w:rPr>
          <w:b w:val="0"/>
          <w:bCs w:val="0"/>
          <w:spacing w:val="-6"/>
        </w:rPr>
        <w:t>)</w:t>
      </w:r>
      <w:r w:rsidRPr="00DD211E">
        <w:rPr>
          <w:b w:val="0"/>
          <w:bCs w:val="0"/>
          <w:spacing w:val="-6"/>
          <w:rtl/>
          <w:lang w:bidi="ar-EG"/>
        </w:rPr>
        <w:t xml:space="preserve"> فيما يتعلق بنطاق التردد </w:t>
      </w:r>
      <w:r w:rsidRPr="00DD211E">
        <w:rPr>
          <w:b w:val="0"/>
          <w:bCs w:val="0"/>
          <w:spacing w:val="-6"/>
          <w:lang w:bidi="ar-EG"/>
        </w:rPr>
        <w:t>MHz 1 525</w:t>
      </w:r>
      <w:r w:rsidRPr="00DD211E">
        <w:rPr>
          <w:b w:val="0"/>
          <w:bCs w:val="0"/>
          <w:spacing w:val="-6"/>
          <w:lang w:bidi="ar-EG"/>
        </w:rPr>
        <w:noBreakHyphen/>
        <w:t>1 518</w:t>
      </w:r>
      <w:r w:rsidRPr="00DD211E">
        <w:rPr>
          <w:b w:val="0"/>
          <w:bCs w:val="0"/>
          <w:spacing w:val="-6"/>
          <w:rtl/>
          <w:lang w:bidi="ar-EG"/>
        </w:rPr>
        <w:t>. وكما هو مبين في</w:t>
      </w:r>
      <w:r w:rsidR="006B18B3" w:rsidRPr="00DD211E">
        <w:rPr>
          <w:rFonts w:hint="cs"/>
          <w:b w:val="0"/>
          <w:bCs w:val="0"/>
          <w:spacing w:val="-6"/>
          <w:rtl/>
          <w:lang w:bidi="ar-EG"/>
        </w:rPr>
        <w:t> </w:t>
      </w:r>
      <w:r w:rsidRPr="00DD211E">
        <w:rPr>
          <w:b w:val="0"/>
          <w:bCs w:val="0"/>
          <w:spacing w:val="-6"/>
          <w:rtl/>
          <w:lang w:bidi="ar-EG"/>
        </w:rPr>
        <w:t>القسم</w:t>
      </w:r>
      <w:r w:rsidR="006B18B3" w:rsidRPr="00DD211E">
        <w:rPr>
          <w:rFonts w:hint="cs"/>
          <w:b w:val="0"/>
          <w:bCs w:val="0"/>
          <w:spacing w:val="-6"/>
          <w:rtl/>
          <w:lang w:bidi="ar-EG"/>
        </w:rPr>
        <w:t> </w:t>
      </w:r>
      <w:r w:rsidRPr="00DD211E">
        <w:rPr>
          <w:b w:val="0"/>
          <w:bCs w:val="0"/>
          <w:spacing w:val="-6"/>
          <w:lang w:bidi="ar-EG"/>
        </w:rPr>
        <w:t>9.2.1.4/1.1/1</w:t>
      </w:r>
      <w:r w:rsidRPr="00DD211E">
        <w:rPr>
          <w:b w:val="0"/>
          <w:bCs w:val="0"/>
          <w:spacing w:val="-6"/>
          <w:rtl/>
          <w:lang w:bidi="ar-EG"/>
        </w:rPr>
        <w:t xml:space="preserve"> من تقرير الاجتماع التحضيري للمؤتمر، </w:t>
      </w:r>
      <w:r w:rsidR="006F5A24" w:rsidRPr="00DD211E">
        <w:rPr>
          <w:rFonts w:hint="cs"/>
          <w:b w:val="0"/>
          <w:bCs w:val="0"/>
          <w:spacing w:val="-6"/>
          <w:rtl/>
          <w:lang w:bidi="ar-EG"/>
        </w:rPr>
        <w:t>يستخدم</w:t>
      </w:r>
      <w:r w:rsidRPr="00DD211E">
        <w:rPr>
          <w:b w:val="0"/>
          <w:bCs w:val="0"/>
          <w:spacing w:val="-6"/>
          <w:rtl/>
          <w:lang w:bidi="ar-EG"/>
        </w:rPr>
        <w:t xml:space="preserve"> هذا النطاق حالياً </w:t>
      </w:r>
      <w:r w:rsidR="006F5A24" w:rsidRPr="00DD211E">
        <w:rPr>
          <w:b w:val="0"/>
          <w:bCs w:val="0"/>
          <w:spacing w:val="-6"/>
          <w:rtl/>
          <w:lang w:bidi="ar-EG"/>
        </w:rPr>
        <w:t>مشغل</w:t>
      </w:r>
      <w:r w:rsidR="006F5A24" w:rsidRPr="00DD211E">
        <w:rPr>
          <w:rFonts w:hint="cs"/>
          <w:b w:val="0"/>
          <w:bCs w:val="0"/>
          <w:spacing w:val="-6"/>
          <w:rtl/>
          <w:lang w:bidi="ar-EG"/>
        </w:rPr>
        <w:t>و</w:t>
      </w:r>
      <w:r w:rsidRPr="00DD211E">
        <w:rPr>
          <w:b w:val="0"/>
          <w:bCs w:val="0"/>
          <w:spacing w:val="-6"/>
          <w:rtl/>
          <w:lang w:bidi="ar-EG"/>
        </w:rPr>
        <w:t xml:space="preserve"> الخدمة المتنقلة الساتلية المستقرة </w:t>
      </w:r>
      <w:r w:rsidRPr="00DD211E">
        <w:rPr>
          <w:b w:val="0"/>
          <w:bCs w:val="0"/>
          <w:spacing w:val="-6"/>
          <w:rtl/>
          <w:lang w:bidi="ar-EG"/>
        </w:rPr>
        <w:lastRenderedPageBreak/>
        <w:t>بالنسبة إلى الأ</w:t>
      </w:r>
      <w:r w:rsidR="006F5A24" w:rsidRPr="00DD211E">
        <w:rPr>
          <w:b w:val="0"/>
          <w:bCs w:val="0"/>
          <w:spacing w:val="-6"/>
          <w:rtl/>
          <w:lang w:bidi="ar-EG"/>
        </w:rPr>
        <w:t>رض (</w:t>
      </w:r>
      <w:r w:rsidR="004647AD">
        <w:rPr>
          <w:rFonts w:hint="cs"/>
          <w:b w:val="0"/>
          <w:bCs w:val="0"/>
          <w:spacing w:val="-6"/>
          <w:rtl/>
          <w:lang w:bidi="ar-EG"/>
        </w:rPr>
        <w:t>ال</w:t>
      </w:r>
      <w:r w:rsidR="006F5A24" w:rsidRPr="00DD211E">
        <w:rPr>
          <w:b w:val="0"/>
          <w:bCs w:val="0"/>
          <w:spacing w:val="-6"/>
          <w:rtl/>
          <w:lang w:bidi="ar-EG"/>
        </w:rPr>
        <w:t>وصلات فضاء-أرض). وفي</w:t>
      </w:r>
      <w:r w:rsidR="00DD211E" w:rsidRPr="00DD211E">
        <w:rPr>
          <w:rFonts w:hint="cs"/>
          <w:b w:val="0"/>
          <w:bCs w:val="0"/>
          <w:spacing w:val="-6"/>
          <w:rtl/>
          <w:lang w:bidi="ar-EG"/>
        </w:rPr>
        <w:t> </w:t>
      </w:r>
      <w:r w:rsidR="006F5A24" w:rsidRPr="00DD211E">
        <w:rPr>
          <w:b w:val="0"/>
          <w:bCs w:val="0"/>
          <w:spacing w:val="-6"/>
          <w:rtl/>
          <w:lang w:bidi="ar-EG"/>
        </w:rPr>
        <w:t xml:space="preserve">حالة </w:t>
      </w:r>
      <w:r w:rsidR="004647AD">
        <w:rPr>
          <w:rFonts w:hint="cs"/>
          <w:b w:val="0"/>
          <w:bCs w:val="0"/>
          <w:spacing w:val="-6"/>
          <w:rtl/>
          <w:lang w:bidi="ar-EG"/>
        </w:rPr>
        <w:t>ال</w:t>
      </w:r>
      <w:r w:rsidRPr="00DD211E">
        <w:rPr>
          <w:b w:val="0"/>
          <w:bCs w:val="0"/>
          <w:spacing w:val="-6"/>
          <w:rtl/>
          <w:lang w:bidi="ar-EG"/>
        </w:rPr>
        <w:t xml:space="preserve">تقاسم </w:t>
      </w:r>
      <w:r w:rsidR="004647AD">
        <w:rPr>
          <w:rFonts w:hint="cs"/>
          <w:b w:val="0"/>
          <w:bCs w:val="0"/>
          <w:spacing w:val="-6"/>
          <w:rtl/>
          <w:lang w:bidi="ar-EG"/>
        </w:rPr>
        <w:t xml:space="preserve">في </w:t>
      </w:r>
      <w:r w:rsidRPr="00DD211E">
        <w:rPr>
          <w:b w:val="0"/>
          <w:bCs w:val="0"/>
          <w:spacing w:val="-6"/>
          <w:rtl/>
          <w:lang w:bidi="ar-EG"/>
        </w:rPr>
        <w:t xml:space="preserve">القناة ذاتها، سيكون من </w:t>
      </w:r>
      <w:r w:rsidR="006F5A24" w:rsidRPr="00DD211E">
        <w:rPr>
          <w:rFonts w:hint="cs"/>
          <w:b w:val="0"/>
          <w:bCs w:val="0"/>
          <w:spacing w:val="-6"/>
          <w:rtl/>
          <w:lang w:bidi="ar-EG"/>
        </w:rPr>
        <w:t>اللازم</w:t>
      </w:r>
      <w:r w:rsidRPr="00DD211E">
        <w:rPr>
          <w:b w:val="0"/>
          <w:bCs w:val="0"/>
          <w:spacing w:val="-6"/>
          <w:rtl/>
          <w:lang w:bidi="ar-EG"/>
        </w:rPr>
        <w:t xml:space="preserve"> تأمين فصل جغرافي بين محطات الاتصالات المتنقلة الدولية-المتقدمة والمحطات الأرضية المتنقلة </w:t>
      </w:r>
      <w:r w:rsidR="004647AD">
        <w:rPr>
          <w:rFonts w:hint="cs"/>
          <w:b w:val="0"/>
          <w:bCs w:val="0"/>
          <w:spacing w:val="-6"/>
          <w:rtl/>
          <w:lang w:bidi="ar-EG"/>
        </w:rPr>
        <w:t>ل</w:t>
      </w:r>
      <w:r w:rsidR="006F5A24" w:rsidRPr="00DD211E">
        <w:rPr>
          <w:b w:val="0"/>
          <w:bCs w:val="0"/>
          <w:spacing w:val="-6"/>
          <w:rtl/>
          <w:lang w:bidi="ar-EG"/>
        </w:rPr>
        <w:t xml:space="preserve">تفادي </w:t>
      </w:r>
      <w:r w:rsidR="004E2AC1">
        <w:rPr>
          <w:rFonts w:hint="cs"/>
          <w:b w:val="0"/>
          <w:bCs w:val="0"/>
          <w:spacing w:val="-6"/>
          <w:rtl/>
          <w:lang w:bidi="ar-EG"/>
        </w:rPr>
        <w:t>ال</w:t>
      </w:r>
      <w:r w:rsidR="006F5A24" w:rsidRPr="00DD211E">
        <w:rPr>
          <w:b w:val="0"/>
          <w:bCs w:val="0"/>
          <w:spacing w:val="-6"/>
          <w:rtl/>
          <w:lang w:bidi="ar-EG"/>
        </w:rPr>
        <w:t xml:space="preserve">تداخل </w:t>
      </w:r>
      <w:r w:rsidR="004E2AC1">
        <w:rPr>
          <w:rFonts w:hint="cs"/>
          <w:b w:val="0"/>
          <w:bCs w:val="0"/>
          <w:spacing w:val="-6"/>
          <w:rtl/>
          <w:lang w:bidi="ar-EG"/>
        </w:rPr>
        <w:t>ال</w:t>
      </w:r>
      <w:r w:rsidR="006F5A24" w:rsidRPr="00DD211E">
        <w:rPr>
          <w:b w:val="0"/>
          <w:bCs w:val="0"/>
          <w:spacing w:val="-6"/>
          <w:rtl/>
          <w:lang w:bidi="ar-EG"/>
        </w:rPr>
        <w:t xml:space="preserve">ضار </w:t>
      </w:r>
      <w:r w:rsidR="004E2AC1">
        <w:rPr>
          <w:rFonts w:hint="cs"/>
          <w:b w:val="0"/>
          <w:bCs w:val="0"/>
          <w:spacing w:val="-6"/>
          <w:rtl/>
          <w:lang w:bidi="ar-EG"/>
        </w:rPr>
        <w:t>على ا</w:t>
      </w:r>
      <w:r w:rsidRPr="00DD211E">
        <w:rPr>
          <w:b w:val="0"/>
          <w:bCs w:val="0"/>
          <w:spacing w:val="-6"/>
          <w:rtl/>
          <w:lang w:bidi="ar-EG"/>
        </w:rPr>
        <w:t xml:space="preserve">لمحطات الأرضية المتنقلة. وتتراوح مسافات الفصل الدنيا من </w:t>
      </w:r>
      <w:r w:rsidRPr="00DD211E">
        <w:rPr>
          <w:b w:val="0"/>
          <w:bCs w:val="0"/>
          <w:spacing w:val="-6"/>
          <w:lang w:bidi="ar-EG"/>
        </w:rPr>
        <w:t>km 1</w:t>
      </w:r>
      <w:r w:rsidRPr="00DD211E">
        <w:rPr>
          <w:b w:val="0"/>
          <w:bCs w:val="0"/>
          <w:spacing w:val="-6"/>
          <w:rtl/>
          <w:lang w:bidi="ar-EG"/>
        </w:rPr>
        <w:t xml:space="preserve"> إلى </w:t>
      </w:r>
      <w:r w:rsidRPr="00DD211E">
        <w:rPr>
          <w:b w:val="0"/>
          <w:bCs w:val="0"/>
          <w:spacing w:val="-6"/>
          <w:lang w:bidi="ar-EG"/>
        </w:rPr>
        <w:t>km 546</w:t>
      </w:r>
      <w:r w:rsidRPr="00DD211E">
        <w:rPr>
          <w:b w:val="0"/>
          <w:bCs w:val="0"/>
          <w:spacing w:val="-6"/>
          <w:rtl/>
          <w:lang w:bidi="ar-EG"/>
        </w:rPr>
        <w:t xml:space="preserve"> في</w:t>
      </w:r>
      <w:r w:rsidR="00DD211E" w:rsidRPr="00DD211E">
        <w:rPr>
          <w:rFonts w:hint="cs"/>
          <w:b w:val="0"/>
          <w:bCs w:val="0"/>
          <w:spacing w:val="-6"/>
          <w:rtl/>
          <w:lang w:bidi="ar-EG"/>
        </w:rPr>
        <w:t> </w:t>
      </w:r>
      <w:r w:rsidRPr="00DD211E">
        <w:rPr>
          <w:b w:val="0"/>
          <w:bCs w:val="0"/>
          <w:spacing w:val="-6"/>
          <w:rtl/>
          <w:lang w:bidi="ar-EG"/>
        </w:rPr>
        <w:t>ظروف الانتشار العادية ومن</w:t>
      </w:r>
      <w:r w:rsidR="006B18B3" w:rsidRPr="00DD211E">
        <w:rPr>
          <w:rFonts w:hint="cs"/>
          <w:b w:val="0"/>
          <w:bCs w:val="0"/>
          <w:spacing w:val="-6"/>
          <w:rtl/>
          <w:lang w:bidi="ar-EG"/>
        </w:rPr>
        <w:t> </w:t>
      </w:r>
      <w:r w:rsidRPr="00DD211E">
        <w:rPr>
          <w:b w:val="0"/>
          <w:bCs w:val="0"/>
          <w:spacing w:val="-6"/>
          <w:lang w:bidi="ar-EG"/>
        </w:rPr>
        <w:t>km 105</w:t>
      </w:r>
      <w:r w:rsidRPr="00DD211E">
        <w:rPr>
          <w:b w:val="0"/>
          <w:bCs w:val="0"/>
          <w:spacing w:val="-6"/>
          <w:rtl/>
          <w:lang w:bidi="ar-EG"/>
        </w:rPr>
        <w:t xml:space="preserve"> إلى </w:t>
      </w:r>
      <w:r w:rsidRPr="00DD211E">
        <w:rPr>
          <w:b w:val="0"/>
          <w:bCs w:val="0"/>
          <w:spacing w:val="-6"/>
          <w:lang w:bidi="ar-EG"/>
        </w:rPr>
        <w:t>km 830</w:t>
      </w:r>
      <w:r w:rsidRPr="00DD211E">
        <w:rPr>
          <w:b w:val="0"/>
          <w:bCs w:val="0"/>
          <w:spacing w:val="-6"/>
          <w:rtl/>
          <w:lang w:bidi="ar-EG"/>
        </w:rPr>
        <w:t xml:space="preserve"> في</w:t>
      </w:r>
      <w:r w:rsidR="006B18B3" w:rsidRPr="00DD211E">
        <w:rPr>
          <w:rFonts w:hint="cs"/>
          <w:b w:val="0"/>
          <w:bCs w:val="0"/>
          <w:spacing w:val="-6"/>
          <w:rtl/>
          <w:lang w:bidi="ar-EG"/>
        </w:rPr>
        <w:t> </w:t>
      </w:r>
      <w:r w:rsidRPr="00DD211E">
        <w:rPr>
          <w:b w:val="0"/>
          <w:bCs w:val="0"/>
          <w:spacing w:val="-6"/>
          <w:rtl/>
          <w:lang w:bidi="ar-EG"/>
        </w:rPr>
        <w:t>ظروف الانتشار غير</w:t>
      </w:r>
      <w:r w:rsidR="006B18B3" w:rsidRPr="00DD211E">
        <w:rPr>
          <w:rFonts w:hint="cs"/>
          <w:b w:val="0"/>
          <w:bCs w:val="0"/>
          <w:spacing w:val="-6"/>
          <w:rtl/>
          <w:lang w:bidi="ar-EG"/>
        </w:rPr>
        <w:t> </w:t>
      </w:r>
      <w:r w:rsidRPr="00DD211E">
        <w:rPr>
          <w:b w:val="0"/>
          <w:bCs w:val="0"/>
          <w:spacing w:val="-6"/>
          <w:rtl/>
          <w:lang w:bidi="ar-EG"/>
        </w:rPr>
        <w:t>العادية.</w:t>
      </w:r>
    </w:p>
    <w:p w:rsidR="00736C37" w:rsidRDefault="0028464B">
      <w:pPr>
        <w:pStyle w:val="Proposal"/>
      </w:pPr>
      <w:r>
        <w:rPr>
          <w:u w:val="single"/>
        </w:rPr>
        <w:t>NOC</w:t>
      </w:r>
      <w:r>
        <w:tab/>
        <w:t>MNG/74A1/7</w:t>
      </w:r>
    </w:p>
    <w:p w:rsidR="00803A38" w:rsidRPr="00592D87" w:rsidRDefault="0028464B">
      <w:pPr>
        <w:pStyle w:val="Tabletitle"/>
        <w:rPr>
          <w:rtl/>
        </w:rPr>
        <w:pPrChange w:id="11" w:author="El Wardany, Samy" w:date="2011-08-01T14:42:00Z">
          <w:pPr/>
        </w:pPrChange>
      </w:pPr>
      <w:r w:rsidRPr="00592D87">
        <w:t>MHz</w:t>
      </w:r>
      <w:r w:rsidR="00EA44A4">
        <w:t> </w:t>
      </w:r>
      <w:r w:rsidRPr="00592D87">
        <w:t>1</w:t>
      </w:r>
      <w:r w:rsidR="00EA44A4">
        <w:t> </w:t>
      </w:r>
      <w:r w:rsidRPr="00592D87">
        <w:t>710</w:t>
      </w:r>
      <w:r w:rsidR="00EA44A4">
        <w:noBreakHyphen/>
      </w:r>
      <w:r w:rsidRPr="00592D87">
        <w:t>1</w:t>
      </w:r>
      <w:r w:rsidR="00EA44A4">
        <w:t> </w:t>
      </w:r>
      <w:r w:rsidRPr="00592D87">
        <w:t>660</w:t>
      </w:r>
    </w:p>
    <w:tbl>
      <w:tblPr>
        <w:bidiVisual/>
        <w:tblW w:w="93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61"/>
        <w:gridCol w:w="3059"/>
        <w:gridCol w:w="61"/>
        <w:gridCol w:w="3058"/>
      </w:tblGrid>
      <w:tr w:rsidR="00803A38" w:rsidTr="00803A38">
        <w:trPr>
          <w:cantSplit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8" w:rsidRDefault="0028464B" w:rsidP="00803A38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803A38" w:rsidTr="00803A38">
        <w:trPr>
          <w:cantSplit/>
        </w:trPr>
        <w:tc>
          <w:tcPr>
            <w:tcW w:w="31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Default="0028464B" w:rsidP="00803A38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Default="0028464B" w:rsidP="00803A38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Default="0028464B" w:rsidP="00803A38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803A38" w:rsidTr="00803A38">
        <w:trPr>
          <w:cantSplit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1 700-1 690</w:t>
            </w:r>
          </w:p>
          <w:p w:rsidR="00803A38" w:rsidRPr="009B1A98" w:rsidRDefault="0028464B" w:rsidP="00803A38">
            <w:pPr>
              <w:pStyle w:val="TabletextS5"/>
              <w:rPr>
                <w:b/>
                <w:bCs/>
              </w:rPr>
            </w:pPr>
            <w:r w:rsidRPr="009B1A98">
              <w:rPr>
                <w:b/>
                <w:bCs/>
                <w:rtl/>
              </w:rPr>
              <w:t>مساعدات أرصاد جوية</w:t>
            </w:r>
          </w:p>
          <w:p w:rsidR="00803A38" w:rsidRDefault="0028464B" w:rsidP="00803A38">
            <w:pPr>
              <w:pStyle w:val="TabletextS5"/>
              <w:ind w:left="143" w:hanging="143"/>
            </w:pPr>
            <w:r w:rsidRPr="00DD211E"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(فضاء-أرض)</w:t>
            </w:r>
          </w:p>
          <w:p w:rsidR="00803A38" w:rsidRDefault="0028464B" w:rsidP="00803A38">
            <w:pPr>
              <w:pStyle w:val="TabletextS5"/>
            </w:pPr>
            <w:r>
              <w:rPr>
                <w:rtl/>
              </w:rPr>
              <w:t>ثابتة</w:t>
            </w:r>
          </w:p>
          <w:p w:rsidR="00803A38" w:rsidRDefault="0028464B" w:rsidP="00803A38">
            <w:pPr>
              <w:pStyle w:val="TabletextS5"/>
            </w:pPr>
            <w:r>
              <w:rPr>
                <w:rtl/>
              </w:rPr>
              <w:t>متنقلة باستثناء المتنقلة للطيران</w:t>
            </w:r>
          </w:p>
        </w:tc>
        <w:tc>
          <w:tcPr>
            <w:tcW w:w="62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1 700-1 690</w:t>
            </w:r>
          </w:p>
          <w:p w:rsidR="00803A38" w:rsidRPr="009B1A98" w:rsidRDefault="0028464B" w:rsidP="00803A38">
            <w:pPr>
              <w:pStyle w:val="TabletextS5"/>
              <w:tabs>
                <w:tab w:val="left" w:pos="566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 w:rsidRPr="009B1A98">
              <w:rPr>
                <w:b/>
                <w:bCs/>
                <w:rtl/>
              </w:rPr>
              <w:t>مساعدات أرصاد جوية</w:t>
            </w:r>
          </w:p>
          <w:p w:rsidR="00803A38" w:rsidRDefault="0028464B" w:rsidP="00803A38">
            <w:pPr>
              <w:pStyle w:val="TabletextS5"/>
              <w:tabs>
                <w:tab w:val="left" w:pos="566"/>
              </w:tabs>
            </w:pPr>
            <w:r>
              <w:rPr>
                <w:rtl/>
              </w:rPr>
              <w:tab/>
            </w:r>
            <w:r w:rsidRPr="009B1A98"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803A38" w:rsidRDefault="00803A38" w:rsidP="00803A38">
            <w:pPr>
              <w:spacing w:line="260" w:lineRule="exact"/>
              <w:ind w:left="170" w:hanging="170"/>
            </w:pPr>
          </w:p>
        </w:tc>
      </w:tr>
      <w:tr w:rsidR="00803A38" w:rsidTr="00803A38">
        <w:trPr>
          <w:cantSplit/>
        </w:trPr>
        <w:tc>
          <w:tcPr>
            <w:tcW w:w="3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6B18B3" w:rsidRDefault="0028464B" w:rsidP="00803A38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6B18B3">
              <w:rPr>
                <w:rStyle w:val="Artref"/>
                <w:b w:val="0"/>
                <w:bCs w:val="0"/>
              </w:rPr>
              <w:t>382.5  341.5  289.5</w:t>
            </w:r>
          </w:p>
        </w:tc>
        <w:tc>
          <w:tcPr>
            <w:tcW w:w="623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38" w:rsidRPr="006B18B3" w:rsidRDefault="0028464B" w:rsidP="00803A38">
            <w:pPr>
              <w:pStyle w:val="TabletextS5"/>
              <w:tabs>
                <w:tab w:val="left" w:pos="566"/>
              </w:tabs>
              <w:rPr>
                <w:rStyle w:val="Artref"/>
                <w:b w:val="0"/>
                <w:bCs w:val="0"/>
              </w:rPr>
            </w:pPr>
            <w:r w:rsidRPr="006B18B3">
              <w:rPr>
                <w:rtl/>
              </w:rPr>
              <w:tab/>
            </w:r>
            <w:r w:rsidRPr="006B18B3">
              <w:rPr>
                <w:rStyle w:val="Artref"/>
                <w:b w:val="0"/>
                <w:bCs w:val="0"/>
              </w:rPr>
              <w:t>381.5  341.5  289.5</w:t>
            </w:r>
          </w:p>
        </w:tc>
      </w:tr>
      <w:tr w:rsidR="00803A38" w:rsidTr="00803A38">
        <w:trPr>
          <w:cantSplit/>
        </w:trPr>
        <w:tc>
          <w:tcPr>
            <w:tcW w:w="62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1 710-1 700</w:t>
            </w:r>
          </w:p>
          <w:p w:rsidR="00803A38" w:rsidRPr="00241EEE" w:rsidRDefault="0028464B" w:rsidP="00803A38">
            <w:pPr>
              <w:pStyle w:val="TabletextS5"/>
              <w:tabs>
                <w:tab w:val="left" w:pos="568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 w:rsidRPr="00241EEE">
              <w:rPr>
                <w:b/>
                <w:bCs/>
                <w:rtl/>
              </w:rPr>
              <w:t>ثابتة</w:t>
            </w:r>
          </w:p>
          <w:p w:rsidR="00803A38" w:rsidRDefault="0028464B" w:rsidP="00803A38">
            <w:pPr>
              <w:pStyle w:val="TabletextS5"/>
              <w:tabs>
                <w:tab w:val="left" w:pos="568"/>
              </w:tabs>
            </w:pPr>
            <w:r>
              <w:rPr>
                <w:b/>
                <w:bCs/>
                <w:rtl/>
              </w:rPr>
              <w:tab/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803A38" w:rsidRDefault="0028464B" w:rsidP="00803A38">
            <w:pPr>
              <w:pStyle w:val="TabletextS5"/>
              <w:tabs>
                <w:tab w:val="left" w:pos="568"/>
              </w:tabs>
            </w:pPr>
            <w:r>
              <w:rPr>
                <w:b/>
                <w:bCs/>
                <w:rtl/>
              </w:rPr>
              <w:tab/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A38" w:rsidRPr="00FA3B95" w:rsidRDefault="0028464B" w:rsidP="00803A38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1 710-1 700</w:t>
            </w:r>
          </w:p>
          <w:p w:rsidR="00803A38" w:rsidRDefault="0028464B" w:rsidP="00803A38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803A38" w:rsidRDefault="0028464B" w:rsidP="00803A38">
            <w:pPr>
              <w:pStyle w:val="TabletextS5"/>
              <w:ind w:left="143" w:hanging="143"/>
            </w:pP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(فضاء-أرض)</w:t>
            </w:r>
          </w:p>
          <w:p w:rsidR="00803A38" w:rsidRDefault="0028464B" w:rsidP="00803A38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  <w:tr w:rsidR="00803A38" w:rsidRPr="006B18B3" w:rsidTr="00803A38">
        <w:trPr>
          <w:cantSplit/>
        </w:trPr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8" w:rsidRPr="006B18B3" w:rsidRDefault="0028464B" w:rsidP="00803A38">
            <w:pPr>
              <w:pStyle w:val="TabletextS5"/>
              <w:tabs>
                <w:tab w:val="left" w:pos="568"/>
              </w:tabs>
              <w:rPr>
                <w:rStyle w:val="Artref"/>
                <w:b w:val="0"/>
                <w:bCs w:val="0"/>
              </w:rPr>
            </w:pPr>
            <w:r w:rsidRPr="006B18B3">
              <w:rPr>
                <w:rtl/>
              </w:rPr>
              <w:tab/>
            </w:r>
            <w:r w:rsidRPr="006B18B3">
              <w:rPr>
                <w:rStyle w:val="Artref"/>
                <w:b w:val="0"/>
                <w:bCs w:val="0"/>
              </w:rPr>
              <w:t>341.5  289.5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A38" w:rsidRPr="006B18B3" w:rsidRDefault="0028464B" w:rsidP="00803A38">
            <w:pPr>
              <w:pStyle w:val="TabletextS5"/>
              <w:rPr>
                <w:rStyle w:val="Artref"/>
                <w:b w:val="0"/>
                <w:bCs w:val="0"/>
              </w:rPr>
            </w:pPr>
            <w:r w:rsidRPr="006B18B3">
              <w:rPr>
                <w:rStyle w:val="Artref"/>
                <w:b w:val="0"/>
                <w:bCs w:val="0"/>
              </w:rPr>
              <w:t>384.5  341.5  289.5</w:t>
            </w:r>
          </w:p>
        </w:tc>
      </w:tr>
    </w:tbl>
    <w:p w:rsidR="006B18B3" w:rsidRDefault="006B18B3" w:rsidP="004E2AC1">
      <w:pPr>
        <w:pStyle w:val="Reasons"/>
      </w:pPr>
      <w:proofErr w:type="gramStart"/>
      <w:r>
        <w:rPr>
          <w:rtl/>
        </w:rPr>
        <w:t>الأسباب:</w:t>
      </w:r>
      <w:r>
        <w:tab/>
      </w:r>
      <w:proofErr w:type="gramEnd"/>
      <w:r w:rsidR="00A875E0">
        <w:rPr>
          <w:b w:val="0"/>
          <w:bCs w:val="0"/>
          <w:rtl/>
        </w:rPr>
        <w:t>يُقترح عدم إدخال</w:t>
      </w:r>
      <w:r w:rsidR="00A875E0">
        <w:rPr>
          <w:rFonts w:hint="cs"/>
          <w:b w:val="0"/>
          <w:bCs w:val="0"/>
          <w:rtl/>
        </w:rPr>
        <w:t xml:space="preserve"> أيّ </w:t>
      </w:r>
      <w:r>
        <w:rPr>
          <w:b w:val="0"/>
          <w:bCs w:val="0"/>
          <w:rtl/>
        </w:rPr>
        <w:t xml:space="preserve">تغيير </w:t>
      </w:r>
      <w:r>
        <w:rPr>
          <w:b w:val="0"/>
          <w:bCs w:val="0"/>
        </w:rPr>
        <w:t>(</w:t>
      </w:r>
      <w:r>
        <w:rPr>
          <w:b w:val="0"/>
          <w:bCs w:val="0"/>
          <w:u w:val="single"/>
        </w:rPr>
        <w:t>NOC</w:t>
      </w:r>
      <w:r>
        <w:rPr>
          <w:b w:val="0"/>
          <w:bCs w:val="0"/>
        </w:rPr>
        <w:t>)</w:t>
      </w:r>
      <w:r>
        <w:rPr>
          <w:b w:val="0"/>
          <w:bCs w:val="0"/>
          <w:rtl/>
          <w:lang w:bidi="ar-EG"/>
        </w:rPr>
        <w:t xml:space="preserve"> فيما يتعلق بنطاق التردد </w:t>
      </w:r>
      <w:r>
        <w:rPr>
          <w:b w:val="0"/>
          <w:bCs w:val="0"/>
          <w:lang w:bidi="ar-EG"/>
        </w:rPr>
        <w:t>MHz 1 710</w:t>
      </w:r>
      <w:r>
        <w:rPr>
          <w:b w:val="0"/>
          <w:bCs w:val="0"/>
          <w:lang w:bidi="ar-EG"/>
        </w:rPr>
        <w:noBreakHyphen/>
        <w:t>1 695</w:t>
      </w:r>
      <w:r>
        <w:rPr>
          <w:b w:val="0"/>
          <w:bCs w:val="0"/>
          <w:rtl/>
          <w:lang w:bidi="ar-EG"/>
        </w:rPr>
        <w:t>. وكما هو مبين في</w:t>
      </w:r>
      <w:r>
        <w:rPr>
          <w:rFonts w:hint="cs"/>
          <w:b w:val="0"/>
          <w:bCs w:val="0"/>
          <w:rtl/>
          <w:lang w:bidi="ar-EG"/>
        </w:rPr>
        <w:t> </w:t>
      </w:r>
      <w:r>
        <w:rPr>
          <w:b w:val="0"/>
          <w:bCs w:val="0"/>
          <w:rtl/>
          <w:lang w:bidi="ar-EG"/>
        </w:rPr>
        <w:t>القسم</w:t>
      </w:r>
      <w:r>
        <w:rPr>
          <w:rFonts w:hint="cs"/>
          <w:b w:val="0"/>
          <w:bCs w:val="0"/>
          <w:rtl/>
          <w:lang w:bidi="ar-EG"/>
        </w:rPr>
        <w:t> </w:t>
      </w:r>
      <w:r>
        <w:rPr>
          <w:b w:val="0"/>
          <w:bCs w:val="0"/>
          <w:lang w:bidi="ar-EG"/>
        </w:rPr>
        <w:t>1.3.1.4/1.1/1</w:t>
      </w:r>
      <w:r>
        <w:rPr>
          <w:b w:val="0"/>
          <w:bCs w:val="0"/>
          <w:rtl/>
          <w:lang w:bidi="ar-EG"/>
        </w:rPr>
        <w:t xml:space="preserve"> من تقرير الاجتماع التحضيري للمؤتمر، </w:t>
      </w:r>
      <w:r>
        <w:rPr>
          <w:b w:val="0"/>
          <w:bCs w:val="0"/>
          <w:rtl/>
        </w:rPr>
        <w:t xml:space="preserve">هناك مئات المحطات </w:t>
      </w:r>
      <w:r w:rsidR="004E2AC1">
        <w:rPr>
          <w:rFonts w:hint="cs"/>
          <w:b w:val="0"/>
          <w:bCs w:val="0"/>
          <w:rtl/>
        </w:rPr>
        <w:t xml:space="preserve">من </w:t>
      </w:r>
      <w:r>
        <w:rPr>
          <w:b w:val="0"/>
          <w:bCs w:val="0"/>
          <w:rtl/>
        </w:rPr>
        <w:t>خدمة الأرصاد الجوية الساتلية في العالم</w:t>
      </w:r>
      <w:r w:rsidR="00A875E0">
        <w:rPr>
          <w:rFonts w:hint="cs"/>
          <w:b w:val="0"/>
          <w:bCs w:val="0"/>
          <w:rtl/>
        </w:rPr>
        <w:t xml:space="preserve"> التي تعمل</w:t>
      </w:r>
      <w:r w:rsidR="00A875E0">
        <w:rPr>
          <w:b w:val="0"/>
          <w:bCs w:val="0"/>
          <w:rtl/>
        </w:rPr>
        <w:t xml:space="preserve"> </w:t>
      </w:r>
      <w:r>
        <w:rPr>
          <w:b w:val="0"/>
          <w:bCs w:val="0"/>
          <w:rtl/>
        </w:rPr>
        <w:t xml:space="preserve">في نطاق التردد </w:t>
      </w:r>
      <w:r>
        <w:rPr>
          <w:b w:val="0"/>
          <w:bCs w:val="0"/>
        </w:rPr>
        <w:t>MHz 1 710</w:t>
      </w:r>
      <w:r>
        <w:rPr>
          <w:b w:val="0"/>
          <w:bCs w:val="0"/>
        </w:rPr>
        <w:noBreakHyphen/>
        <w:t>1 695</w:t>
      </w:r>
      <w:r>
        <w:rPr>
          <w:b w:val="0"/>
          <w:bCs w:val="0"/>
          <w:rtl/>
        </w:rPr>
        <w:t xml:space="preserve">، </w:t>
      </w:r>
      <w:r w:rsidR="00A875E0">
        <w:rPr>
          <w:rFonts w:hint="cs"/>
          <w:b w:val="0"/>
          <w:bCs w:val="0"/>
          <w:rtl/>
        </w:rPr>
        <w:t xml:space="preserve">والتي تشغّلها </w:t>
      </w:r>
      <w:r w:rsidR="004E2AC1">
        <w:rPr>
          <w:rFonts w:hint="cs"/>
          <w:b w:val="0"/>
          <w:bCs w:val="0"/>
          <w:rtl/>
        </w:rPr>
        <w:t>تقريباً كل</w:t>
      </w:r>
      <w:r>
        <w:rPr>
          <w:b w:val="0"/>
          <w:bCs w:val="0"/>
          <w:rtl/>
        </w:rPr>
        <w:t xml:space="preserve"> هيئات الأرصاد الجوية الوطنية </w:t>
      </w:r>
      <w:r w:rsidR="009046D5">
        <w:rPr>
          <w:b w:val="0"/>
          <w:bCs w:val="0"/>
          <w:rtl/>
        </w:rPr>
        <w:t>والعديد من</w:t>
      </w:r>
      <w:r w:rsidR="004E2AC1">
        <w:rPr>
          <w:rFonts w:hint="cs"/>
          <w:b w:val="0"/>
          <w:bCs w:val="0"/>
          <w:rtl/>
        </w:rPr>
        <w:t> </w:t>
      </w:r>
      <w:r w:rsidR="009046D5">
        <w:rPr>
          <w:b w:val="0"/>
          <w:bCs w:val="0"/>
          <w:rtl/>
        </w:rPr>
        <w:t>المست</w:t>
      </w:r>
      <w:r w:rsidR="009046D5">
        <w:rPr>
          <w:rFonts w:hint="cs"/>
          <w:b w:val="0"/>
          <w:bCs w:val="0"/>
          <w:rtl/>
        </w:rPr>
        <w:t xml:space="preserve">خدمين </w:t>
      </w:r>
      <w:r>
        <w:rPr>
          <w:b w:val="0"/>
          <w:bCs w:val="0"/>
          <w:rtl/>
        </w:rPr>
        <w:t xml:space="preserve">الآخرين. </w:t>
      </w:r>
      <w:r w:rsidR="004E2AC1">
        <w:rPr>
          <w:rFonts w:hint="cs"/>
          <w:b w:val="0"/>
          <w:bCs w:val="0"/>
          <w:rtl/>
        </w:rPr>
        <w:t>وطبقاً ل</w:t>
      </w:r>
      <w:r>
        <w:rPr>
          <w:b w:val="0"/>
          <w:bCs w:val="0"/>
          <w:rtl/>
        </w:rPr>
        <w:t>دراسات قطاع الاتصالات الراديوية</w:t>
      </w:r>
      <w:r w:rsidR="004E2AC1">
        <w:rPr>
          <w:rFonts w:hint="cs"/>
          <w:b w:val="0"/>
          <w:bCs w:val="0"/>
          <w:rtl/>
        </w:rPr>
        <w:t>،</w:t>
      </w:r>
      <w:r>
        <w:rPr>
          <w:b w:val="0"/>
          <w:bCs w:val="0"/>
          <w:rtl/>
        </w:rPr>
        <w:t xml:space="preserve"> </w:t>
      </w:r>
      <w:r w:rsidR="004E2AC1">
        <w:rPr>
          <w:rFonts w:hint="cs"/>
          <w:b w:val="0"/>
          <w:bCs w:val="0"/>
          <w:rtl/>
        </w:rPr>
        <w:t>يعتبر</w:t>
      </w:r>
      <w:r>
        <w:rPr>
          <w:b w:val="0"/>
          <w:bCs w:val="0"/>
          <w:rtl/>
        </w:rPr>
        <w:t xml:space="preserve"> التقاسم بين محطات الاتصالات المتنقلة الدولية ومحطات الأرصاد الجوية الساتلية </w:t>
      </w:r>
      <w:r w:rsidR="004E2AC1">
        <w:rPr>
          <w:rFonts w:hint="cs"/>
          <w:b w:val="0"/>
          <w:bCs w:val="0"/>
          <w:rtl/>
        </w:rPr>
        <w:t xml:space="preserve">غير ممكن </w:t>
      </w:r>
      <w:r>
        <w:rPr>
          <w:b w:val="0"/>
          <w:bCs w:val="0"/>
          <w:rtl/>
        </w:rPr>
        <w:t>في</w:t>
      </w:r>
      <w:r>
        <w:rPr>
          <w:rFonts w:hint="cs"/>
          <w:b w:val="0"/>
          <w:bCs w:val="0"/>
          <w:rtl/>
        </w:rPr>
        <w:t> </w:t>
      </w:r>
      <w:r>
        <w:rPr>
          <w:b w:val="0"/>
          <w:bCs w:val="0"/>
          <w:rtl/>
        </w:rPr>
        <w:t>نطاق</w:t>
      </w:r>
      <w:r w:rsidR="009046D5">
        <w:rPr>
          <w:rFonts w:hint="cs"/>
          <w:b w:val="0"/>
          <w:bCs w:val="0"/>
          <w:rtl/>
        </w:rPr>
        <w:t xml:space="preserve"> التردد</w:t>
      </w:r>
      <w:r>
        <w:rPr>
          <w:rFonts w:hint="cs"/>
          <w:b w:val="0"/>
          <w:bCs w:val="0"/>
          <w:rtl/>
        </w:rPr>
        <w:t> </w:t>
      </w:r>
      <w:r>
        <w:rPr>
          <w:b w:val="0"/>
          <w:bCs w:val="0"/>
          <w:lang w:bidi="ar-EG"/>
        </w:rPr>
        <w:t>MHz 1 710</w:t>
      </w:r>
      <w:r>
        <w:rPr>
          <w:b w:val="0"/>
          <w:bCs w:val="0"/>
          <w:lang w:bidi="ar-EG"/>
        </w:rPr>
        <w:noBreakHyphen/>
        <w:t>1 695</w:t>
      </w:r>
      <w:r>
        <w:rPr>
          <w:b w:val="0"/>
          <w:bCs w:val="0"/>
          <w:rtl/>
          <w:lang w:bidi="ar-EG"/>
        </w:rPr>
        <w:t>.</w:t>
      </w:r>
    </w:p>
    <w:p w:rsidR="00736C37" w:rsidRDefault="0028464B">
      <w:pPr>
        <w:pStyle w:val="Proposal"/>
      </w:pPr>
      <w:r>
        <w:rPr>
          <w:u w:val="single"/>
        </w:rPr>
        <w:t>NOC</w:t>
      </w:r>
      <w:r>
        <w:tab/>
        <w:t>MNG/74A1/8</w:t>
      </w:r>
    </w:p>
    <w:p w:rsidR="00803A38" w:rsidRPr="002F7F63" w:rsidRDefault="0028464B">
      <w:pPr>
        <w:pStyle w:val="Tabletitle"/>
        <w:rPr>
          <w:rtl/>
        </w:rPr>
        <w:pPrChange w:id="1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803A38" w:rsidRPr="006253DB" w:rsidTr="00803A38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8" w:rsidRPr="006253DB" w:rsidRDefault="0028464B" w:rsidP="00803A38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803A38" w:rsidRPr="006253DB" w:rsidTr="006B18B3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A38" w:rsidRPr="006253DB" w:rsidRDefault="0028464B" w:rsidP="00803A38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A38" w:rsidRPr="006253DB" w:rsidRDefault="0028464B" w:rsidP="00803A38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A38" w:rsidRPr="006253DB" w:rsidRDefault="0028464B" w:rsidP="00803A38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803A38" w:rsidRPr="006253DB" w:rsidTr="00803A38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8" w:rsidRPr="006253DB" w:rsidRDefault="0028464B" w:rsidP="006B18B3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2 900-2 700</w:t>
            </w:r>
            <w:r w:rsidRPr="006253DB">
              <w:tab/>
            </w:r>
            <w:r w:rsidRPr="00AE5807">
              <w:rPr>
                <w:b/>
                <w:bCs/>
                <w:rtl/>
              </w:rPr>
              <w:t>ملاحة راديوية للطيران</w:t>
            </w:r>
            <w:r w:rsidRPr="00AE5807">
              <w:rPr>
                <w:rFonts w:hint="cs"/>
                <w:b/>
                <w:bCs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6253DB">
              <w:t xml:space="preserve">  </w:t>
            </w:r>
            <w:r w:rsidRPr="006B18B3">
              <w:rPr>
                <w:rStyle w:val="Artref"/>
                <w:b w:val="0"/>
                <w:bCs w:val="0"/>
              </w:rPr>
              <w:t>337.5</w:t>
            </w:r>
          </w:p>
          <w:p w:rsidR="00803A38" w:rsidRPr="006253DB" w:rsidRDefault="0028464B" w:rsidP="006B18B3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>
              <w:rPr>
                <w:rtl/>
              </w:rPr>
              <w:tab/>
            </w:r>
            <w:r>
              <w:tab/>
            </w:r>
            <w:r w:rsidRPr="006253DB">
              <w:rPr>
                <w:rtl/>
              </w:rPr>
              <w:t>تحديد راديوي للموقع</w:t>
            </w:r>
          </w:p>
          <w:p w:rsidR="00803A38" w:rsidRPr="006B18B3" w:rsidRDefault="0028464B" w:rsidP="006B18B3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r w:rsidRPr="006B18B3">
              <w:rPr>
                <w:rStyle w:val="Artref"/>
                <w:b w:val="0"/>
                <w:bCs w:val="0"/>
              </w:rPr>
              <w:t>424.5  423.5</w:t>
            </w:r>
          </w:p>
        </w:tc>
      </w:tr>
    </w:tbl>
    <w:p w:rsidR="00736C37" w:rsidRDefault="006B18B3" w:rsidP="00766211">
      <w:pPr>
        <w:pStyle w:val="Reasons"/>
        <w:rPr>
          <w:b w:val="0"/>
          <w:bCs w:val="0"/>
          <w:spacing w:val="-6"/>
        </w:rPr>
      </w:pPr>
      <w:proofErr w:type="gramStart"/>
      <w:r w:rsidRPr="006B18B3">
        <w:rPr>
          <w:spacing w:val="-6"/>
          <w:rtl/>
        </w:rPr>
        <w:t>الأسباب:</w:t>
      </w:r>
      <w:r w:rsidRPr="006B18B3">
        <w:rPr>
          <w:spacing w:val="-6"/>
        </w:rPr>
        <w:tab/>
      </w:r>
      <w:proofErr w:type="gramEnd"/>
      <w:r w:rsidRPr="006B18B3">
        <w:rPr>
          <w:b w:val="0"/>
          <w:bCs w:val="0"/>
          <w:spacing w:val="-6"/>
          <w:rtl/>
        </w:rPr>
        <w:t xml:space="preserve">يُقترح عدم إدخال </w:t>
      </w:r>
      <w:r w:rsidR="009046D5">
        <w:rPr>
          <w:rFonts w:hint="cs"/>
          <w:b w:val="0"/>
          <w:bCs w:val="0"/>
          <w:spacing w:val="-6"/>
          <w:rtl/>
        </w:rPr>
        <w:t xml:space="preserve">أيّ </w:t>
      </w:r>
      <w:r w:rsidRPr="006B18B3">
        <w:rPr>
          <w:b w:val="0"/>
          <w:bCs w:val="0"/>
          <w:spacing w:val="-6"/>
          <w:rtl/>
        </w:rPr>
        <w:t xml:space="preserve">تغيير </w:t>
      </w:r>
      <w:r w:rsidRPr="006B18B3">
        <w:rPr>
          <w:b w:val="0"/>
          <w:bCs w:val="0"/>
          <w:spacing w:val="-6"/>
        </w:rPr>
        <w:t>(</w:t>
      </w:r>
      <w:r w:rsidRPr="006B18B3">
        <w:rPr>
          <w:b w:val="0"/>
          <w:bCs w:val="0"/>
          <w:spacing w:val="-6"/>
          <w:u w:val="single"/>
        </w:rPr>
        <w:t>NOC</w:t>
      </w:r>
      <w:r w:rsidRPr="006B18B3">
        <w:rPr>
          <w:b w:val="0"/>
          <w:bCs w:val="0"/>
          <w:spacing w:val="-6"/>
        </w:rPr>
        <w:t>)</w:t>
      </w:r>
      <w:r w:rsidRPr="006B18B3">
        <w:rPr>
          <w:b w:val="0"/>
          <w:bCs w:val="0"/>
          <w:spacing w:val="-6"/>
          <w:rtl/>
          <w:lang w:bidi="ar-EG"/>
        </w:rPr>
        <w:t xml:space="preserve"> فيما يتعلق بنطاق التردد </w:t>
      </w:r>
      <w:r w:rsidRPr="006B18B3">
        <w:rPr>
          <w:b w:val="0"/>
          <w:bCs w:val="0"/>
          <w:spacing w:val="-6"/>
          <w:lang w:bidi="ar-EG"/>
        </w:rPr>
        <w:t>MHz 2 900</w:t>
      </w:r>
      <w:r w:rsidRPr="006B18B3">
        <w:rPr>
          <w:b w:val="0"/>
          <w:bCs w:val="0"/>
          <w:spacing w:val="-6"/>
          <w:lang w:bidi="ar-EG"/>
        </w:rPr>
        <w:noBreakHyphen/>
        <w:t>2 700</w:t>
      </w:r>
      <w:r w:rsidRPr="006B18B3">
        <w:rPr>
          <w:b w:val="0"/>
          <w:bCs w:val="0"/>
          <w:spacing w:val="-6"/>
          <w:rtl/>
          <w:lang w:bidi="ar-EG"/>
        </w:rPr>
        <w:t>. وكما هو مبين في</w:t>
      </w:r>
      <w:r w:rsidRPr="006B18B3">
        <w:rPr>
          <w:rFonts w:hint="cs"/>
          <w:b w:val="0"/>
          <w:bCs w:val="0"/>
          <w:spacing w:val="-6"/>
          <w:rtl/>
          <w:lang w:bidi="ar-EG"/>
        </w:rPr>
        <w:t> </w:t>
      </w:r>
      <w:r w:rsidRPr="006B18B3">
        <w:rPr>
          <w:b w:val="0"/>
          <w:bCs w:val="0"/>
          <w:spacing w:val="-6"/>
          <w:rtl/>
          <w:lang w:bidi="ar-EG"/>
        </w:rPr>
        <w:t>القسم</w:t>
      </w:r>
      <w:r w:rsidRPr="006B18B3">
        <w:rPr>
          <w:rFonts w:hint="cs"/>
          <w:b w:val="0"/>
          <w:bCs w:val="0"/>
          <w:spacing w:val="-6"/>
          <w:rtl/>
          <w:lang w:bidi="ar-EG"/>
        </w:rPr>
        <w:t> </w:t>
      </w:r>
      <w:r w:rsidRPr="006B18B3">
        <w:rPr>
          <w:b w:val="0"/>
          <w:bCs w:val="0"/>
          <w:spacing w:val="-6"/>
          <w:lang w:bidi="ar-EG"/>
        </w:rPr>
        <w:t>1.</w:t>
      </w:r>
      <w:r w:rsidR="00766211">
        <w:rPr>
          <w:b w:val="0"/>
          <w:bCs w:val="0"/>
          <w:spacing w:val="-6"/>
          <w:lang w:bidi="ar-EG"/>
        </w:rPr>
        <w:t>5</w:t>
      </w:r>
      <w:r w:rsidRPr="006B18B3">
        <w:rPr>
          <w:b w:val="0"/>
          <w:bCs w:val="0"/>
          <w:spacing w:val="-6"/>
          <w:lang w:bidi="ar-EG"/>
        </w:rPr>
        <w:t>.1.4/1.1/1</w:t>
      </w:r>
      <w:r w:rsidRPr="006B18B3">
        <w:rPr>
          <w:b w:val="0"/>
          <w:bCs w:val="0"/>
          <w:spacing w:val="-6"/>
          <w:rtl/>
          <w:lang w:bidi="ar-EG"/>
        </w:rPr>
        <w:t xml:space="preserve"> من تقرير الاجتماع التحضيري للمؤتمر، </w:t>
      </w:r>
      <w:r w:rsidR="009046D5" w:rsidRPr="006B18B3">
        <w:rPr>
          <w:b w:val="0"/>
          <w:bCs w:val="0"/>
          <w:spacing w:val="-6"/>
          <w:rtl/>
        </w:rPr>
        <w:t xml:space="preserve">تُظهر </w:t>
      </w:r>
      <w:r w:rsidRPr="006B18B3">
        <w:rPr>
          <w:b w:val="0"/>
          <w:bCs w:val="0"/>
          <w:spacing w:val="-6"/>
          <w:rtl/>
        </w:rPr>
        <w:t xml:space="preserve">جميع دراسات قطاع الاتصالات الراديوية أن تشغيل أنظمة النطاق العريض المتنقل والرادارات </w:t>
      </w:r>
      <w:r w:rsidR="00DD1CFE">
        <w:rPr>
          <w:rFonts w:hint="cs"/>
          <w:b w:val="0"/>
          <w:bCs w:val="0"/>
          <w:spacing w:val="-6"/>
          <w:rtl/>
        </w:rPr>
        <w:t>ب</w:t>
      </w:r>
      <w:r w:rsidRPr="006B18B3">
        <w:rPr>
          <w:b w:val="0"/>
          <w:bCs w:val="0"/>
          <w:spacing w:val="-6"/>
          <w:rtl/>
        </w:rPr>
        <w:t xml:space="preserve">ترددات </w:t>
      </w:r>
      <w:r w:rsidR="00DD1CFE">
        <w:rPr>
          <w:rFonts w:hint="cs"/>
          <w:b w:val="0"/>
          <w:bCs w:val="0"/>
          <w:spacing w:val="-6"/>
          <w:rtl/>
        </w:rPr>
        <w:t xml:space="preserve">مشتركة </w:t>
      </w:r>
      <w:r w:rsidRPr="006B18B3">
        <w:rPr>
          <w:b w:val="0"/>
          <w:bCs w:val="0"/>
          <w:spacing w:val="-6"/>
          <w:rtl/>
        </w:rPr>
        <w:t xml:space="preserve">ليس ممكناً </w:t>
      </w:r>
      <w:r w:rsidR="00DD1CFE">
        <w:rPr>
          <w:rFonts w:hint="cs"/>
          <w:b w:val="0"/>
          <w:bCs w:val="0"/>
          <w:spacing w:val="-6"/>
          <w:rtl/>
        </w:rPr>
        <w:t>في</w:t>
      </w:r>
      <w:r w:rsidRPr="006B18B3">
        <w:rPr>
          <w:b w:val="0"/>
          <w:bCs w:val="0"/>
          <w:spacing w:val="-6"/>
          <w:rtl/>
        </w:rPr>
        <w:t xml:space="preserve"> المنطقة الجغرافية ذاتها. وعلاوةً على ذلك، </w:t>
      </w:r>
      <w:r w:rsidR="00DD1CFE">
        <w:rPr>
          <w:rFonts w:hint="cs"/>
          <w:b w:val="0"/>
          <w:bCs w:val="0"/>
          <w:spacing w:val="-6"/>
          <w:rtl/>
        </w:rPr>
        <w:t xml:space="preserve">يشيع استخدام </w:t>
      </w:r>
      <w:r w:rsidRPr="006B18B3">
        <w:rPr>
          <w:b w:val="0"/>
          <w:bCs w:val="0"/>
          <w:spacing w:val="-6"/>
          <w:rtl/>
        </w:rPr>
        <w:t>مدى التردد المذكور في بعض البلدان</w:t>
      </w:r>
      <w:r w:rsidR="009567F4">
        <w:rPr>
          <w:rFonts w:hint="cs"/>
          <w:b w:val="0"/>
          <w:bCs w:val="0"/>
          <w:spacing w:val="-6"/>
          <w:rtl/>
        </w:rPr>
        <w:t xml:space="preserve"> </w:t>
      </w:r>
      <w:r w:rsidR="009567F4" w:rsidRPr="006B18B3">
        <w:rPr>
          <w:b w:val="0"/>
          <w:bCs w:val="0"/>
          <w:spacing w:val="-6"/>
          <w:rtl/>
        </w:rPr>
        <w:t>ل</w:t>
      </w:r>
      <w:r w:rsidR="009567F4">
        <w:rPr>
          <w:rFonts w:hint="cs"/>
          <w:b w:val="0"/>
          <w:bCs w:val="0"/>
          <w:spacing w:val="-6"/>
          <w:rtl/>
        </w:rPr>
        <w:t>أغراض ا</w:t>
      </w:r>
      <w:r w:rsidR="009567F4" w:rsidRPr="006B18B3">
        <w:rPr>
          <w:b w:val="0"/>
          <w:bCs w:val="0"/>
          <w:spacing w:val="-6"/>
          <w:rtl/>
        </w:rPr>
        <w:t>لرادارات</w:t>
      </w:r>
      <w:r w:rsidRPr="006B18B3">
        <w:rPr>
          <w:b w:val="0"/>
          <w:bCs w:val="0"/>
          <w:spacing w:val="-6"/>
          <w:rtl/>
        </w:rPr>
        <w:t xml:space="preserve">. وبالإضافة إلى ذلك، قد لا تتمكّن الخدمةُ المتنقلة من استخدام </w:t>
      </w:r>
      <w:r w:rsidR="00DD1CFE">
        <w:rPr>
          <w:rFonts w:hint="cs"/>
          <w:b w:val="0"/>
          <w:bCs w:val="0"/>
          <w:spacing w:val="-6"/>
          <w:rtl/>
        </w:rPr>
        <w:t xml:space="preserve">هذا </w:t>
      </w:r>
      <w:r w:rsidR="004E2AC1">
        <w:rPr>
          <w:rFonts w:hint="cs"/>
          <w:b w:val="0"/>
          <w:bCs w:val="0"/>
          <w:spacing w:val="-6"/>
          <w:rtl/>
        </w:rPr>
        <w:t>النطاق</w:t>
      </w:r>
      <w:r w:rsidR="00DD1CFE">
        <w:rPr>
          <w:b w:val="0"/>
          <w:bCs w:val="0"/>
          <w:spacing w:val="-6"/>
          <w:rtl/>
        </w:rPr>
        <w:t xml:space="preserve"> </w:t>
      </w:r>
      <w:r w:rsidR="009567F4">
        <w:rPr>
          <w:rFonts w:hint="cs"/>
          <w:b w:val="0"/>
          <w:bCs w:val="0"/>
          <w:spacing w:val="-6"/>
          <w:rtl/>
        </w:rPr>
        <w:t>بأكمله أو جزء</w:t>
      </w:r>
      <w:r w:rsidRPr="006B18B3">
        <w:rPr>
          <w:b w:val="0"/>
          <w:bCs w:val="0"/>
          <w:spacing w:val="-6"/>
          <w:rtl/>
        </w:rPr>
        <w:t xml:space="preserve"> منه استخداماً متناسقاً لتنفيذ الاتصالات المتنقلة الدولية، ولا</w:t>
      </w:r>
      <w:r w:rsidRPr="006B18B3">
        <w:rPr>
          <w:rFonts w:hint="cs"/>
          <w:b w:val="0"/>
          <w:bCs w:val="0"/>
          <w:spacing w:val="-6"/>
          <w:rtl/>
        </w:rPr>
        <w:t> </w:t>
      </w:r>
      <w:r w:rsidRPr="006B18B3">
        <w:rPr>
          <w:b w:val="0"/>
          <w:bCs w:val="0"/>
          <w:spacing w:val="-6"/>
          <w:rtl/>
        </w:rPr>
        <w:t>سي</w:t>
      </w:r>
      <w:r w:rsidR="00DD1CFE">
        <w:rPr>
          <w:rFonts w:hint="cs"/>
          <w:b w:val="0"/>
          <w:bCs w:val="0"/>
          <w:spacing w:val="-6"/>
          <w:rtl/>
        </w:rPr>
        <w:t>ّ</w:t>
      </w:r>
      <w:r w:rsidR="00DD1CFE">
        <w:rPr>
          <w:b w:val="0"/>
          <w:bCs w:val="0"/>
          <w:spacing w:val="-6"/>
          <w:rtl/>
        </w:rPr>
        <w:t>ما على الصعيد العالمي</w:t>
      </w:r>
      <w:r w:rsidR="00DD211E">
        <w:rPr>
          <w:rFonts w:hint="cs"/>
          <w:b w:val="0"/>
          <w:bCs w:val="0"/>
          <w:spacing w:val="-6"/>
          <w:rtl/>
        </w:rPr>
        <w:t>.</w:t>
      </w:r>
    </w:p>
    <w:p w:rsidR="00DD211E" w:rsidRPr="00DD211E" w:rsidRDefault="00DD211E" w:rsidP="00DD211E">
      <w:pPr>
        <w:pStyle w:val="Reasons"/>
        <w:rPr>
          <w:rtl/>
        </w:rPr>
      </w:pPr>
    </w:p>
    <w:p w:rsidR="006B18B3" w:rsidRPr="006B18B3" w:rsidRDefault="006B18B3" w:rsidP="00DD211E">
      <w:pPr>
        <w:tabs>
          <w:tab w:val="left" w:pos="2114"/>
          <w:tab w:val="center" w:pos="4678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___________</w:t>
      </w:r>
    </w:p>
    <w:sectPr w:rsidR="006B18B3" w:rsidRPr="006B18B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CBE" w:rsidRDefault="00EB7CBE" w:rsidP="002919E1">
      <w:r>
        <w:separator/>
      </w:r>
    </w:p>
    <w:p w:rsidR="00EB7CBE" w:rsidRDefault="00EB7CBE" w:rsidP="002919E1"/>
    <w:p w:rsidR="00EB7CBE" w:rsidRDefault="00EB7CBE" w:rsidP="002919E1"/>
    <w:p w:rsidR="00EB7CBE" w:rsidRDefault="00EB7CBE"/>
  </w:endnote>
  <w:endnote w:type="continuationSeparator" w:id="0">
    <w:p w:rsidR="00EB7CBE" w:rsidRDefault="00EB7CBE" w:rsidP="002919E1">
      <w:r>
        <w:continuationSeparator/>
      </w:r>
    </w:p>
    <w:p w:rsidR="00EB7CBE" w:rsidRDefault="00EB7CBE" w:rsidP="002919E1"/>
    <w:p w:rsidR="00EB7CBE" w:rsidRDefault="00EB7CBE" w:rsidP="002919E1"/>
    <w:p w:rsidR="00EB7CBE" w:rsidRDefault="00EB7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38" w:rsidRPr="00CB4300" w:rsidRDefault="00803A38" w:rsidP="00A715B2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14630">
      <w:rPr>
        <w:noProof/>
        <w:lang w:val="es-ES"/>
      </w:rPr>
      <w:t>P:\ARA\ITU-R\CONF-R\CMR15\000\074ADD01A.docx</w:t>
    </w:r>
    <w:r w:rsidRPr="00CB4300">
      <w:fldChar w:fldCharType="end"/>
    </w:r>
    <w:r w:rsidRPr="00CB4300">
      <w:rPr>
        <w:lang w:val="es-ES"/>
      </w:rPr>
      <w:t xml:space="preserve">  (</w:t>
    </w:r>
    <w:r w:rsidR="00A715B2">
      <w:rPr>
        <w:lang w:val="es-ES"/>
      </w:rPr>
      <w:t>388489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14AE0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14630">
      <w:rPr>
        <w:noProof/>
      </w:rPr>
      <w:t>29.10.15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38" w:rsidRPr="00CB4300" w:rsidRDefault="00803A38" w:rsidP="00A715B2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14630">
      <w:rPr>
        <w:noProof/>
        <w:lang w:val="es-ES"/>
      </w:rPr>
      <w:t>P:\ARA\ITU-R\CONF-R\CMR15\000\074ADD01A.docx</w:t>
    </w:r>
    <w:r>
      <w:fldChar w:fldCharType="end"/>
    </w:r>
    <w:r w:rsidRPr="00CB4300">
      <w:rPr>
        <w:lang w:val="es-ES"/>
      </w:rPr>
      <w:t xml:space="preserve">   (</w:t>
    </w:r>
    <w:r w:rsidR="00A715B2">
      <w:rPr>
        <w:lang w:val="es-ES"/>
      </w:rPr>
      <w:t>388489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14AE0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14630">
      <w:rPr>
        <w:noProof/>
      </w:rPr>
      <w:t>29.10.15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CBE" w:rsidRDefault="00EB7CBE" w:rsidP="002919E1">
      <w:r>
        <w:t>___________________</w:t>
      </w:r>
    </w:p>
  </w:footnote>
  <w:footnote w:type="continuationSeparator" w:id="0">
    <w:p w:rsidR="00EB7CBE" w:rsidRDefault="00EB7CBE" w:rsidP="002919E1">
      <w:r>
        <w:continuationSeparator/>
      </w:r>
    </w:p>
    <w:p w:rsidR="00EB7CBE" w:rsidRDefault="00EB7CBE" w:rsidP="002919E1"/>
    <w:p w:rsidR="00EB7CBE" w:rsidRDefault="00EB7CBE" w:rsidP="002919E1"/>
    <w:p w:rsidR="00EB7CBE" w:rsidRDefault="00EB7C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38" w:rsidRDefault="00803A38" w:rsidP="002919E1"/>
  <w:p w:rsidR="00803A38" w:rsidRDefault="00803A38" w:rsidP="002919E1"/>
  <w:p w:rsidR="00803A38" w:rsidRDefault="00803A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38" w:rsidRPr="0088384B" w:rsidRDefault="00803A38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66211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74(Add.1)-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rane, Badiáa">
    <w15:presenceInfo w15:providerId="AD" w15:userId="S-1-5-21-8740799-900759487-1415713722-53544"/>
  </w15:person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1D69"/>
    <w:rsid w:val="00025C0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436F"/>
    <w:rsid w:val="00133529"/>
    <w:rsid w:val="001464F2"/>
    <w:rsid w:val="00147BA1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56DE9"/>
    <w:rsid w:val="0026062E"/>
    <w:rsid w:val="00260F50"/>
    <w:rsid w:val="00261EF7"/>
    <w:rsid w:val="0027069F"/>
    <w:rsid w:val="00277869"/>
    <w:rsid w:val="00280E04"/>
    <w:rsid w:val="00281F5F"/>
    <w:rsid w:val="002843E4"/>
    <w:rsid w:val="0028464B"/>
    <w:rsid w:val="00287FEC"/>
    <w:rsid w:val="00291871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3883"/>
    <w:rsid w:val="003569E1"/>
    <w:rsid w:val="003815E2"/>
    <w:rsid w:val="00381FAD"/>
    <w:rsid w:val="00382546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2189"/>
    <w:rsid w:val="00461FA7"/>
    <w:rsid w:val="004647AD"/>
    <w:rsid w:val="00470CBD"/>
    <w:rsid w:val="0047407D"/>
    <w:rsid w:val="004909DD"/>
    <w:rsid w:val="00493D90"/>
    <w:rsid w:val="004A05E6"/>
    <w:rsid w:val="004A6C66"/>
    <w:rsid w:val="004A7AA0"/>
    <w:rsid w:val="004C11BC"/>
    <w:rsid w:val="004D4AE6"/>
    <w:rsid w:val="004E2AC1"/>
    <w:rsid w:val="004E34FA"/>
    <w:rsid w:val="00505FCA"/>
    <w:rsid w:val="00510C2D"/>
    <w:rsid w:val="005169F4"/>
    <w:rsid w:val="00516D46"/>
    <w:rsid w:val="005210D1"/>
    <w:rsid w:val="00523146"/>
    <w:rsid w:val="00523275"/>
    <w:rsid w:val="00531DC7"/>
    <w:rsid w:val="00534A82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4630"/>
    <w:rsid w:val="006225FA"/>
    <w:rsid w:val="006315B5"/>
    <w:rsid w:val="00651343"/>
    <w:rsid w:val="0065562F"/>
    <w:rsid w:val="00680A66"/>
    <w:rsid w:val="00681391"/>
    <w:rsid w:val="006A12AC"/>
    <w:rsid w:val="006A2162"/>
    <w:rsid w:val="006B0D94"/>
    <w:rsid w:val="006B18B3"/>
    <w:rsid w:val="006B4B90"/>
    <w:rsid w:val="006B658C"/>
    <w:rsid w:val="006D2674"/>
    <w:rsid w:val="006E38D0"/>
    <w:rsid w:val="006E465B"/>
    <w:rsid w:val="006F5A24"/>
    <w:rsid w:val="006F70BF"/>
    <w:rsid w:val="00716B1D"/>
    <w:rsid w:val="007248EC"/>
    <w:rsid w:val="00731150"/>
    <w:rsid w:val="00736C37"/>
    <w:rsid w:val="00736DCC"/>
    <w:rsid w:val="00741855"/>
    <w:rsid w:val="00742B73"/>
    <w:rsid w:val="00751251"/>
    <w:rsid w:val="007610E7"/>
    <w:rsid w:val="00764079"/>
    <w:rsid w:val="00766211"/>
    <w:rsid w:val="00770AA0"/>
    <w:rsid w:val="00771F7E"/>
    <w:rsid w:val="00773E9C"/>
    <w:rsid w:val="00776F6B"/>
    <w:rsid w:val="00777694"/>
    <w:rsid w:val="00786A7E"/>
    <w:rsid w:val="007A0802"/>
    <w:rsid w:val="007B1FCA"/>
    <w:rsid w:val="007C0418"/>
    <w:rsid w:val="007C2C12"/>
    <w:rsid w:val="007C3CFA"/>
    <w:rsid w:val="007E0E8B"/>
    <w:rsid w:val="007F08CA"/>
    <w:rsid w:val="007F7FC3"/>
    <w:rsid w:val="00803A38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67A97"/>
    <w:rsid w:val="0088384B"/>
    <w:rsid w:val="008842F4"/>
    <w:rsid w:val="00890EE9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6D5"/>
    <w:rsid w:val="00904AA5"/>
    <w:rsid w:val="00905D21"/>
    <w:rsid w:val="00951718"/>
    <w:rsid w:val="00954CCB"/>
    <w:rsid w:val="009567F4"/>
    <w:rsid w:val="00960962"/>
    <w:rsid w:val="00972CE0"/>
    <w:rsid w:val="00982CF3"/>
    <w:rsid w:val="009A3D30"/>
    <w:rsid w:val="009B0BD8"/>
    <w:rsid w:val="009D6348"/>
    <w:rsid w:val="009D7BD3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15B2"/>
    <w:rsid w:val="00A83981"/>
    <w:rsid w:val="00A86692"/>
    <w:rsid w:val="00A870AD"/>
    <w:rsid w:val="00A875E0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AF53C3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25B93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4AE0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1CFE"/>
    <w:rsid w:val="00DD211E"/>
    <w:rsid w:val="00DE4A91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44A4"/>
    <w:rsid w:val="00EA77D7"/>
    <w:rsid w:val="00EB7CBE"/>
    <w:rsid w:val="00EC09B9"/>
    <w:rsid w:val="00EC4656"/>
    <w:rsid w:val="00ED048C"/>
    <w:rsid w:val="00ED4B29"/>
    <w:rsid w:val="00EF38AF"/>
    <w:rsid w:val="00F055F8"/>
    <w:rsid w:val="00F10CB4"/>
    <w:rsid w:val="00F118C1"/>
    <w:rsid w:val="00F11B3D"/>
    <w:rsid w:val="00F14763"/>
    <w:rsid w:val="00F16212"/>
    <w:rsid w:val="00F16602"/>
    <w:rsid w:val="00F225FA"/>
    <w:rsid w:val="00F25B80"/>
    <w:rsid w:val="00F2685F"/>
    <w:rsid w:val="00F350C8"/>
    <w:rsid w:val="00F547BE"/>
    <w:rsid w:val="00F8654D"/>
    <w:rsid w:val="00F900C9"/>
    <w:rsid w:val="00F92C96"/>
    <w:rsid w:val="00FA0D4E"/>
    <w:rsid w:val="00FB0753"/>
    <w:rsid w:val="00FB5CC8"/>
    <w:rsid w:val="00FC2CD0"/>
    <w:rsid w:val="00FD0594"/>
    <w:rsid w:val="00FE635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E2084B4-24DA-4445-8A79-7622AC5F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AF53C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R15-WRC15-C-0074!A1!MSW-A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A5A482-5AAB-4A34-8434-4D6C5C353ECC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BA31A27C-22EA-43E9-BEA6-9D6B85F9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1122</Words>
  <Characters>5904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R15-WRC15-C-0074!A1!MSW-A</vt:lpstr>
      <vt:lpstr>R15-WRC15-C-0074!A1!MSW-A</vt:lpstr>
    </vt:vector>
  </TitlesOfParts>
  <Manager>General Secretariat - Pool</Manager>
  <Company>International Telecommunication Union (ITU)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R15-WRC15-C-0074!A1!MSW-A</dc:title>
  <dc:creator>Documents Proposals Manager (DPM)</dc:creator>
  <cp:keywords>DPM_v5.2015.10.15_prod</cp:keywords>
  <cp:lastModifiedBy>Anbar, Mona</cp:lastModifiedBy>
  <cp:revision>9</cp:revision>
  <cp:lastPrinted>2015-10-29T20:22:00Z</cp:lastPrinted>
  <dcterms:created xsi:type="dcterms:W3CDTF">2015-10-29T20:08:00Z</dcterms:created>
  <dcterms:modified xsi:type="dcterms:W3CDTF">2015-10-30T12:57:00Z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