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B0E07" w:rsidTr="0050008E">
        <w:trPr>
          <w:cantSplit/>
        </w:trPr>
        <w:tc>
          <w:tcPr>
            <w:tcW w:w="6911" w:type="dxa"/>
          </w:tcPr>
          <w:p w:rsidR="0090121B" w:rsidRPr="00FB0E07" w:rsidRDefault="005D46FB">
            <w:pPr>
              <w:spacing w:before="400" w:after="48"/>
              <w:rPr>
                <w:rFonts w:ascii="Verdana" w:hAnsi="Verdana"/>
                <w:position w:val="6"/>
              </w:rPr>
              <w:pPrChange w:id="0" w:author="Spanish" w:date="2015-10-25T11:46:00Z">
                <w:pPr>
                  <w:framePr w:hSpace="180" w:wrap="around" w:hAnchor="margin" w:y="-675"/>
                  <w:spacing w:before="400" w:after="48" w:line="240" w:lineRule="atLeast"/>
                </w:pPr>
              </w:pPrChange>
            </w:pPr>
            <w:r w:rsidRPr="00FB0E07">
              <w:rPr>
                <w:rFonts w:ascii="Verdana" w:hAnsi="Verdana" w:cs="Times"/>
                <w:b/>
                <w:position w:val="6"/>
                <w:sz w:val="20"/>
              </w:rPr>
              <w:t>Conferencia Mundial de Radiocomunicaciones (CMR-15)</w:t>
            </w:r>
            <w:r w:rsidRPr="00FB0E07">
              <w:rPr>
                <w:rFonts w:ascii="Verdana" w:hAnsi="Verdana" w:cs="Times"/>
                <w:b/>
                <w:position w:val="6"/>
                <w:sz w:val="20"/>
              </w:rPr>
              <w:br/>
            </w:r>
            <w:r w:rsidRPr="00FB0E07">
              <w:rPr>
                <w:rFonts w:ascii="Verdana" w:hAnsi="Verdana"/>
                <w:b/>
                <w:bCs/>
                <w:position w:val="6"/>
                <w:sz w:val="18"/>
                <w:szCs w:val="18"/>
              </w:rPr>
              <w:t>Ginebra, 2-27 de noviembre de 2015</w:t>
            </w:r>
          </w:p>
        </w:tc>
        <w:tc>
          <w:tcPr>
            <w:tcW w:w="3120" w:type="dxa"/>
          </w:tcPr>
          <w:p w:rsidR="0090121B" w:rsidRPr="00FB0E07" w:rsidRDefault="00CE7431">
            <w:pPr>
              <w:spacing w:before="0"/>
              <w:jc w:val="right"/>
              <w:pPrChange w:id="1" w:author="Spanish" w:date="2015-10-25T11:46:00Z">
                <w:pPr>
                  <w:framePr w:hSpace="180" w:wrap="around" w:hAnchor="margin" w:y="-675"/>
                  <w:spacing w:before="0" w:line="240" w:lineRule="atLeast"/>
                  <w:jc w:val="right"/>
                </w:pPr>
              </w:pPrChange>
            </w:pPr>
            <w:bookmarkStart w:id="2" w:name="ditulogo"/>
            <w:bookmarkEnd w:id="2"/>
            <w:r w:rsidRPr="00FB0E07">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B0E07" w:rsidTr="0050008E">
        <w:trPr>
          <w:cantSplit/>
        </w:trPr>
        <w:tc>
          <w:tcPr>
            <w:tcW w:w="6911" w:type="dxa"/>
            <w:tcBorders>
              <w:bottom w:val="single" w:sz="12" w:space="0" w:color="auto"/>
            </w:tcBorders>
          </w:tcPr>
          <w:p w:rsidR="0090121B" w:rsidRPr="00FB0E07" w:rsidRDefault="00CE7431">
            <w:pPr>
              <w:spacing w:before="0" w:after="48"/>
              <w:rPr>
                <w:b/>
                <w:smallCaps/>
                <w:szCs w:val="24"/>
              </w:rPr>
              <w:pPrChange w:id="3" w:author="Spanish" w:date="2015-10-25T11:46:00Z">
                <w:pPr>
                  <w:framePr w:hSpace="180" w:wrap="around" w:hAnchor="margin" w:y="-675"/>
                  <w:spacing w:before="0" w:after="48" w:line="240" w:lineRule="atLeast"/>
                </w:pPr>
              </w:pPrChange>
            </w:pPr>
            <w:bookmarkStart w:id="4" w:name="dhead"/>
            <w:r w:rsidRPr="00FB0E07">
              <w:rPr>
                <w:rFonts w:ascii="Verdana" w:hAnsi="Verdana"/>
                <w:b/>
                <w:smallCaps/>
                <w:sz w:val="20"/>
              </w:rPr>
              <w:t>UNIÓN INTERNACIONAL DE TELECOMUNICACIONES</w:t>
            </w:r>
          </w:p>
        </w:tc>
        <w:tc>
          <w:tcPr>
            <w:tcW w:w="3120" w:type="dxa"/>
            <w:tcBorders>
              <w:bottom w:val="single" w:sz="12" w:space="0" w:color="auto"/>
            </w:tcBorders>
          </w:tcPr>
          <w:p w:rsidR="0090121B" w:rsidRPr="00FB0E07" w:rsidRDefault="0090121B">
            <w:pPr>
              <w:spacing w:before="0"/>
              <w:rPr>
                <w:rFonts w:ascii="Verdana" w:hAnsi="Verdana"/>
                <w:szCs w:val="24"/>
              </w:rPr>
              <w:pPrChange w:id="5" w:author="Spanish" w:date="2015-10-25T11:46:00Z">
                <w:pPr>
                  <w:framePr w:hSpace="180" w:wrap="around" w:hAnchor="margin" w:y="-675"/>
                  <w:spacing w:before="0" w:line="240" w:lineRule="atLeast"/>
                </w:pPr>
              </w:pPrChange>
            </w:pPr>
          </w:p>
        </w:tc>
      </w:tr>
      <w:tr w:rsidR="0090121B" w:rsidRPr="00FB0E07" w:rsidTr="0090121B">
        <w:trPr>
          <w:cantSplit/>
        </w:trPr>
        <w:tc>
          <w:tcPr>
            <w:tcW w:w="6911" w:type="dxa"/>
            <w:tcBorders>
              <w:top w:val="single" w:sz="12" w:space="0" w:color="auto"/>
            </w:tcBorders>
          </w:tcPr>
          <w:p w:rsidR="0090121B" w:rsidRPr="00FB0E07" w:rsidRDefault="0090121B">
            <w:pPr>
              <w:spacing w:before="0" w:after="48"/>
              <w:rPr>
                <w:rFonts w:ascii="Verdana" w:hAnsi="Verdana"/>
                <w:b/>
                <w:smallCaps/>
                <w:sz w:val="20"/>
              </w:rPr>
              <w:pPrChange w:id="6" w:author="Spanish" w:date="2015-10-25T11:46:00Z">
                <w:pPr>
                  <w:framePr w:hSpace="180" w:wrap="around" w:hAnchor="margin" w:y="-675"/>
                  <w:spacing w:before="0" w:after="48" w:line="240" w:lineRule="atLeast"/>
                </w:pPr>
              </w:pPrChange>
            </w:pPr>
          </w:p>
        </w:tc>
        <w:tc>
          <w:tcPr>
            <w:tcW w:w="3120" w:type="dxa"/>
            <w:tcBorders>
              <w:top w:val="single" w:sz="12" w:space="0" w:color="auto"/>
            </w:tcBorders>
          </w:tcPr>
          <w:p w:rsidR="0090121B" w:rsidRPr="00FB0E07" w:rsidRDefault="0090121B">
            <w:pPr>
              <w:spacing w:before="0"/>
              <w:rPr>
                <w:rFonts w:ascii="Verdana" w:hAnsi="Verdana"/>
                <w:sz w:val="20"/>
              </w:rPr>
              <w:pPrChange w:id="7" w:author="Spanish" w:date="2015-10-25T11:46:00Z">
                <w:pPr>
                  <w:framePr w:hSpace="180" w:wrap="around" w:hAnchor="margin" w:y="-675"/>
                  <w:spacing w:before="0" w:line="240" w:lineRule="atLeast"/>
                </w:pPr>
              </w:pPrChange>
            </w:pPr>
          </w:p>
        </w:tc>
      </w:tr>
      <w:tr w:rsidR="0090121B" w:rsidRPr="00FB0E07" w:rsidTr="0090121B">
        <w:trPr>
          <w:cantSplit/>
        </w:trPr>
        <w:tc>
          <w:tcPr>
            <w:tcW w:w="6911" w:type="dxa"/>
            <w:shd w:val="clear" w:color="auto" w:fill="auto"/>
          </w:tcPr>
          <w:p w:rsidR="0090121B" w:rsidRPr="00FB0E07" w:rsidRDefault="00AE658F">
            <w:pPr>
              <w:spacing w:before="0"/>
              <w:rPr>
                <w:rFonts w:ascii="Verdana" w:hAnsi="Verdana"/>
                <w:b/>
                <w:sz w:val="20"/>
              </w:rPr>
              <w:pPrChange w:id="8" w:author="Spanish" w:date="2015-10-25T11:46:00Z">
                <w:pPr>
                  <w:framePr w:hSpace="180" w:wrap="around" w:hAnchor="margin" w:y="-675"/>
                  <w:spacing w:before="0"/>
                </w:pPr>
              </w:pPrChange>
            </w:pPr>
            <w:r w:rsidRPr="00FB0E07">
              <w:rPr>
                <w:rFonts w:ascii="Verdana" w:hAnsi="Verdana"/>
                <w:b/>
                <w:sz w:val="20"/>
              </w:rPr>
              <w:t>SESIÓN PLENARIA</w:t>
            </w:r>
          </w:p>
        </w:tc>
        <w:tc>
          <w:tcPr>
            <w:tcW w:w="3120" w:type="dxa"/>
            <w:shd w:val="clear" w:color="auto" w:fill="auto"/>
          </w:tcPr>
          <w:p w:rsidR="0090121B" w:rsidRPr="00FB0E07" w:rsidRDefault="00AE658F">
            <w:pPr>
              <w:spacing w:before="0"/>
              <w:rPr>
                <w:rFonts w:ascii="Verdana" w:hAnsi="Verdana"/>
                <w:sz w:val="20"/>
              </w:rPr>
              <w:pPrChange w:id="9" w:author="Spanish" w:date="2015-10-25T11:46:00Z">
                <w:pPr>
                  <w:framePr w:hSpace="180" w:wrap="around" w:hAnchor="margin" w:y="-675"/>
                  <w:spacing w:before="0"/>
                </w:pPr>
              </w:pPrChange>
            </w:pPr>
            <w:r w:rsidRPr="00FB0E07">
              <w:rPr>
                <w:rFonts w:ascii="Verdana" w:eastAsia="SimSun" w:hAnsi="Verdana" w:cs="Traditional Arabic"/>
                <w:b/>
                <w:sz w:val="20"/>
              </w:rPr>
              <w:t>Addéndum</w:t>
            </w:r>
            <w:bookmarkStart w:id="10" w:name="_GoBack"/>
            <w:bookmarkEnd w:id="10"/>
            <w:r w:rsidRPr="00FB0E07">
              <w:rPr>
                <w:rFonts w:ascii="Verdana" w:eastAsia="SimSun" w:hAnsi="Verdana" w:cs="Traditional Arabic"/>
                <w:b/>
                <w:sz w:val="20"/>
              </w:rPr>
              <w:t xml:space="preserve"> 2 al</w:t>
            </w:r>
            <w:r w:rsidRPr="00FB0E07">
              <w:rPr>
                <w:rFonts w:ascii="Verdana" w:eastAsia="SimSun" w:hAnsi="Verdana" w:cs="Traditional Arabic"/>
                <w:b/>
                <w:sz w:val="20"/>
              </w:rPr>
              <w:br/>
              <w:t>Documento 70(Add.1)</w:t>
            </w:r>
            <w:r w:rsidR="0090121B" w:rsidRPr="00FB0E07">
              <w:rPr>
                <w:rFonts w:ascii="Verdana" w:hAnsi="Verdana"/>
                <w:b/>
                <w:sz w:val="20"/>
              </w:rPr>
              <w:t>-</w:t>
            </w:r>
            <w:r w:rsidRPr="00FB0E07">
              <w:rPr>
                <w:rFonts w:ascii="Verdana" w:hAnsi="Verdana"/>
                <w:b/>
                <w:sz w:val="20"/>
              </w:rPr>
              <w:t>S</w:t>
            </w:r>
          </w:p>
        </w:tc>
      </w:tr>
      <w:bookmarkEnd w:id="4"/>
      <w:tr w:rsidR="000A5B9A" w:rsidRPr="00FB0E07" w:rsidTr="0090121B">
        <w:trPr>
          <w:cantSplit/>
        </w:trPr>
        <w:tc>
          <w:tcPr>
            <w:tcW w:w="6911" w:type="dxa"/>
            <w:shd w:val="clear" w:color="auto" w:fill="auto"/>
          </w:tcPr>
          <w:p w:rsidR="000A5B9A" w:rsidRPr="00FB0E07" w:rsidRDefault="000A5B9A">
            <w:pPr>
              <w:spacing w:before="0" w:after="48"/>
              <w:rPr>
                <w:rFonts w:ascii="Verdana" w:hAnsi="Verdana"/>
                <w:b/>
                <w:smallCaps/>
                <w:sz w:val="20"/>
              </w:rPr>
              <w:pPrChange w:id="11" w:author="Spanish" w:date="2015-10-25T11:46:00Z">
                <w:pPr>
                  <w:framePr w:hSpace="180" w:wrap="around" w:hAnchor="margin" w:y="-675"/>
                  <w:spacing w:before="0" w:after="48"/>
                </w:pPr>
              </w:pPrChange>
            </w:pPr>
          </w:p>
        </w:tc>
        <w:tc>
          <w:tcPr>
            <w:tcW w:w="3120" w:type="dxa"/>
            <w:shd w:val="clear" w:color="auto" w:fill="auto"/>
          </w:tcPr>
          <w:p w:rsidR="000A5B9A" w:rsidRPr="00FB0E07" w:rsidRDefault="000A5B9A">
            <w:pPr>
              <w:spacing w:before="0"/>
              <w:rPr>
                <w:rFonts w:ascii="Verdana" w:hAnsi="Verdana"/>
                <w:b/>
                <w:sz w:val="20"/>
              </w:rPr>
              <w:pPrChange w:id="12" w:author="Spanish" w:date="2015-10-25T11:46:00Z">
                <w:pPr>
                  <w:framePr w:hSpace="180" w:wrap="around" w:hAnchor="margin" w:y="-675"/>
                  <w:spacing w:before="0"/>
                </w:pPr>
              </w:pPrChange>
            </w:pPr>
            <w:r w:rsidRPr="00FB0E07">
              <w:rPr>
                <w:rFonts w:ascii="Verdana" w:hAnsi="Verdana"/>
                <w:b/>
                <w:sz w:val="20"/>
              </w:rPr>
              <w:t>16 de octubre de 2015</w:t>
            </w:r>
          </w:p>
        </w:tc>
      </w:tr>
      <w:tr w:rsidR="000A5B9A" w:rsidRPr="00FB0E07" w:rsidTr="0090121B">
        <w:trPr>
          <w:cantSplit/>
        </w:trPr>
        <w:tc>
          <w:tcPr>
            <w:tcW w:w="6911" w:type="dxa"/>
          </w:tcPr>
          <w:p w:rsidR="000A5B9A" w:rsidRPr="00FB0E07" w:rsidRDefault="000A5B9A">
            <w:pPr>
              <w:spacing w:before="0" w:after="48"/>
              <w:rPr>
                <w:rFonts w:ascii="Verdana" w:hAnsi="Verdana"/>
                <w:b/>
                <w:smallCaps/>
                <w:sz w:val="20"/>
              </w:rPr>
              <w:pPrChange w:id="13" w:author="Spanish" w:date="2015-10-25T11:46:00Z">
                <w:pPr>
                  <w:framePr w:hSpace="180" w:wrap="around" w:hAnchor="margin" w:y="-675"/>
                  <w:spacing w:before="0" w:after="48"/>
                </w:pPr>
              </w:pPrChange>
            </w:pPr>
          </w:p>
        </w:tc>
        <w:tc>
          <w:tcPr>
            <w:tcW w:w="3120" w:type="dxa"/>
          </w:tcPr>
          <w:p w:rsidR="000A5B9A" w:rsidRPr="00FB0E07" w:rsidRDefault="000A5B9A">
            <w:pPr>
              <w:spacing w:before="0"/>
              <w:rPr>
                <w:rFonts w:ascii="Verdana" w:hAnsi="Verdana"/>
                <w:b/>
                <w:sz w:val="20"/>
              </w:rPr>
              <w:pPrChange w:id="14" w:author="Spanish" w:date="2015-10-25T11:46:00Z">
                <w:pPr>
                  <w:framePr w:hSpace="180" w:wrap="around" w:hAnchor="margin" w:y="-675"/>
                  <w:spacing w:before="0"/>
                </w:pPr>
              </w:pPrChange>
            </w:pPr>
            <w:r w:rsidRPr="00FB0E07">
              <w:rPr>
                <w:rFonts w:ascii="Verdana" w:hAnsi="Verdana"/>
                <w:b/>
                <w:sz w:val="20"/>
              </w:rPr>
              <w:t>Original: inglés</w:t>
            </w:r>
          </w:p>
        </w:tc>
      </w:tr>
      <w:tr w:rsidR="000A5B9A" w:rsidRPr="00FB0E07" w:rsidTr="006744FC">
        <w:trPr>
          <w:cantSplit/>
        </w:trPr>
        <w:tc>
          <w:tcPr>
            <w:tcW w:w="10031" w:type="dxa"/>
            <w:gridSpan w:val="2"/>
          </w:tcPr>
          <w:p w:rsidR="000A5B9A" w:rsidRPr="00FB0E07" w:rsidRDefault="000A5B9A">
            <w:pPr>
              <w:spacing w:before="0"/>
              <w:rPr>
                <w:rFonts w:ascii="Verdana" w:hAnsi="Verdana"/>
                <w:b/>
                <w:sz w:val="20"/>
              </w:rPr>
              <w:pPrChange w:id="15" w:author="Spanish" w:date="2015-10-25T11:46:00Z">
                <w:pPr>
                  <w:framePr w:hSpace="180" w:wrap="around" w:hAnchor="margin" w:y="-675"/>
                  <w:spacing w:before="0"/>
                </w:pPr>
              </w:pPrChange>
            </w:pPr>
          </w:p>
        </w:tc>
      </w:tr>
      <w:tr w:rsidR="000A5B9A" w:rsidRPr="00FB0E07" w:rsidTr="0050008E">
        <w:trPr>
          <w:cantSplit/>
        </w:trPr>
        <w:tc>
          <w:tcPr>
            <w:tcW w:w="10031" w:type="dxa"/>
            <w:gridSpan w:val="2"/>
          </w:tcPr>
          <w:p w:rsidR="000A5B9A" w:rsidRPr="00FB0E07" w:rsidRDefault="000A5B9A">
            <w:pPr>
              <w:pStyle w:val="Source"/>
              <w:pPrChange w:id="16" w:author="Spanish" w:date="2015-10-25T11:46:00Z">
                <w:pPr>
                  <w:pStyle w:val="Source"/>
                  <w:framePr w:hSpace="180" w:wrap="around" w:hAnchor="margin" w:y="-675"/>
                </w:pPr>
              </w:pPrChange>
            </w:pPr>
            <w:bookmarkStart w:id="17" w:name="dsource" w:colFirst="0" w:colLast="0"/>
            <w:r w:rsidRPr="00FB0E07">
              <w:t>Brasil (República Federativa del)</w:t>
            </w:r>
          </w:p>
        </w:tc>
      </w:tr>
      <w:tr w:rsidR="000A5B9A" w:rsidRPr="00FB0E07" w:rsidTr="0050008E">
        <w:trPr>
          <w:cantSplit/>
        </w:trPr>
        <w:tc>
          <w:tcPr>
            <w:tcW w:w="10031" w:type="dxa"/>
            <w:gridSpan w:val="2"/>
          </w:tcPr>
          <w:p w:rsidR="000A5B9A" w:rsidRPr="00FB0E07" w:rsidRDefault="00FB38D2">
            <w:pPr>
              <w:pStyle w:val="Title1"/>
              <w:pPrChange w:id="18" w:author="Spanish" w:date="2015-10-25T11:46:00Z">
                <w:pPr>
                  <w:pStyle w:val="Title1"/>
                  <w:framePr w:hSpace="180" w:wrap="around" w:hAnchor="margin" w:y="-675"/>
                </w:pPr>
              </w:pPrChange>
            </w:pPr>
            <w:bookmarkStart w:id="19" w:name="dtitle1" w:colFirst="0" w:colLast="0"/>
            <w:bookmarkEnd w:id="17"/>
            <w:r w:rsidRPr="00FB0E07">
              <w:rPr>
                <w:rPrChange w:id="20" w:author="Spanish" w:date="2015-10-22T16:10:00Z">
                  <w:rPr>
                    <w:lang w:val="es-ES"/>
                  </w:rPr>
                </w:rPrChange>
              </w:rPr>
              <w:t>PROPUESTAS PARA LOS TRABAJOS DE LA CONFERENCIA</w:t>
            </w:r>
          </w:p>
        </w:tc>
      </w:tr>
      <w:tr w:rsidR="000A5B9A" w:rsidRPr="00FB0E07" w:rsidTr="0050008E">
        <w:trPr>
          <w:cantSplit/>
        </w:trPr>
        <w:tc>
          <w:tcPr>
            <w:tcW w:w="10031" w:type="dxa"/>
            <w:gridSpan w:val="2"/>
          </w:tcPr>
          <w:p w:rsidR="000A5B9A" w:rsidRPr="00FB0E07" w:rsidRDefault="000A5B9A">
            <w:pPr>
              <w:pStyle w:val="Title2"/>
              <w:pPrChange w:id="21" w:author="Spanish" w:date="2015-10-25T11:46:00Z">
                <w:pPr>
                  <w:pStyle w:val="Title2"/>
                  <w:framePr w:hSpace="180" w:wrap="around" w:hAnchor="margin" w:y="-675"/>
                </w:pPr>
              </w:pPrChange>
            </w:pPr>
            <w:bookmarkStart w:id="22" w:name="dtitle2" w:colFirst="0" w:colLast="0"/>
            <w:bookmarkEnd w:id="19"/>
          </w:p>
        </w:tc>
      </w:tr>
      <w:tr w:rsidR="000A5B9A" w:rsidRPr="00FB0E07" w:rsidTr="0050008E">
        <w:trPr>
          <w:cantSplit/>
        </w:trPr>
        <w:tc>
          <w:tcPr>
            <w:tcW w:w="10031" w:type="dxa"/>
            <w:gridSpan w:val="2"/>
          </w:tcPr>
          <w:p w:rsidR="000A5B9A" w:rsidRPr="00FB0E07" w:rsidRDefault="000A5B9A">
            <w:pPr>
              <w:pStyle w:val="Agendaitem"/>
              <w:pPrChange w:id="23" w:author="Spanish" w:date="2015-10-25T11:46:00Z">
                <w:pPr>
                  <w:pStyle w:val="Agendaitem"/>
                  <w:framePr w:hSpace="180" w:wrap="around" w:hAnchor="margin" w:y="-675"/>
                </w:pPr>
              </w:pPrChange>
            </w:pPr>
            <w:bookmarkStart w:id="24" w:name="dtitle3" w:colFirst="0" w:colLast="0"/>
            <w:bookmarkEnd w:id="22"/>
            <w:r w:rsidRPr="00FB0E07">
              <w:t>Punto 1.1 del orden del día</w:t>
            </w:r>
          </w:p>
        </w:tc>
      </w:tr>
    </w:tbl>
    <w:bookmarkEnd w:id="24"/>
    <w:p w:rsidR="001C0E40" w:rsidRPr="00FB0E07" w:rsidRDefault="00213980" w:rsidP="003E465E">
      <w:r w:rsidRPr="00FB0E07">
        <w:t>1.1</w:t>
      </w:r>
      <w:r w:rsidRPr="00FB0E07">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B0E07">
        <w:rPr>
          <w:b/>
          <w:bCs/>
        </w:rPr>
        <w:t>233 (CMR</w:t>
      </w:r>
      <w:r w:rsidRPr="00FB0E07">
        <w:rPr>
          <w:b/>
          <w:bCs/>
        </w:rPr>
        <w:noBreakHyphen/>
        <w:t>12)</w:t>
      </w:r>
      <w:r w:rsidRPr="00FB0E07">
        <w:t>;</w:t>
      </w:r>
    </w:p>
    <w:p w:rsidR="008B6833" w:rsidRPr="00FB0E07" w:rsidRDefault="008B6833">
      <w:pPr>
        <w:pStyle w:val="Headingb"/>
        <w:rPr>
          <w:rStyle w:val="Strong"/>
          <w:rFonts w:ascii="Times New Roman" w:hAnsi="Times New Roman"/>
          <w:b/>
          <w:bCs w:val="0"/>
          <w:sz w:val="28"/>
        </w:rPr>
        <w:pPrChange w:id="25" w:author="Spanish" w:date="2015-10-25T11:46:00Z">
          <w:pPr>
            <w:pStyle w:val="Headingb"/>
            <w:spacing w:line="480" w:lineRule="auto"/>
          </w:pPr>
        </w:pPrChange>
      </w:pPr>
      <w:r w:rsidRPr="00FB0E07">
        <w:rPr>
          <w:rStyle w:val="Strong"/>
          <w:b/>
          <w:bCs w:val="0"/>
        </w:rPr>
        <w:t>Introduc</w:t>
      </w:r>
      <w:r w:rsidR="00E07018" w:rsidRPr="00FB0E07">
        <w:rPr>
          <w:rStyle w:val="Strong"/>
          <w:b/>
          <w:bCs w:val="0"/>
        </w:rPr>
        <w:t>ció</w:t>
      </w:r>
      <w:r w:rsidRPr="00FB0E07">
        <w:rPr>
          <w:rStyle w:val="Strong"/>
          <w:b/>
          <w:bCs w:val="0"/>
        </w:rPr>
        <w:t>n</w:t>
      </w:r>
    </w:p>
    <w:p w:rsidR="008B6833" w:rsidRPr="00FB0E07" w:rsidRDefault="00490CE0">
      <w:pPr>
        <w:rPr>
          <w:szCs w:val="24"/>
        </w:rPr>
        <w:pPrChange w:id="26" w:author="Spanish" w:date="2015-10-25T11:46:00Z">
          <w:pPr>
            <w:spacing w:line="480" w:lineRule="auto"/>
            <w:jc w:val="both"/>
          </w:pPr>
        </w:pPrChange>
      </w:pPr>
      <w:r>
        <w:rPr>
          <w:szCs w:val="24"/>
        </w:rPr>
        <w:t xml:space="preserve">En el marco del punto </w:t>
      </w:r>
      <w:r w:rsidR="00E07018" w:rsidRPr="00FB0E07">
        <w:rPr>
          <w:szCs w:val="24"/>
        </w:rPr>
        <w:t>1.1 del orden del día de la CMR-15, en el que se consideran</w:t>
      </w:r>
      <w:r w:rsidR="008B6833" w:rsidRPr="00FB0E07">
        <w:rPr>
          <w:szCs w:val="24"/>
        </w:rPr>
        <w:t xml:space="preserve"> </w:t>
      </w:r>
      <w:r w:rsidR="00026D31" w:rsidRPr="00FB0E07">
        <w:t>atribuciones adicionales de espectro al servicio móvil a título primario e identificar bandas de frecuencias adicionales para las telecomunicaciones móviles internacionales (IMT)</w:t>
      </w:r>
      <w:r w:rsidR="007070F7">
        <w:t>,</w:t>
      </w:r>
      <w:r w:rsidR="00026D31" w:rsidRPr="00FB0E07">
        <w:t xml:space="preserve"> así como las disposiciones transitorias conexas, para facilitar el desarrollo de aplicaciones terrenales móviles de banda ancha</w:t>
      </w:r>
      <w:r w:rsidR="008B6833" w:rsidRPr="00FB0E07">
        <w:rPr>
          <w:szCs w:val="24"/>
        </w:rPr>
        <w:t xml:space="preserve">, </w:t>
      </w:r>
      <w:r w:rsidR="00E07018" w:rsidRPr="00FB0E07">
        <w:rPr>
          <w:szCs w:val="24"/>
        </w:rPr>
        <w:t>la Administración brasileña ha examinado</w:t>
      </w:r>
      <w:r w:rsidR="00D347F2" w:rsidRPr="00FB0E07">
        <w:rPr>
          <w:szCs w:val="24"/>
        </w:rPr>
        <w:t xml:space="preserve"> las propuestas presentadas hasta la fecha por el </w:t>
      </w:r>
      <w:r w:rsidR="008B6833" w:rsidRPr="00FB0E07">
        <w:rPr>
          <w:i/>
          <w:iCs/>
          <w:szCs w:val="24"/>
        </w:rPr>
        <w:t>PCC.II</w:t>
      </w:r>
      <w:r>
        <w:rPr>
          <w:i/>
          <w:iCs/>
          <w:szCs w:val="24"/>
        </w:rPr>
        <w:noBreakHyphen/>
      </w:r>
      <w:r w:rsidR="008B6833" w:rsidRPr="00FB0E07">
        <w:rPr>
          <w:i/>
          <w:iCs/>
          <w:szCs w:val="24"/>
        </w:rPr>
        <w:t>Radiocom</w:t>
      </w:r>
      <w:r w:rsidR="00D347F2" w:rsidRPr="00FB0E07">
        <w:rPr>
          <w:i/>
          <w:iCs/>
          <w:szCs w:val="24"/>
        </w:rPr>
        <w:t>unicaciones</w:t>
      </w:r>
      <w:r w:rsidR="00D347F2" w:rsidRPr="00FB0E07">
        <w:rPr>
          <w:szCs w:val="24"/>
        </w:rPr>
        <w:t xml:space="preserve"> de la CITEL</w:t>
      </w:r>
      <w:r w:rsidR="008B6833" w:rsidRPr="00FB0E07">
        <w:rPr>
          <w:szCs w:val="24"/>
        </w:rPr>
        <w:t>.</w:t>
      </w:r>
    </w:p>
    <w:p w:rsidR="008B6833" w:rsidRPr="00FB0E07" w:rsidRDefault="00D347F2">
      <w:pPr>
        <w:rPr>
          <w:szCs w:val="24"/>
        </w:rPr>
        <w:pPrChange w:id="27" w:author="Spanish" w:date="2015-10-25T11:46:00Z">
          <w:pPr>
            <w:spacing w:line="480" w:lineRule="auto"/>
            <w:jc w:val="both"/>
          </w:pPr>
        </w:pPrChange>
      </w:pPr>
      <w:r w:rsidRPr="00FB0E07">
        <w:rPr>
          <w:szCs w:val="24"/>
        </w:rPr>
        <w:t>A ese respecto, la Administración brasileña ha llevado a cabo un examen pormenorizado de las opciones presentadas en el Informe de la RPC para buscar una solución que se pueda aplicar a la Región 2. Por consiguiente, proponemos que se aplique a la Región 2 una solución similar a la utilizada en la CMR-07, y actualmente en vigor, para las Regiones 1 y 3</w:t>
      </w:r>
      <w:r w:rsidR="008B6833" w:rsidRPr="00FB0E07">
        <w:rPr>
          <w:szCs w:val="24"/>
        </w:rPr>
        <w:t>.</w:t>
      </w:r>
    </w:p>
    <w:p w:rsidR="00447D43" w:rsidRPr="00FB0E07" w:rsidRDefault="00447D43">
      <w:pPr>
        <w:jc w:val="both"/>
        <w:rPr>
          <w:szCs w:val="24"/>
        </w:rPr>
        <w:pPrChange w:id="28" w:author="Spanish" w:date="2015-10-25T11:46:00Z">
          <w:pPr>
            <w:spacing w:line="480" w:lineRule="auto"/>
            <w:jc w:val="both"/>
          </w:pPr>
        </w:pPrChange>
      </w:pPr>
      <w:r w:rsidRPr="00FB0E07">
        <w:rPr>
          <w:szCs w:val="24"/>
        </w:rPr>
        <w:t>La propuesta contiene los elementos siguientes:</w:t>
      </w:r>
    </w:p>
    <w:p w:rsidR="00447D43" w:rsidRPr="00FB0E07" w:rsidRDefault="00447D43" w:rsidP="00447D43">
      <w:pPr>
        <w:pStyle w:val="enumlev1"/>
      </w:pPr>
      <w:r w:rsidRPr="00FB0E07">
        <w:t>•</w:t>
      </w:r>
      <w:r w:rsidRPr="00FB0E07">
        <w:tab/>
        <w:t>Atribución, en su caso, de la banda 3</w:t>
      </w:r>
      <w:r w:rsidR="007070F7">
        <w:t xml:space="preserve"> </w:t>
      </w:r>
      <w:r w:rsidRPr="00FB0E07">
        <w:t>400-3</w:t>
      </w:r>
      <w:r w:rsidR="007070F7">
        <w:t xml:space="preserve"> </w:t>
      </w:r>
      <w:r w:rsidRPr="00FB0E07">
        <w:t>500 MHz al servicio móvil a título primario</w:t>
      </w:r>
    </w:p>
    <w:p w:rsidR="00447D43" w:rsidRPr="00FB0E07" w:rsidRDefault="00447D43" w:rsidP="00447D43">
      <w:pPr>
        <w:pStyle w:val="enumlev1"/>
      </w:pPr>
      <w:r w:rsidRPr="00FB0E07">
        <w:t>•</w:t>
      </w:r>
      <w:r w:rsidRPr="00FB0E07">
        <w:tab/>
        <w:t>Identificación de la banda 3 400-3 600 MHz para IMT</w:t>
      </w:r>
    </w:p>
    <w:p w:rsidR="00447D43" w:rsidRPr="00FB0E07" w:rsidRDefault="00447D43" w:rsidP="00447D43">
      <w:pPr>
        <w:pStyle w:val="enumlev1"/>
      </w:pPr>
      <w:r w:rsidRPr="00FB0E07">
        <w:t>•</w:t>
      </w:r>
      <w:r w:rsidRPr="00FB0E07">
        <w:tab/>
        <w:t>Disposiciones técnicas y normativas para la coexistencia en la banda 3</w:t>
      </w:r>
      <w:r w:rsidR="007070F7">
        <w:t xml:space="preserve"> </w:t>
      </w:r>
      <w:r w:rsidRPr="00FB0E07">
        <w:t>400-3</w:t>
      </w:r>
      <w:r w:rsidR="007070F7">
        <w:t xml:space="preserve"> </w:t>
      </w:r>
      <w:r w:rsidRPr="00FB0E07">
        <w:t>600 MHz con sistemas del SFS que funcionan en países vecinos:</w:t>
      </w:r>
    </w:p>
    <w:p w:rsidR="00447D43" w:rsidRPr="00FB0E07" w:rsidRDefault="00447D43" w:rsidP="00447D43">
      <w:pPr>
        <w:pStyle w:val="enumlev2"/>
      </w:pPr>
      <w:r w:rsidRPr="00FB0E07">
        <w:t>–</w:t>
      </w:r>
      <w:r w:rsidRPr="00FB0E07">
        <w:tab/>
        <w:t>Aplicación del número 9.21</w:t>
      </w:r>
    </w:p>
    <w:p w:rsidR="00447D43" w:rsidRPr="00FB0E07" w:rsidRDefault="00447D43" w:rsidP="00447D43">
      <w:pPr>
        <w:pStyle w:val="enumlev2"/>
      </w:pPr>
      <w:r w:rsidRPr="00FB0E07">
        <w:t>–</w:t>
      </w:r>
      <w:r w:rsidRPr="00FB0E07">
        <w:tab/>
        <w:t>Aplicación de los números 9.17 y 9.18</w:t>
      </w:r>
    </w:p>
    <w:p w:rsidR="00447D43" w:rsidRPr="00FB0E07" w:rsidRDefault="00447D43" w:rsidP="00447D43">
      <w:pPr>
        <w:pStyle w:val="enumlev2"/>
      </w:pPr>
      <w:r w:rsidRPr="00FB0E07">
        <w:t>–</w:t>
      </w:r>
      <w:r w:rsidRPr="00FB0E07">
        <w:tab/>
        <w:t>Límite de dfp en la frontera para proteger estaciones del SFS</w:t>
      </w:r>
    </w:p>
    <w:p w:rsidR="00447D43" w:rsidRPr="00FB0E07" w:rsidRDefault="00447D43" w:rsidP="00447D43">
      <w:pPr>
        <w:pStyle w:val="enumlev2"/>
      </w:pPr>
      <w:r w:rsidRPr="00FB0E07">
        <w:t>–</w:t>
      </w:r>
      <w:r w:rsidRPr="00FB0E07">
        <w:tab/>
        <w:t>Límites de dfp en el Cuadro 21-4 para sistemas del SFS</w:t>
      </w:r>
    </w:p>
    <w:p w:rsidR="00447D43" w:rsidRPr="00FB0E07" w:rsidRDefault="00447D43" w:rsidP="00447D43">
      <w:pPr>
        <w:pStyle w:val="enumlev1"/>
        <w:rPr>
          <w:rFonts w:eastAsia="???"/>
          <w:szCs w:val="24"/>
        </w:rPr>
      </w:pPr>
      <w:r w:rsidRPr="00FB0E07">
        <w:rPr>
          <w:szCs w:val="24"/>
        </w:rPr>
        <w:t>•</w:t>
      </w:r>
      <w:r w:rsidRPr="00FB0E07">
        <w:rPr>
          <w:szCs w:val="24"/>
        </w:rPr>
        <w:tab/>
        <w:t>Introducción de la nueva Resolución</w:t>
      </w:r>
      <w:r w:rsidRPr="00FB0E07">
        <w:rPr>
          <w:rFonts w:eastAsia="???"/>
          <w:szCs w:val="24"/>
        </w:rPr>
        <w:t xml:space="preserve"> </w:t>
      </w:r>
      <w:r w:rsidRPr="00FB0E07">
        <w:rPr>
          <w:rStyle w:val="href"/>
          <w:szCs w:val="24"/>
        </w:rPr>
        <w:t>[B-A11-IMT 3.4-3.6 GHz]</w:t>
      </w:r>
      <w:r w:rsidRPr="00FB0E07">
        <w:rPr>
          <w:rFonts w:eastAsia="???"/>
          <w:szCs w:val="24"/>
        </w:rPr>
        <w:t xml:space="preserve"> (CMR</w:t>
      </w:r>
      <w:r w:rsidRPr="00FB0E07">
        <w:rPr>
          <w:rFonts w:eastAsia="???"/>
          <w:szCs w:val="24"/>
        </w:rPr>
        <w:noBreakHyphen/>
        <w:t xml:space="preserve">15) para estudios adicionales sobre la coexistencia de sistemas del SFS y sistemas IMT que </w:t>
      </w:r>
      <w:r w:rsidRPr="00FB0E07">
        <w:rPr>
          <w:rFonts w:eastAsia="???"/>
          <w:szCs w:val="24"/>
        </w:rPr>
        <w:lastRenderedPageBreak/>
        <w:t>funcionan en la banda 3</w:t>
      </w:r>
      <w:r w:rsidR="007070F7">
        <w:rPr>
          <w:rFonts w:eastAsia="???"/>
          <w:szCs w:val="24"/>
        </w:rPr>
        <w:t xml:space="preserve"> </w:t>
      </w:r>
      <w:r w:rsidRPr="00FB0E07">
        <w:rPr>
          <w:rFonts w:eastAsia="???"/>
          <w:szCs w:val="24"/>
        </w:rPr>
        <w:t>400-3</w:t>
      </w:r>
      <w:r w:rsidR="007070F7">
        <w:rPr>
          <w:rFonts w:eastAsia="???"/>
          <w:szCs w:val="24"/>
        </w:rPr>
        <w:t xml:space="preserve"> </w:t>
      </w:r>
      <w:r w:rsidRPr="00FB0E07">
        <w:rPr>
          <w:rFonts w:eastAsia="???"/>
          <w:szCs w:val="24"/>
        </w:rPr>
        <w:t>600 MHz, de conformidad con la Resolución 233 (CMR</w:t>
      </w:r>
      <w:r w:rsidRPr="00FB0E07">
        <w:rPr>
          <w:rFonts w:eastAsia="???"/>
          <w:szCs w:val="24"/>
        </w:rPr>
        <w:noBreakHyphen/>
        <w:t>12).</w:t>
      </w:r>
    </w:p>
    <w:p w:rsidR="00447D43" w:rsidRPr="00FB0E07" w:rsidRDefault="00447D43" w:rsidP="00447D43">
      <w:pPr>
        <w:jc w:val="both"/>
        <w:rPr>
          <w:szCs w:val="24"/>
        </w:rPr>
      </w:pPr>
      <w:r w:rsidRPr="00FB0E07">
        <w:rPr>
          <w:szCs w:val="24"/>
        </w:rPr>
        <w:t>Todos estos elementos están recogidos en el Informe de la RPC a la CMR-15 y constituyen un método para satisfacer el punto 1.1 del orden del día.</w:t>
      </w:r>
    </w:p>
    <w:p w:rsidR="008B6833" w:rsidRPr="00FB0E07" w:rsidRDefault="008B6833">
      <w:pPr>
        <w:pStyle w:val="Headingb"/>
        <w:pPrChange w:id="29" w:author="Spanish" w:date="2015-10-25T11:46:00Z">
          <w:pPr>
            <w:spacing w:line="480" w:lineRule="auto"/>
            <w:jc w:val="both"/>
          </w:pPr>
        </w:pPrChange>
      </w:pPr>
      <w:r w:rsidRPr="00FB0E07">
        <w:t>Prop</w:t>
      </w:r>
      <w:r w:rsidR="00E07018" w:rsidRPr="00FB0E07">
        <w:t>uesta</w:t>
      </w:r>
      <w:r w:rsidRPr="00FB0E07">
        <w:t>s</w:t>
      </w:r>
    </w:p>
    <w:p w:rsidR="00F008F3" w:rsidRPr="00FB0E07" w:rsidRDefault="00213980" w:rsidP="003E465E">
      <w:pPr>
        <w:pStyle w:val="ArtNo"/>
      </w:pPr>
      <w:r w:rsidRPr="00FB0E07">
        <w:t xml:space="preserve">ARTÍCULO </w:t>
      </w:r>
      <w:r w:rsidRPr="00FB0E07">
        <w:rPr>
          <w:rStyle w:val="href"/>
        </w:rPr>
        <w:t>5</w:t>
      </w:r>
    </w:p>
    <w:p w:rsidR="00F008F3" w:rsidRPr="00FB0E07" w:rsidRDefault="00213980" w:rsidP="003E465E">
      <w:pPr>
        <w:pStyle w:val="Arttitle"/>
      </w:pPr>
      <w:r w:rsidRPr="00FB0E07">
        <w:t>Atribuciones de frecuencia</w:t>
      </w:r>
    </w:p>
    <w:p w:rsidR="00F008F3" w:rsidRPr="00FB0E07" w:rsidRDefault="00213980" w:rsidP="003E465E">
      <w:pPr>
        <w:pStyle w:val="Section1"/>
      </w:pPr>
      <w:r w:rsidRPr="00FB0E07">
        <w:t>Sección IV – Cuadro de atribución de bandas de frecuencias</w:t>
      </w:r>
      <w:r w:rsidRPr="00FB0E07">
        <w:br/>
      </w:r>
      <w:r w:rsidRPr="00FB0E07">
        <w:rPr>
          <w:b w:val="0"/>
          <w:bCs/>
        </w:rPr>
        <w:t>(Véase el número</w:t>
      </w:r>
      <w:r w:rsidRPr="00FB0E07">
        <w:t xml:space="preserve"> </w:t>
      </w:r>
      <w:r w:rsidRPr="00FB0E07">
        <w:rPr>
          <w:rStyle w:val="Artref"/>
        </w:rPr>
        <w:t>2.1</w:t>
      </w:r>
      <w:r w:rsidRPr="00FB0E07">
        <w:rPr>
          <w:b w:val="0"/>
          <w:bCs/>
        </w:rPr>
        <w:t>)</w:t>
      </w:r>
      <w:r w:rsidRPr="00FB0E07">
        <w:br/>
      </w:r>
    </w:p>
    <w:p w:rsidR="00945623" w:rsidRPr="00FB0E07" w:rsidRDefault="00213980" w:rsidP="003E465E">
      <w:pPr>
        <w:pStyle w:val="Proposal"/>
      </w:pPr>
      <w:r w:rsidRPr="00FB0E07">
        <w:t>MOD</w:t>
      </w:r>
      <w:r w:rsidRPr="00FB0E07">
        <w:tab/>
        <w:t>B/70A1A2/1</w:t>
      </w:r>
    </w:p>
    <w:p w:rsidR="00F008F3" w:rsidRPr="00FB0E07" w:rsidRDefault="00213980" w:rsidP="003E465E">
      <w:pPr>
        <w:pStyle w:val="Tabletitle"/>
      </w:pPr>
      <w:r w:rsidRPr="00FB0E07">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B0E07" w:rsidTr="004C7C9D">
        <w:trPr>
          <w:cantSplit/>
          <w:trHeight w:val="20"/>
        </w:trPr>
        <w:tc>
          <w:tcPr>
            <w:tcW w:w="9203" w:type="dxa"/>
            <w:gridSpan w:val="3"/>
          </w:tcPr>
          <w:p w:rsidR="00F008F3" w:rsidRPr="00FB0E07" w:rsidRDefault="00213980">
            <w:pPr>
              <w:pStyle w:val="Tablehead"/>
              <w:pPrChange w:id="30" w:author="Spanish" w:date="2015-10-25T11:46:00Z">
                <w:pPr>
                  <w:pStyle w:val="Tablehead"/>
                  <w:framePr w:hSpace="180" w:wrap="around" w:vAnchor="text" w:hAnchor="text" w:xAlign="center" w:y="1"/>
                  <w:suppressOverlap/>
                </w:pPr>
              </w:pPrChange>
            </w:pPr>
            <w:r w:rsidRPr="00FB0E07">
              <w:rPr>
                <w:color w:val="000000"/>
              </w:rPr>
              <w:t>Atribución a los servicios</w:t>
            </w:r>
          </w:p>
        </w:tc>
      </w:tr>
      <w:tr w:rsidR="00F008F3" w:rsidRPr="00FB0E07" w:rsidTr="004C7C9D">
        <w:trPr>
          <w:cantSplit/>
          <w:trHeight w:val="20"/>
        </w:trPr>
        <w:tc>
          <w:tcPr>
            <w:tcW w:w="3068" w:type="dxa"/>
          </w:tcPr>
          <w:p w:rsidR="00F008F3" w:rsidRPr="00FB0E07" w:rsidRDefault="00213980">
            <w:pPr>
              <w:pStyle w:val="Tablehead"/>
              <w:pPrChange w:id="31" w:author="Spanish" w:date="2015-10-25T11:46:00Z">
                <w:pPr>
                  <w:pStyle w:val="Tablehead"/>
                  <w:framePr w:hSpace="180" w:wrap="around" w:vAnchor="text" w:hAnchor="text" w:xAlign="center" w:y="1"/>
                  <w:suppressOverlap/>
                </w:pPr>
              </w:pPrChange>
            </w:pPr>
            <w:r w:rsidRPr="00FB0E07">
              <w:rPr>
                <w:color w:val="000000"/>
              </w:rPr>
              <w:t>Región 1</w:t>
            </w:r>
          </w:p>
        </w:tc>
        <w:tc>
          <w:tcPr>
            <w:tcW w:w="3067" w:type="dxa"/>
          </w:tcPr>
          <w:p w:rsidR="00F008F3" w:rsidRPr="00FB0E07" w:rsidRDefault="00213980">
            <w:pPr>
              <w:pStyle w:val="Tablehead"/>
              <w:pPrChange w:id="32" w:author="Spanish" w:date="2015-10-25T11:46:00Z">
                <w:pPr>
                  <w:pStyle w:val="Tablehead"/>
                  <w:framePr w:hSpace="180" w:wrap="around" w:vAnchor="text" w:hAnchor="text" w:xAlign="center" w:y="1"/>
                  <w:suppressOverlap/>
                </w:pPr>
              </w:pPrChange>
            </w:pPr>
            <w:r w:rsidRPr="00FB0E07">
              <w:rPr>
                <w:color w:val="000000"/>
              </w:rPr>
              <w:t>Región 2</w:t>
            </w:r>
          </w:p>
        </w:tc>
        <w:tc>
          <w:tcPr>
            <w:tcW w:w="3068" w:type="dxa"/>
          </w:tcPr>
          <w:p w:rsidR="00F008F3" w:rsidRPr="00FB0E07" w:rsidRDefault="00213980">
            <w:pPr>
              <w:pStyle w:val="Tablehead"/>
              <w:pPrChange w:id="33" w:author="Spanish" w:date="2015-10-25T11:46:00Z">
                <w:pPr>
                  <w:pStyle w:val="Tablehead"/>
                  <w:framePr w:hSpace="180" w:wrap="around" w:vAnchor="text" w:hAnchor="text" w:xAlign="center" w:y="1"/>
                  <w:suppressOverlap/>
                </w:pPr>
              </w:pPrChange>
            </w:pPr>
            <w:r w:rsidRPr="00FB0E07">
              <w:rPr>
                <w:color w:val="000000"/>
              </w:rPr>
              <w:t>Región 3</w:t>
            </w:r>
          </w:p>
        </w:tc>
      </w:tr>
      <w:tr w:rsidR="00F008F3" w:rsidRPr="00FB0E07"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34"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400-3</w:t>
            </w:r>
            <w:r w:rsidRPr="00FB0E07">
              <w:rPr>
                <w:rStyle w:val="Tablefreq"/>
                <w:rFonts w:ascii="Tms Rmn" w:hAnsi="Tms Rmn" w:cs="Tms Rmn"/>
                <w:color w:val="000000"/>
                <w:sz w:val="12"/>
                <w:szCs w:val="12"/>
              </w:rPr>
              <w:t> </w:t>
            </w:r>
            <w:r w:rsidRPr="00FB0E07">
              <w:rPr>
                <w:rStyle w:val="Tablefreq"/>
                <w:color w:val="000000"/>
              </w:rPr>
              <w:t>600</w:t>
            </w:r>
          </w:p>
          <w:p w:rsidR="00F008F3" w:rsidRPr="00FB0E07" w:rsidRDefault="00213980">
            <w:pPr>
              <w:pStyle w:val="TableTextS5"/>
              <w:spacing w:before="20" w:after="20"/>
              <w:ind w:left="300" w:right="130" w:hanging="170"/>
              <w:rPr>
                <w:color w:val="000000"/>
              </w:rPr>
              <w:pPrChange w:id="35"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36"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color w:val="000000"/>
              </w:rPr>
              <w:pPrChange w:id="37"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Móvil  5.430A</w:t>
            </w:r>
          </w:p>
          <w:p w:rsidR="00F008F3" w:rsidRPr="00FB0E07" w:rsidRDefault="00213980">
            <w:pPr>
              <w:pStyle w:val="TableTextS5"/>
              <w:spacing w:before="20" w:after="20"/>
              <w:ind w:left="300" w:right="130" w:hanging="170"/>
              <w:rPr>
                <w:color w:val="000000"/>
              </w:rPr>
              <w:pPrChange w:id="38"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Radiolocalización</w:t>
            </w:r>
          </w:p>
          <w:p w:rsidR="00F008F3" w:rsidRPr="00FB0E07" w:rsidRDefault="00354B27">
            <w:pPr>
              <w:pStyle w:val="TableTextS5"/>
              <w:spacing w:before="20" w:after="20"/>
              <w:ind w:left="300" w:right="130" w:hanging="170"/>
              <w:rPr>
                <w:color w:val="000000"/>
              </w:rPr>
              <w:pPrChange w:id="39"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rStyle w:val="Artref"/>
                <w:color w:val="000000"/>
              </w:rPr>
              <w:pPrChange w:id="40"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rStyle w:val="Artref"/>
                <w:color w:val="000000"/>
              </w:rPr>
              <w:pPrChange w:id="41"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rStyle w:val="Artref"/>
                <w:color w:val="000000"/>
              </w:rPr>
              <w:pPrChange w:id="42"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rStyle w:val="Artref"/>
                <w:color w:val="000000"/>
              </w:rPr>
              <w:pPrChange w:id="43"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color w:val="000000"/>
              </w:rPr>
              <w:pPrChange w:id="44"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354B27">
            <w:pPr>
              <w:pStyle w:val="TableTextS5"/>
              <w:spacing w:before="20" w:after="20"/>
              <w:ind w:left="300" w:right="130" w:hanging="170"/>
              <w:rPr>
                <w:color w:val="000000"/>
              </w:rPr>
              <w:pPrChange w:id="45" w:author="Spanish" w:date="2015-10-25T11:46:00Z">
                <w:pPr>
                  <w:pStyle w:val="TableTextS5"/>
                  <w:framePr w:hSpace="180" w:wrap="around" w:vAnchor="text" w:hAnchor="text" w:xAlign="center" w:y="1"/>
                  <w:spacing w:before="20" w:after="20"/>
                  <w:ind w:left="300" w:right="130" w:hanging="170"/>
                  <w:suppressOverlap/>
                </w:pPr>
              </w:pPrChange>
            </w:pPr>
          </w:p>
          <w:p w:rsidR="00EA4D03" w:rsidRPr="00FB0E07" w:rsidRDefault="00354B27">
            <w:pPr>
              <w:pStyle w:val="TableTextS5"/>
              <w:spacing w:before="20" w:after="20"/>
              <w:ind w:left="300" w:right="130" w:hanging="170"/>
              <w:rPr>
                <w:color w:val="000000"/>
              </w:rPr>
              <w:pPrChange w:id="46" w:author="Spanish" w:date="2015-10-25T11:46:00Z">
                <w:pPr>
                  <w:pStyle w:val="TableTextS5"/>
                  <w:framePr w:hSpace="180" w:wrap="around" w:vAnchor="text" w:hAnchor="text" w:xAlign="center" w:y="1"/>
                  <w:spacing w:before="20" w:after="20"/>
                  <w:ind w:left="300" w:right="130" w:hanging="170"/>
                  <w:suppressOverlap/>
                </w:pPr>
              </w:pPrChange>
            </w:pPr>
          </w:p>
          <w:p w:rsidR="00F008F3" w:rsidRPr="00FB0E07" w:rsidRDefault="00213980">
            <w:pPr>
              <w:pStyle w:val="TableTextS5"/>
              <w:spacing w:before="20" w:after="20"/>
              <w:ind w:left="108" w:right="130"/>
              <w:rPr>
                <w:color w:val="000000"/>
              </w:rPr>
              <w:pPrChange w:id="47" w:author="Spanish" w:date="2015-10-25T11:46:00Z">
                <w:pPr>
                  <w:pStyle w:val="TableTextS5"/>
                  <w:framePr w:hSpace="180" w:wrap="around" w:vAnchor="text" w:hAnchor="text" w:xAlign="center" w:y="1"/>
                  <w:spacing w:before="20" w:after="20"/>
                  <w:ind w:left="108" w:right="130"/>
                  <w:suppressOverlap/>
                </w:pPr>
              </w:pPrChange>
            </w:pPr>
            <w:r w:rsidRPr="00FB0E07">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48"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400-3</w:t>
            </w:r>
            <w:r w:rsidRPr="00FB0E07">
              <w:rPr>
                <w:rStyle w:val="Tablefreq"/>
                <w:rFonts w:ascii="Tms Rmn" w:hAnsi="Tms Rmn" w:cs="Tms Rmn"/>
                <w:color w:val="000000"/>
                <w:sz w:val="12"/>
                <w:szCs w:val="12"/>
              </w:rPr>
              <w:t> </w:t>
            </w:r>
            <w:r w:rsidRPr="00FB0E07">
              <w:rPr>
                <w:rStyle w:val="Tablefreq"/>
                <w:color w:val="000000"/>
              </w:rPr>
              <w:t>500</w:t>
            </w:r>
          </w:p>
          <w:p w:rsidR="00F008F3" w:rsidRPr="00FB0E07" w:rsidRDefault="00213980">
            <w:pPr>
              <w:pStyle w:val="TableTextS5"/>
              <w:spacing w:before="20" w:after="20"/>
              <w:ind w:left="300" w:right="130" w:hanging="170"/>
              <w:rPr>
                <w:color w:val="000000"/>
              </w:rPr>
              <w:pPrChange w:id="49"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50"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FIJO POR SATÉLITE</w:t>
            </w:r>
            <w:r w:rsidRPr="00FB0E07">
              <w:rPr>
                <w:color w:val="000000"/>
              </w:rPr>
              <w:br/>
              <w:t>(espacio-Tierra)</w:t>
            </w:r>
          </w:p>
          <w:p w:rsidR="00B07314" w:rsidRPr="00FB0E07" w:rsidRDefault="00B07314">
            <w:pPr>
              <w:pStyle w:val="TableTextS5"/>
              <w:spacing w:before="20" w:after="20"/>
              <w:ind w:left="300" w:right="130" w:hanging="170"/>
              <w:rPr>
                <w:ins w:id="51" w:author="Spanish" w:date="2015-10-25T11:45:00Z"/>
                <w:color w:val="000000"/>
              </w:rPr>
              <w:pPrChange w:id="52" w:author="Spanish" w:date="2015-10-25T11:46:00Z">
                <w:pPr>
                  <w:pStyle w:val="TableTextS5"/>
                  <w:spacing w:before="20" w:after="20" w:line="480" w:lineRule="auto"/>
                  <w:ind w:left="300" w:right="130" w:hanging="170"/>
                </w:pPr>
              </w:pPrChange>
            </w:pPr>
            <w:ins w:id="53" w:author="Spanish" w:date="2015-10-25T11:45:00Z">
              <w:r w:rsidRPr="00FB0E07">
                <w:rPr>
                  <w:color w:val="000000"/>
                </w:rPr>
                <w:t>MÓVIL salvo móvil aeronáutico</w:t>
              </w:r>
            </w:ins>
            <w:ins w:id="54" w:author="Spanish" w:date="2015-10-25T11:46:00Z">
              <w:r w:rsidRPr="00FB0E07">
                <w:rPr>
                  <w:color w:val="000000"/>
                </w:rPr>
                <w:t xml:space="preserve"> ADD 5.IMT</w:t>
              </w:r>
            </w:ins>
          </w:p>
          <w:p w:rsidR="00F008F3" w:rsidRPr="00FB0E07" w:rsidRDefault="00213980">
            <w:pPr>
              <w:pStyle w:val="TableTextS5"/>
              <w:spacing w:before="20" w:after="20"/>
              <w:ind w:left="300" w:right="130" w:hanging="170"/>
              <w:rPr>
                <w:color w:val="000000"/>
              </w:rPr>
              <w:pPrChange w:id="55"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Aficionado</w:t>
            </w:r>
          </w:p>
          <w:p w:rsidR="00F008F3" w:rsidRPr="00FB0E07" w:rsidDel="00B07314" w:rsidRDefault="00213980">
            <w:pPr>
              <w:pStyle w:val="TableTextS5"/>
              <w:spacing w:before="20" w:after="20"/>
              <w:ind w:left="300" w:right="130" w:hanging="170"/>
              <w:rPr>
                <w:del w:id="56" w:author="Spanish" w:date="2015-10-25T11:45:00Z"/>
                <w:color w:val="000000"/>
              </w:rPr>
              <w:pPrChange w:id="57" w:author="Spanish" w:date="2015-10-25T11:46:00Z">
                <w:pPr>
                  <w:pStyle w:val="TableTextS5"/>
                  <w:framePr w:hSpace="180" w:wrap="around" w:vAnchor="text" w:hAnchor="text" w:xAlign="center" w:y="1"/>
                  <w:spacing w:before="20" w:after="20" w:line="480" w:lineRule="auto"/>
                  <w:ind w:left="300" w:right="130" w:hanging="170"/>
                  <w:suppressOverlap/>
                </w:pPr>
              </w:pPrChange>
            </w:pPr>
            <w:del w:id="58" w:author="Spanish" w:date="2015-10-25T11:45:00Z">
              <w:r w:rsidRPr="00FB0E07" w:rsidDel="00B07314">
                <w:rPr>
                  <w:color w:val="000000"/>
                </w:rPr>
                <w:delText>Móvil  5.431A</w:delText>
              </w:r>
            </w:del>
          </w:p>
          <w:p w:rsidR="00F008F3" w:rsidRPr="00FB0E07" w:rsidRDefault="00213980">
            <w:pPr>
              <w:pStyle w:val="TableTextS5"/>
              <w:spacing w:before="20" w:after="20"/>
              <w:ind w:left="300" w:right="130" w:hanging="170"/>
              <w:rPr>
                <w:color w:val="000000"/>
              </w:rPr>
              <w:pPrChange w:id="59"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 xml:space="preserve">Radiolocalización  </w:t>
            </w:r>
            <w:r w:rsidRPr="00FB0E07">
              <w:rPr>
                <w:rStyle w:val="Artref"/>
                <w:color w:val="000000"/>
              </w:rPr>
              <w:t>5.433</w:t>
            </w:r>
          </w:p>
          <w:p w:rsidR="00F008F3" w:rsidRPr="00FB0E07" w:rsidRDefault="00213980">
            <w:pPr>
              <w:pStyle w:val="TableTextS5"/>
              <w:tabs>
                <w:tab w:val="clear" w:pos="170"/>
                <w:tab w:val="left" w:pos="43"/>
              </w:tabs>
              <w:spacing w:before="20" w:after="20"/>
              <w:ind w:left="43" w:firstLine="142"/>
              <w:rPr>
                <w:color w:val="000000"/>
              </w:rPr>
              <w:pPrChange w:id="60" w:author="Spanish" w:date="2015-10-25T11:46:00Z">
                <w:pPr>
                  <w:pStyle w:val="TableTextS5"/>
                  <w:framePr w:hSpace="180" w:wrap="around" w:vAnchor="text" w:hAnchor="text" w:xAlign="center" w:y="1"/>
                  <w:tabs>
                    <w:tab w:val="clear" w:pos="170"/>
                    <w:tab w:val="left" w:pos="43"/>
                  </w:tabs>
                  <w:spacing w:before="20" w:after="20" w:line="480" w:lineRule="auto"/>
                  <w:ind w:left="43" w:firstLine="142"/>
                  <w:suppressOverlap/>
                </w:pPr>
              </w:pPrChange>
            </w:pPr>
            <w:r w:rsidRPr="00FB0E07">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61"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400-3</w:t>
            </w:r>
            <w:r w:rsidRPr="00FB0E07">
              <w:rPr>
                <w:rStyle w:val="Tablefreq"/>
                <w:rFonts w:ascii="Tms Rmn" w:hAnsi="Tms Rmn" w:cs="Tms Rmn"/>
                <w:color w:val="000000"/>
                <w:sz w:val="12"/>
                <w:szCs w:val="12"/>
              </w:rPr>
              <w:t> </w:t>
            </w:r>
            <w:r w:rsidRPr="00FB0E07">
              <w:rPr>
                <w:rStyle w:val="Tablefreq"/>
                <w:color w:val="000000"/>
              </w:rPr>
              <w:t>500</w:t>
            </w:r>
          </w:p>
          <w:p w:rsidR="00F008F3" w:rsidRPr="00FB0E07" w:rsidRDefault="00213980">
            <w:pPr>
              <w:pStyle w:val="TableTextS5"/>
              <w:spacing w:before="20" w:after="20"/>
              <w:ind w:left="300" w:right="130" w:hanging="170"/>
              <w:rPr>
                <w:color w:val="000000"/>
              </w:rPr>
              <w:pPrChange w:id="62"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63"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color w:val="000000"/>
              </w:rPr>
              <w:pPrChange w:id="64"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Aficionado</w:t>
            </w:r>
          </w:p>
          <w:p w:rsidR="00F008F3" w:rsidRPr="00FB0E07" w:rsidRDefault="00213980">
            <w:pPr>
              <w:pStyle w:val="TableTextS5"/>
              <w:spacing w:before="20" w:after="20"/>
              <w:ind w:left="300" w:right="130" w:hanging="170"/>
              <w:rPr>
                <w:color w:val="000000"/>
              </w:rPr>
              <w:pPrChange w:id="65"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Móvil  5.432B</w:t>
            </w:r>
          </w:p>
          <w:p w:rsidR="00F008F3" w:rsidRPr="00FB0E07" w:rsidRDefault="00213980">
            <w:pPr>
              <w:pStyle w:val="TableTextS5"/>
              <w:spacing w:before="20" w:after="20"/>
              <w:ind w:left="300" w:right="130" w:hanging="170"/>
              <w:rPr>
                <w:rStyle w:val="Artref"/>
                <w:color w:val="000000"/>
              </w:rPr>
              <w:pPrChange w:id="66"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 xml:space="preserve">Radiolocalización  </w:t>
            </w:r>
            <w:r w:rsidRPr="00FB0E07">
              <w:rPr>
                <w:rStyle w:val="Artref"/>
                <w:color w:val="000000"/>
              </w:rPr>
              <w:t>5.433</w:t>
            </w:r>
          </w:p>
          <w:p w:rsidR="00F008F3" w:rsidRPr="00FB0E07" w:rsidRDefault="00213980">
            <w:pPr>
              <w:pStyle w:val="TableTextS5"/>
              <w:spacing w:before="20" w:after="20"/>
              <w:ind w:left="300" w:right="130" w:hanging="170"/>
              <w:rPr>
                <w:rStyle w:val="Tablefreq"/>
                <w:b w:val="0"/>
                <w:bCs/>
                <w:color w:val="000000"/>
              </w:rPr>
              <w:pPrChange w:id="67"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Artref10pt"/>
              </w:rPr>
              <w:t>5.282</w:t>
            </w:r>
            <w:r w:rsidRPr="00FB0E07">
              <w:rPr>
                <w:color w:val="000000"/>
              </w:rPr>
              <w:t xml:space="preserve">  5</w:t>
            </w:r>
            <w:r w:rsidRPr="00FB0E07">
              <w:rPr>
                <w:rStyle w:val="Artref10pt"/>
              </w:rPr>
              <w:t xml:space="preserve">.432 </w:t>
            </w:r>
            <w:r w:rsidRPr="00FB0E07">
              <w:rPr>
                <w:color w:val="000000"/>
              </w:rPr>
              <w:t xml:space="preserve"> 5.432A</w:t>
            </w:r>
          </w:p>
        </w:tc>
      </w:tr>
      <w:tr w:rsidR="00F008F3" w:rsidRPr="00FB0E07"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FB0E07" w:rsidRDefault="00354B27">
            <w:pPr>
              <w:pStyle w:val="TableTextS5"/>
              <w:spacing w:before="20" w:after="20"/>
              <w:ind w:left="300" w:right="130" w:hanging="170"/>
              <w:rPr>
                <w:rStyle w:val="Tablefreq"/>
                <w:color w:val="000000"/>
              </w:rPr>
              <w:pPrChange w:id="68" w:author="Spanish" w:date="2015-10-25T11:46:00Z">
                <w:pPr>
                  <w:pStyle w:val="TableTextS5"/>
                  <w:framePr w:hSpace="180" w:wrap="around" w:vAnchor="text" w:hAnchor="text" w:xAlign="center" w:y="1"/>
                  <w:spacing w:before="20" w:after="20"/>
                  <w:ind w:left="300" w:right="130" w:hanging="170"/>
                  <w:suppressOverlap/>
                </w:pPr>
              </w:pPrChange>
            </w:pPr>
          </w:p>
        </w:tc>
        <w:tc>
          <w:tcPr>
            <w:tcW w:w="3067" w:type="dxa"/>
            <w:tcBorders>
              <w:top w:val="single" w:sz="4" w:space="0" w:color="auto"/>
              <w:left w:val="single" w:sz="6" w:space="0" w:color="auto"/>
              <w:bottom w:val="nil"/>
              <w:right w:val="single" w:sz="6" w:space="0" w:color="auto"/>
            </w:tcBorders>
          </w:tcPr>
          <w:p w:rsidR="00F008F3" w:rsidRPr="00FB0E07" w:rsidRDefault="00213980">
            <w:pPr>
              <w:pStyle w:val="TableTextS5"/>
              <w:spacing w:before="20" w:after="20"/>
              <w:ind w:left="300" w:right="130" w:hanging="170"/>
              <w:rPr>
                <w:color w:val="000000"/>
              </w:rPr>
              <w:pPrChange w:id="69"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500-3</w:t>
            </w:r>
            <w:r w:rsidRPr="00FB0E07">
              <w:rPr>
                <w:rStyle w:val="Tablefreq"/>
                <w:rFonts w:ascii="Tms Rmn" w:hAnsi="Tms Rmn" w:cs="Tms Rmn"/>
                <w:color w:val="000000"/>
                <w:sz w:val="12"/>
                <w:szCs w:val="12"/>
              </w:rPr>
              <w:t> </w:t>
            </w:r>
            <w:r w:rsidRPr="00FB0E07">
              <w:rPr>
                <w:rStyle w:val="Tablefreq"/>
                <w:color w:val="000000"/>
              </w:rPr>
              <w:t>700</w:t>
            </w:r>
          </w:p>
          <w:p w:rsidR="00F008F3" w:rsidRPr="00FB0E07" w:rsidRDefault="00213980">
            <w:pPr>
              <w:pStyle w:val="TableTextS5"/>
              <w:spacing w:before="20" w:after="20"/>
              <w:ind w:left="300" w:right="130" w:hanging="170"/>
              <w:rPr>
                <w:color w:val="000000"/>
              </w:rPr>
              <w:pPrChange w:id="70"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71"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color w:val="000000"/>
              </w:rPr>
              <w:pPrChange w:id="72"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MÓVIL salvo móvil aeronáutico</w:t>
            </w:r>
            <w:ins w:id="73" w:author="Spanish" w:date="2015-10-25T11:46:00Z">
              <w:r w:rsidR="00B07314" w:rsidRPr="00FB0E07">
                <w:rPr>
                  <w:color w:val="000000"/>
                </w:rPr>
                <w:t xml:space="preserve"> ADD 5.IMT</w:t>
              </w:r>
            </w:ins>
          </w:p>
          <w:p w:rsidR="00F008F3" w:rsidRPr="00FB0E07" w:rsidRDefault="00213980">
            <w:pPr>
              <w:pStyle w:val="TableTextS5"/>
              <w:spacing w:before="20" w:after="20"/>
              <w:ind w:left="300" w:right="130" w:hanging="170"/>
              <w:rPr>
                <w:rStyle w:val="Tablefreq"/>
                <w:b w:val="0"/>
                <w:bCs/>
                <w:color w:val="000000"/>
              </w:rPr>
              <w:pPrChange w:id="74" w:author="Spanish" w:date="2015-10-25T11:46:00Z">
                <w:pPr>
                  <w:pStyle w:val="TableTextS5"/>
                  <w:framePr w:hSpace="180" w:wrap="around" w:vAnchor="text" w:hAnchor="text" w:xAlign="center" w:y="1"/>
                  <w:spacing w:before="20" w:after="20" w:line="480" w:lineRule="auto"/>
                  <w:ind w:left="300" w:right="130" w:hanging="170"/>
                  <w:suppressOverlap/>
                </w:pPr>
              </w:pPrChange>
            </w:pPr>
            <w:r w:rsidRPr="00FB0E07">
              <w:rPr>
                <w:color w:val="000000"/>
              </w:rPr>
              <w:t xml:space="preserve">Radiolocalización  </w:t>
            </w:r>
            <w:r w:rsidRPr="00FB0E07">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75"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500-3</w:t>
            </w:r>
            <w:r w:rsidRPr="00FB0E07">
              <w:rPr>
                <w:rStyle w:val="Tablefreq"/>
                <w:rFonts w:ascii="Tms Rmn" w:hAnsi="Tms Rmn" w:cs="Tms Rmn"/>
                <w:color w:val="000000"/>
                <w:sz w:val="12"/>
                <w:szCs w:val="12"/>
              </w:rPr>
              <w:t> </w:t>
            </w:r>
            <w:r w:rsidRPr="00FB0E07">
              <w:rPr>
                <w:rStyle w:val="Tablefreq"/>
                <w:color w:val="000000"/>
              </w:rPr>
              <w:t>600</w:t>
            </w:r>
          </w:p>
          <w:p w:rsidR="00F008F3" w:rsidRPr="00FB0E07" w:rsidRDefault="00213980">
            <w:pPr>
              <w:pStyle w:val="TableTextS5"/>
              <w:spacing w:before="20" w:after="20"/>
              <w:ind w:left="300" w:right="130" w:hanging="170"/>
              <w:rPr>
                <w:color w:val="000000"/>
              </w:rPr>
              <w:pPrChange w:id="76"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77"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color w:val="000000"/>
              </w:rPr>
              <w:pPrChange w:id="78"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MÓVIL salvo móvil aeronáutico  5.433A</w:t>
            </w:r>
          </w:p>
          <w:p w:rsidR="00F008F3" w:rsidRPr="00FB0E07" w:rsidRDefault="00213980">
            <w:pPr>
              <w:pStyle w:val="TableTextS5"/>
              <w:spacing w:before="20" w:after="20"/>
              <w:ind w:left="300" w:right="130" w:hanging="170"/>
              <w:rPr>
                <w:rStyle w:val="Tablefreq"/>
                <w:b w:val="0"/>
                <w:bCs/>
                <w:color w:val="000000"/>
              </w:rPr>
              <w:pPrChange w:id="79"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 xml:space="preserve">Radiolocalización  </w:t>
            </w:r>
            <w:r w:rsidRPr="00FB0E07">
              <w:rPr>
                <w:rStyle w:val="Artref10pt"/>
              </w:rPr>
              <w:t>5.433</w:t>
            </w:r>
          </w:p>
        </w:tc>
      </w:tr>
      <w:tr w:rsidR="00F008F3" w:rsidRPr="00FB0E07"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80"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600-4</w:t>
            </w:r>
            <w:r w:rsidRPr="00FB0E07">
              <w:rPr>
                <w:rStyle w:val="Tablefreq"/>
                <w:rFonts w:ascii="Tms Rmn" w:hAnsi="Tms Rmn" w:cs="Tms Rmn"/>
                <w:color w:val="000000"/>
                <w:sz w:val="12"/>
                <w:szCs w:val="12"/>
              </w:rPr>
              <w:t> </w:t>
            </w:r>
            <w:r w:rsidRPr="00FB0E07">
              <w:rPr>
                <w:rStyle w:val="Tablefreq"/>
                <w:color w:val="000000"/>
              </w:rPr>
              <w:t>200</w:t>
            </w:r>
          </w:p>
          <w:p w:rsidR="00F008F3" w:rsidRPr="00FB0E07" w:rsidRDefault="00213980">
            <w:pPr>
              <w:pStyle w:val="TableTextS5"/>
              <w:spacing w:before="20" w:after="20"/>
              <w:ind w:left="300" w:right="130" w:hanging="170"/>
              <w:rPr>
                <w:color w:val="000000"/>
              </w:rPr>
              <w:pPrChange w:id="81"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82"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rStyle w:val="Tablefreq"/>
                <w:color w:val="000000"/>
              </w:rPr>
              <w:pPrChange w:id="83"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Móvil</w:t>
            </w:r>
          </w:p>
        </w:tc>
        <w:tc>
          <w:tcPr>
            <w:tcW w:w="3067" w:type="dxa"/>
            <w:tcBorders>
              <w:top w:val="nil"/>
              <w:left w:val="single" w:sz="6" w:space="0" w:color="auto"/>
              <w:bottom w:val="single" w:sz="4" w:space="0" w:color="auto"/>
              <w:right w:val="single" w:sz="6" w:space="0" w:color="auto"/>
            </w:tcBorders>
          </w:tcPr>
          <w:p w:rsidR="00F008F3" w:rsidRPr="00FB0E07" w:rsidRDefault="00354B27">
            <w:pPr>
              <w:pStyle w:val="TableTextS5"/>
              <w:spacing w:before="20" w:after="20"/>
              <w:ind w:left="300" w:right="130" w:hanging="170"/>
              <w:rPr>
                <w:rStyle w:val="Tablefreq"/>
                <w:color w:val="000000"/>
              </w:rPr>
              <w:pPrChange w:id="84" w:author="Spanish" w:date="2015-10-25T11:46:00Z">
                <w:pPr>
                  <w:pStyle w:val="TableTextS5"/>
                  <w:framePr w:hSpace="180" w:wrap="around" w:vAnchor="text" w:hAnchor="text" w:xAlign="center" w:y="1"/>
                  <w:spacing w:before="20" w:after="20"/>
                  <w:ind w:left="300" w:right="130" w:hanging="170"/>
                  <w:suppressOverlap/>
                </w:pPr>
              </w:pPrChange>
            </w:pPr>
          </w:p>
        </w:tc>
        <w:tc>
          <w:tcPr>
            <w:tcW w:w="3068" w:type="dxa"/>
            <w:tcBorders>
              <w:top w:val="single" w:sz="4" w:space="0" w:color="auto"/>
              <w:left w:val="single" w:sz="6"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85"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600-3</w:t>
            </w:r>
            <w:r w:rsidRPr="00FB0E07">
              <w:rPr>
                <w:rStyle w:val="Tablefreq"/>
                <w:rFonts w:ascii="Tms Rmn" w:hAnsi="Tms Rmn" w:cs="Tms Rmn"/>
                <w:color w:val="000000"/>
                <w:sz w:val="12"/>
                <w:szCs w:val="12"/>
              </w:rPr>
              <w:t> </w:t>
            </w:r>
            <w:r w:rsidRPr="00FB0E07">
              <w:rPr>
                <w:rStyle w:val="Tablefreq"/>
                <w:color w:val="000000"/>
              </w:rPr>
              <w:t>700</w:t>
            </w:r>
          </w:p>
          <w:p w:rsidR="00F008F3" w:rsidRPr="00FB0E07" w:rsidRDefault="00213980">
            <w:pPr>
              <w:pStyle w:val="TableTextS5"/>
              <w:spacing w:before="20" w:after="20"/>
              <w:ind w:left="300" w:right="130" w:hanging="170"/>
              <w:rPr>
                <w:color w:val="000000"/>
              </w:rPr>
              <w:pPrChange w:id="86"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87"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w:t>
            </w:r>
            <w:r w:rsidRPr="00FB0E07">
              <w:rPr>
                <w:color w:val="000000"/>
              </w:rPr>
              <w:br/>
              <w:t>(espacio-Tierra)</w:t>
            </w:r>
          </w:p>
          <w:p w:rsidR="00F008F3" w:rsidRPr="00FB0E07" w:rsidRDefault="00213980">
            <w:pPr>
              <w:pStyle w:val="TableTextS5"/>
              <w:spacing w:before="20" w:after="20"/>
              <w:ind w:left="300" w:right="130" w:hanging="170"/>
              <w:rPr>
                <w:color w:val="000000"/>
              </w:rPr>
              <w:pPrChange w:id="88"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MÓVIL salvo móvil aeronáutico</w:t>
            </w:r>
          </w:p>
          <w:p w:rsidR="00F008F3" w:rsidRPr="00FB0E07" w:rsidRDefault="00213980">
            <w:pPr>
              <w:pStyle w:val="TableTextS5"/>
              <w:spacing w:before="20" w:after="20"/>
              <w:ind w:left="300" w:right="130" w:hanging="170"/>
              <w:rPr>
                <w:color w:val="000000"/>
              </w:rPr>
              <w:pPrChange w:id="89"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Radiolocalización</w:t>
            </w:r>
          </w:p>
          <w:p w:rsidR="00F008F3" w:rsidRPr="00FB0E07" w:rsidRDefault="00213980">
            <w:pPr>
              <w:pStyle w:val="TableTextS5"/>
              <w:spacing w:before="20" w:after="20"/>
              <w:ind w:left="300" w:right="130" w:hanging="170"/>
              <w:rPr>
                <w:rStyle w:val="Artref10pt"/>
              </w:rPr>
              <w:pPrChange w:id="90"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Artref10pt"/>
              </w:rPr>
              <w:t>5.435</w:t>
            </w:r>
          </w:p>
        </w:tc>
      </w:tr>
      <w:tr w:rsidR="00F008F3" w:rsidRPr="00FB0E07"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FB0E07" w:rsidRDefault="00354B27">
            <w:pPr>
              <w:pStyle w:val="TableTextS5"/>
              <w:spacing w:before="20" w:after="20"/>
              <w:ind w:left="300" w:right="130" w:hanging="170"/>
              <w:rPr>
                <w:rStyle w:val="Tablefreq"/>
                <w:color w:val="000000"/>
              </w:rPr>
              <w:pPrChange w:id="91" w:author="Spanish" w:date="2015-10-25T11:46:00Z">
                <w:pPr>
                  <w:pStyle w:val="TableTextS5"/>
                  <w:framePr w:hSpace="180" w:wrap="around" w:vAnchor="text" w:hAnchor="text" w:xAlign="center" w:y="1"/>
                  <w:spacing w:before="20" w:after="20"/>
                  <w:ind w:left="300" w:right="130" w:hanging="170"/>
                  <w:suppressOverlap/>
                </w:pPr>
              </w:pPrChange>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FB0E07" w:rsidRDefault="00213980">
            <w:pPr>
              <w:pStyle w:val="TableTextS5"/>
              <w:spacing w:before="20" w:after="20"/>
              <w:ind w:left="300" w:right="130" w:hanging="170"/>
              <w:rPr>
                <w:color w:val="000000"/>
              </w:rPr>
              <w:pPrChange w:id="92" w:author="Spanish" w:date="2015-10-25T11:46:00Z">
                <w:pPr>
                  <w:pStyle w:val="TableTextS5"/>
                  <w:framePr w:hSpace="180" w:wrap="around" w:vAnchor="text" w:hAnchor="text" w:xAlign="center" w:y="1"/>
                  <w:spacing w:before="20" w:after="20"/>
                  <w:ind w:left="300" w:right="130" w:hanging="170"/>
                  <w:suppressOverlap/>
                </w:pPr>
              </w:pPrChange>
            </w:pPr>
            <w:r w:rsidRPr="00FB0E07">
              <w:rPr>
                <w:rStyle w:val="Tablefreq"/>
                <w:color w:val="000000"/>
              </w:rPr>
              <w:t>3</w:t>
            </w:r>
            <w:r w:rsidRPr="00FB0E07">
              <w:rPr>
                <w:rStyle w:val="Tablefreq"/>
                <w:rFonts w:ascii="Tms Rmn" w:hAnsi="Tms Rmn" w:cs="Tms Rmn"/>
                <w:color w:val="000000"/>
                <w:sz w:val="12"/>
                <w:szCs w:val="12"/>
              </w:rPr>
              <w:t> </w:t>
            </w:r>
            <w:r w:rsidRPr="00FB0E07">
              <w:rPr>
                <w:rStyle w:val="Tablefreq"/>
                <w:color w:val="000000"/>
              </w:rPr>
              <w:t>700-4</w:t>
            </w:r>
            <w:r w:rsidRPr="00FB0E07">
              <w:rPr>
                <w:rStyle w:val="Tablefreq"/>
                <w:rFonts w:ascii="Tms Rmn" w:hAnsi="Tms Rmn" w:cs="Tms Rmn"/>
                <w:color w:val="000000"/>
                <w:sz w:val="12"/>
                <w:szCs w:val="12"/>
              </w:rPr>
              <w:t> </w:t>
            </w:r>
            <w:r w:rsidRPr="00FB0E07">
              <w:rPr>
                <w:rStyle w:val="Tablefreq"/>
                <w:color w:val="000000"/>
              </w:rPr>
              <w:t>200</w:t>
            </w:r>
          </w:p>
          <w:p w:rsidR="00F008F3" w:rsidRPr="00FB0E07" w:rsidRDefault="00213980">
            <w:pPr>
              <w:pStyle w:val="TableTextS5"/>
              <w:spacing w:before="20" w:after="20"/>
              <w:ind w:left="300" w:right="130" w:hanging="170"/>
              <w:rPr>
                <w:color w:val="000000"/>
              </w:rPr>
              <w:pPrChange w:id="93"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w:t>
            </w:r>
          </w:p>
          <w:p w:rsidR="00F008F3" w:rsidRPr="00FB0E07" w:rsidRDefault="00213980">
            <w:pPr>
              <w:pStyle w:val="TableTextS5"/>
              <w:spacing w:before="20" w:after="20"/>
              <w:ind w:left="300" w:right="130" w:hanging="170"/>
              <w:rPr>
                <w:color w:val="000000"/>
              </w:rPr>
              <w:pPrChange w:id="94" w:author="Spanish" w:date="2015-10-25T11:46:00Z">
                <w:pPr>
                  <w:pStyle w:val="TableTextS5"/>
                  <w:framePr w:hSpace="180" w:wrap="around" w:vAnchor="text" w:hAnchor="text" w:xAlign="center" w:y="1"/>
                  <w:spacing w:before="20" w:after="20"/>
                  <w:ind w:left="300" w:right="130" w:hanging="170"/>
                  <w:suppressOverlap/>
                </w:pPr>
              </w:pPrChange>
            </w:pPr>
            <w:r w:rsidRPr="00FB0E07">
              <w:rPr>
                <w:color w:val="000000"/>
              </w:rPr>
              <w:t>FIJO POR SATÉLITE (espacio-Tierra)</w:t>
            </w:r>
          </w:p>
          <w:p w:rsidR="00F008F3" w:rsidRPr="00FB0E07" w:rsidRDefault="00213980">
            <w:pPr>
              <w:pStyle w:val="TableTextS5"/>
              <w:spacing w:before="20" w:after="20"/>
              <w:ind w:left="130" w:right="130"/>
              <w:rPr>
                <w:rStyle w:val="Tablefreq"/>
                <w:color w:val="000000"/>
              </w:rPr>
              <w:pPrChange w:id="95" w:author="Spanish" w:date="2015-10-25T11:46:00Z">
                <w:pPr>
                  <w:pStyle w:val="TableTextS5"/>
                  <w:framePr w:hSpace="180" w:wrap="around" w:vAnchor="text" w:hAnchor="text" w:xAlign="center" w:y="1"/>
                  <w:spacing w:before="20" w:after="20"/>
                  <w:ind w:left="130" w:right="130"/>
                  <w:suppressOverlap/>
                </w:pPr>
              </w:pPrChange>
            </w:pPr>
            <w:r w:rsidRPr="00FB0E07">
              <w:rPr>
                <w:color w:val="000000"/>
              </w:rPr>
              <w:t>MÓVIL salvo móvil aeronáutico</w:t>
            </w:r>
          </w:p>
        </w:tc>
      </w:tr>
    </w:tbl>
    <w:p w:rsidR="00945623" w:rsidRPr="00FB0E07" w:rsidRDefault="00213980" w:rsidP="003E465E">
      <w:pPr>
        <w:pStyle w:val="Reasons"/>
      </w:pPr>
      <w:r w:rsidRPr="00FB0E07">
        <w:rPr>
          <w:b/>
        </w:rPr>
        <w:t>Motivos:</w:t>
      </w:r>
      <w:r w:rsidRPr="00FB0E07">
        <w:tab/>
      </w:r>
      <w:r w:rsidR="00B07314" w:rsidRPr="00FB0E07">
        <w:t>Proporcionar espectro adicional a las IMT a fin de satisfacer el punto 1.1 del orden del día para redes de alta capacidad</w:t>
      </w:r>
      <w:r w:rsidR="0075357D" w:rsidRPr="00FB0E07">
        <w:rPr>
          <w:bCs/>
          <w:color w:val="000000"/>
          <w:szCs w:val="24"/>
        </w:rPr>
        <w:t>.</w:t>
      </w:r>
    </w:p>
    <w:p w:rsidR="00945623" w:rsidRPr="00FB0E07" w:rsidRDefault="00213980" w:rsidP="003E465E">
      <w:pPr>
        <w:pStyle w:val="Proposal"/>
      </w:pPr>
      <w:r w:rsidRPr="00FB0E07">
        <w:t>ADD</w:t>
      </w:r>
      <w:r w:rsidRPr="00FB0E07">
        <w:tab/>
        <w:t>B/70A1A2/2</w:t>
      </w:r>
    </w:p>
    <w:p w:rsidR="00945623" w:rsidRPr="00FB0E07" w:rsidRDefault="00213980" w:rsidP="007070F7">
      <w:r w:rsidRPr="00FB0E07">
        <w:rPr>
          <w:rStyle w:val="Artdef"/>
        </w:rPr>
        <w:t>5.IMT</w:t>
      </w:r>
      <w:r w:rsidRPr="00FB0E07">
        <w:tab/>
      </w:r>
      <w:r w:rsidR="002224EE" w:rsidRPr="00FB0E07">
        <w:t>En la Región 2 la banda 3</w:t>
      </w:r>
      <w:r w:rsidR="007070F7">
        <w:t xml:space="preserve"> </w:t>
      </w:r>
      <w:r w:rsidR="002224EE" w:rsidRPr="00FB0E07">
        <w:t>400-3</w:t>
      </w:r>
      <w:r w:rsidR="007070F7">
        <w:t xml:space="preserve"> </w:t>
      </w:r>
      <w:r w:rsidR="002224EE" w:rsidRPr="00FB0E07">
        <w:t xml:space="preserve">600 MHz está identificada para uso de las administraciones que desean implementar Telecomunicaciones </w:t>
      </w:r>
      <w:r w:rsidR="007070F7" w:rsidRPr="00FB0E07">
        <w:t xml:space="preserve">Móviles </w:t>
      </w:r>
      <w:r w:rsidR="002224EE" w:rsidRPr="00FB0E07">
        <w:t xml:space="preserve">Internacionales (IMT), a reserva de un acuerdo obtenido con arreglo al número </w:t>
      </w:r>
      <w:r w:rsidR="002224EE" w:rsidRPr="00FB0E07">
        <w:rPr>
          <w:b/>
          <w:bCs/>
        </w:rPr>
        <w:t>9.21</w:t>
      </w:r>
      <w:r w:rsidR="002224EE" w:rsidRPr="00FB0E07">
        <w:t xml:space="preserve"> con otras administraciones. Véase la Resolución</w:t>
      </w:r>
      <w:r w:rsidR="00340431" w:rsidRPr="00FB0E07">
        <w:t xml:space="preserve"> </w:t>
      </w:r>
      <w:r w:rsidR="00340431" w:rsidRPr="00FB0E07">
        <w:rPr>
          <w:b/>
          <w:bCs/>
        </w:rPr>
        <w:t>[B-A11-IMT 3.4-3.6 GHz]</w:t>
      </w:r>
      <w:r w:rsidR="00340431" w:rsidRPr="00FB0E07">
        <w:t xml:space="preserve"> (</w:t>
      </w:r>
      <w:r w:rsidR="002224EE" w:rsidRPr="00FB0E07">
        <w:t>CMR</w:t>
      </w:r>
      <w:r w:rsidR="00340431" w:rsidRPr="00FB0E07">
        <w:t>-15).</w:t>
      </w:r>
      <w:r w:rsidR="002224EE" w:rsidRPr="00FB0E07">
        <w:t xml:space="preserve"> Esta identificación no impide la utilización de esta banda por cualquier aplicación de los servicios a los cuales está atribuida y no establece prioridad en el Reglamento de Radiocomunicaciones. En la fase de coordinación también se aplican las disposiciones de los números </w:t>
      </w:r>
      <w:r w:rsidR="002224EE" w:rsidRPr="00FB0E07">
        <w:rPr>
          <w:b/>
          <w:bCs/>
        </w:rPr>
        <w:t>9.17</w:t>
      </w:r>
      <w:r w:rsidR="002224EE" w:rsidRPr="00FB0E07">
        <w:t xml:space="preserve"> y </w:t>
      </w:r>
      <w:r w:rsidR="002224EE" w:rsidRPr="00FB0E07">
        <w:rPr>
          <w:b/>
          <w:bCs/>
        </w:rPr>
        <w:t>9.18</w:t>
      </w:r>
      <w:r w:rsidR="002224EE" w:rsidRPr="00FB0E07">
        <w:t>.</w:t>
      </w:r>
      <w:r w:rsidR="0048123E" w:rsidRPr="00FB0E07">
        <w:t xml:space="preserve"> Antes de poner en servicio una estación (de base o </w:t>
      </w:r>
      <w:r w:rsidR="0048123E" w:rsidRPr="00FB0E07">
        <w:lastRenderedPageBreak/>
        <w:t xml:space="preserve">móvil) del servicio móvil en esa banda, las administraciones se asegurarán de que la densidad de flujo de potencia (dfp) producida a 3 m por encima del suelo no es superior a </w:t>
      </w:r>
      <w:r w:rsidR="007070F7">
        <w:noBreakHyphen/>
        <w:t>154,5 dB</w:t>
      </w:r>
      <w:r w:rsidR="00340431" w:rsidRPr="00FB0E07">
        <w:t>(W/(m2 </w:t>
      </w:r>
      <w:r w:rsidR="00340431" w:rsidRPr="00FB0E07">
        <w:sym w:font="Symbol" w:char="F0D7"/>
      </w:r>
      <w:r w:rsidR="00340431" w:rsidRPr="00FB0E07">
        <w:t> 4 kHz))</w:t>
      </w:r>
      <w:r w:rsidR="0048123E" w:rsidRPr="00FB0E07">
        <w:t xml:space="preserve"> durante más de 20% del tiempo en la frontera del territorio de cualquier otra administración.</w:t>
      </w:r>
      <w:r w:rsidR="00340431" w:rsidRPr="00FB0E07">
        <w:t xml:space="preserve">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w:t>
      </w:r>
      <w:r w:rsidR="00EC0905" w:rsidRPr="00FB0E07">
        <w:t xml:space="preserve"> Las estaciones del servicio móvil en la banda 3</w:t>
      </w:r>
      <w:r w:rsidR="007070F7">
        <w:t xml:space="preserve"> </w:t>
      </w:r>
      <w:r w:rsidR="00EC0905" w:rsidRPr="00FB0E07">
        <w:t>400-3</w:t>
      </w:r>
      <w:r w:rsidR="007070F7">
        <w:t xml:space="preserve"> </w:t>
      </w:r>
      <w:r w:rsidR="00EC0905" w:rsidRPr="00FB0E07">
        <w:t>600 MHz no reclamará</w:t>
      </w:r>
      <w:r w:rsidR="007070F7">
        <w:t>n</w:t>
      </w:r>
      <w:r w:rsidR="00EC0905" w:rsidRPr="00FB0E07">
        <w:t xml:space="preserve"> más protección contra estaciones espaciales que la indicada en el Cuadro </w:t>
      </w:r>
      <w:r w:rsidR="00EC0905" w:rsidRPr="00FB0E07">
        <w:rPr>
          <w:b/>
          <w:bCs/>
        </w:rPr>
        <w:t>21-4</w:t>
      </w:r>
      <w:r w:rsidR="00EC0905" w:rsidRPr="00FB0E07">
        <w:t xml:space="preserve"> del Reglamento de Radiocomunicaciones (Edición de 2004</w:t>
      </w:r>
      <w:r w:rsidR="00340431" w:rsidRPr="00FB0E07">
        <w:t xml:space="preserve">). </w:t>
      </w:r>
      <w:r w:rsidR="00340431" w:rsidRPr="00FB0E07">
        <w:rPr>
          <w:sz w:val="16"/>
          <w:szCs w:val="16"/>
        </w:rPr>
        <w:t>(</w:t>
      </w:r>
      <w:r w:rsidR="00EC0905" w:rsidRPr="00FB0E07">
        <w:rPr>
          <w:sz w:val="16"/>
          <w:szCs w:val="16"/>
        </w:rPr>
        <w:t>CMR</w:t>
      </w:r>
      <w:r w:rsidR="00340431" w:rsidRPr="00FB0E07">
        <w:rPr>
          <w:sz w:val="16"/>
          <w:szCs w:val="16"/>
        </w:rPr>
        <w:t>-15)</w:t>
      </w:r>
    </w:p>
    <w:p w:rsidR="00945623" w:rsidRPr="00FB0E07" w:rsidRDefault="00213980" w:rsidP="007070F7">
      <w:pPr>
        <w:pStyle w:val="Reasons"/>
      </w:pPr>
      <w:r w:rsidRPr="00FB0E07">
        <w:rPr>
          <w:b/>
        </w:rPr>
        <w:t>Motivos:</w:t>
      </w:r>
      <w:r w:rsidRPr="00FB0E07">
        <w:tab/>
      </w:r>
      <w:r w:rsidR="00EC0905" w:rsidRPr="00FB0E07">
        <w:t>Identificar la banda 3</w:t>
      </w:r>
      <w:r w:rsidR="007070F7">
        <w:t xml:space="preserve"> </w:t>
      </w:r>
      <w:r w:rsidR="00EC0905" w:rsidRPr="00FB0E07">
        <w:t>400-3</w:t>
      </w:r>
      <w:r w:rsidR="007070F7">
        <w:t xml:space="preserve"> </w:t>
      </w:r>
      <w:r w:rsidR="00EC0905" w:rsidRPr="00FB0E07">
        <w:t xml:space="preserve">600 MHz </w:t>
      </w:r>
      <w:r w:rsidR="001F6C6C">
        <w:t xml:space="preserve">para las IMT </w:t>
      </w:r>
      <w:r w:rsidR="00EC0905" w:rsidRPr="00FB0E07">
        <w:t>en la Región 2 y dar a las administraciones la flexibilidad necesaria para utilizar sistemas IMT en esa banda o partes de la misma a reserva de una coordinación satisfactoria con el SFS. No obstante,</w:t>
      </w:r>
      <w:r w:rsidR="00EC2CFD" w:rsidRPr="00FB0E07">
        <w:t xml:space="preserve"> es necesario establecer condiciones técnicas para garantizar la coexistencia de sistemas del SFS y sistemas IMT que funcionan en la banda 3</w:t>
      </w:r>
      <w:r w:rsidR="007070F7">
        <w:t xml:space="preserve"> </w:t>
      </w:r>
      <w:r w:rsidR="00EC2CFD" w:rsidRPr="00FB0E07">
        <w:t>400</w:t>
      </w:r>
      <w:r w:rsidR="007070F7">
        <w:t>-</w:t>
      </w:r>
      <w:r w:rsidR="00EC2CFD" w:rsidRPr="00FB0E07">
        <w:t>3</w:t>
      </w:r>
      <w:r w:rsidR="007070F7">
        <w:t xml:space="preserve"> </w:t>
      </w:r>
      <w:r w:rsidR="00EC2CFD" w:rsidRPr="00FB0E07">
        <w:t>600 MHz, de conformidad con la Resolución 233 (CMR-12)</w:t>
      </w:r>
      <w:r w:rsidR="00340431" w:rsidRPr="00FB0E07">
        <w:t>.</w:t>
      </w:r>
    </w:p>
    <w:p w:rsidR="00945623" w:rsidRPr="00FB0E07" w:rsidRDefault="00213980" w:rsidP="003E465E">
      <w:pPr>
        <w:pStyle w:val="Proposal"/>
      </w:pPr>
      <w:r w:rsidRPr="00FB0E07">
        <w:t>SUP</w:t>
      </w:r>
      <w:r w:rsidRPr="00FB0E07">
        <w:tab/>
        <w:t>B/70A1A2/3</w:t>
      </w:r>
    </w:p>
    <w:p w:rsidR="004C7C9D" w:rsidRPr="00FB0E07" w:rsidRDefault="00213980" w:rsidP="003E465E">
      <w:pPr>
        <w:pStyle w:val="Note"/>
        <w:rPr>
          <w:sz w:val="16"/>
          <w:szCs w:val="16"/>
        </w:rPr>
      </w:pPr>
      <w:r w:rsidRPr="00FB0E07">
        <w:rPr>
          <w:rStyle w:val="Artdef"/>
          <w:szCs w:val="24"/>
        </w:rPr>
        <w:t>5.431A</w:t>
      </w:r>
      <w:r w:rsidRPr="00FB0E07">
        <w:rPr>
          <w:b/>
          <w:bCs/>
          <w:szCs w:val="24"/>
        </w:rPr>
        <w:tab/>
      </w:r>
      <w:r w:rsidRPr="00FB0E07">
        <w:rPr>
          <w:i/>
          <w:iCs/>
          <w:szCs w:val="24"/>
        </w:rPr>
        <w:t>Categoría de servicio diferente:</w:t>
      </w:r>
      <w:r w:rsidRPr="00FB0E07">
        <w:rPr>
          <w:szCs w:val="24"/>
        </w:rPr>
        <w:t>  en Argentina, Brasil, Chile, Costa Rica, Cuba, Departamentos y colectividades franceses de Ultramar de la Región 2, República Dominicana, El Salvador, Guatemala, México, Paraguay, Suriname, Uruguay y Venezuela, la banda 3</w:t>
      </w:r>
      <w:r w:rsidRPr="00FB0E07">
        <w:rPr>
          <w:rFonts w:ascii="Tms Rmn" w:hAnsi="Tms Rmn" w:cs="Tms Rmn"/>
          <w:szCs w:val="24"/>
        </w:rPr>
        <w:t> </w:t>
      </w:r>
      <w:r w:rsidRPr="00FB0E07">
        <w:rPr>
          <w:szCs w:val="24"/>
        </w:rPr>
        <w:t>400</w:t>
      </w:r>
      <w:r w:rsidRPr="00FB0E07">
        <w:rPr>
          <w:szCs w:val="24"/>
        </w:rPr>
        <w:noBreakHyphen/>
        <w:t>3</w:t>
      </w:r>
      <w:r w:rsidRPr="00FB0E07">
        <w:rPr>
          <w:rFonts w:ascii="Tms Rmn" w:hAnsi="Tms Rmn" w:cs="Tms Rmn"/>
          <w:szCs w:val="24"/>
        </w:rPr>
        <w:t> </w:t>
      </w:r>
      <w:r w:rsidRPr="00FB0E07">
        <w:rPr>
          <w:szCs w:val="24"/>
        </w:rPr>
        <w:t>500 MHz está atribuida al servicio móvil, salvo móvil aeronáutico, a título primario, a reserva de obtener el acuerdo con otras administraciones de conformidad con el número </w:t>
      </w:r>
      <w:r w:rsidRPr="00FB0E07">
        <w:rPr>
          <w:b/>
          <w:bCs/>
          <w:szCs w:val="24"/>
        </w:rPr>
        <w:t>9.21</w:t>
      </w:r>
      <w:r w:rsidRPr="00FB0E07">
        <w:rPr>
          <w:szCs w:val="24"/>
        </w:rPr>
        <w:t>. Las estaciones del servicio móvil en la banda 3</w:t>
      </w:r>
      <w:r w:rsidRPr="00FB0E07">
        <w:rPr>
          <w:rFonts w:ascii="Tms Rmn" w:hAnsi="Tms Rmn" w:cs="Tms Rmn"/>
          <w:szCs w:val="24"/>
        </w:rPr>
        <w:t> </w:t>
      </w:r>
      <w:r w:rsidRPr="00FB0E07">
        <w:rPr>
          <w:szCs w:val="24"/>
        </w:rPr>
        <w:t>400</w:t>
      </w:r>
      <w:r w:rsidRPr="00FB0E07">
        <w:rPr>
          <w:szCs w:val="24"/>
        </w:rPr>
        <w:noBreakHyphen/>
        <w:t>3</w:t>
      </w:r>
      <w:r w:rsidRPr="00FB0E07">
        <w:rPr>
          <w:rFonts w:ascii="Tms Rmn" w:hAnsi="Tms Rmn" w:cs="Tms Rmn"/>
          <w:szCs w:val="24"/>
        </w:rPr>
        <w:t> </w:t>
      </w:r>
      <w:r w:rsidRPr="00FB0E07">
        <w:rPr>
          <w:szCs w:val="24"/>
        </w:rPr>
        <w:t>500 MHz no reclamarán contra las estaciones espaciales más protección que la que figura en el Cuadro </w:t>
      </w:r>
      <w:r w:rsidRPr="00FB0E07">
        <w:rPr>
          <w:b/>
          <w:bCs/>
          <w:szCs w:val="24"/>
        </w:rPr>
        <w:t>21</w:t>
      </w:r>
      <w:r w:rsidRPr="00FB0E07">
        <w:rPr>
          <w:b/>
          <w:bCs/>
          <w:szCs w:val="24"/>
        </w:rPr>
        <w:noBreakHyphen/>
        <w:t>4</w:t>
      </w:r>
      <w:r w:rsidRPr="00FB0E07">
        <w:rPr>
          <w:szCs w:val="24"/>
        </w:rPr>
        <w:t xml:space="preserve"> del Reglamento de Radiocomunicaciones (Edición de 2004).</w:t>
      </w:r>
      <w:r w:rsidRPr="00FB0E07">
        <w:rPr>
          <w:sz w:val="16"/>
          <w:szCs w:val="16"/>
        </w:rPr>
        <w:t>     (CMR</w:t>
      </w:r>
      <w:r w:rsidRPr="00FB0E07">
        <w:rPr>
          <w:sz w:val="16"/>
          <w:szCs w:val="16"/>
        </w:rPr>
        <w:noBreakHyphen/>
        <w:t>12)</w:t>
      </w:r>
    </w:p>
    <w:p w:rsidR="00945623" w:rsidRPr="00FB0E07" w:rsidRDefault="00213980" w:rsidP="003E465E">
      <w:pPr>
        <w:pStyle w:val="Reasons"/>
      </w:pPr>
      <w:r w:rsidRPr="00FB0E07">
        <w:rPr>
          <w:b/>
        </w:rPr>
        <w:t>Motivos:</w:t>
      </w:r>
      <w:r w:rsidRPr="00FB0E07">
        <w:tab/>
      </w:r>
      <w:r w:rsidR="00EC2CFD" w:rsidRPr="00FB0E07">
        <w:t>Cambios correspondientes a la adición de la nota número 5.IMT del RR, así como su aplicación a la Región 2</w:t>
      </w:r>
      <w:r w:rsidR="00340431" w:rsidRPr="00FB0E07">
        <w:t>.</w:t>
      </w:r>
    </w:p>
    <w:p w:rsidR="00945623" w:rsidRPr="00FB0E07" w:rsidRDefault="00213980" w:rsidP="003E465E">
      <w:pPr>
        <w:pStyle w:val="Proposal"/>
      </w:pPr>
      <w:r w:rsidRPr="00FB0E07">
        <w:t>ADD</w:t>
      </w:r>
      <w:r w:rsidRPr="00FB0E07">
        <w:tab/>
        <w:t>B/70A1A2/4</w:t>
      </w:r>
    </w:p>
    <w:p w:rsidR="00945623" w:rsidRPr="00FB0E07" w:rsidRDefault="00213980" w:rsidP="003E465E">
      <w:pPr>
        <w:pStyle w:val="RecNo"/>
      </w:pPr>
      <w:r w:rsidRPr="00FB0E07">
        <w:t xml:space="preserve">Proyecto de nueva </w:t>
      </w:r>
      <w:r w:rsidR="00DB2F35" w:rsidRPr="00FB0E07">
        <w:t>RESOLUCIÓN</w:t>
      </w:r>
      <w:r w:rsidRPr="00FB0E07">
        <w:t xml:space="preserve"> </w:t>
      </w:r>
      <w:r w:rsidR="00340431" w:rsidRPr="00FB0E07">
        <w:br/>
        <w:t>[B-A11-IMT-3.4-3.6 GHZ] (CMR-15)</w:t>
      </w:r>
    </w:p>
    <w:p w:rsidR="00340431" w:rsidRPr="00FB0E07" w:rsidRDefault="00EC2CFD" w:rsidP="003E465E">
      <w:pPr>
        <w:pStyle w:val="Restitle"/>
      </w:pPr>
      <w:r w:rsidRPr="00FB0E07">
        <w:rPr>
          <w:rFonts w:eastAsia="???"/>
        </w:rPr>
        <w:t xml:space="preserve">Estudios adicionales sobre la coexistencia de sistemas del SFS que </w:t>
      </w:r>
      <w:r w:rsidRPr="00FB0E07">
        <w:rPr>
          <w:rFonts w:eastAsia="???"/>
        </w:rPr>
        <w:br/>
        <w:t>funcionan en la banda 3</w:t>
      </w:r>
      <w:r w:rsidR="007070F7">
        <w:rPr>
          <w:rFonts w:eastAsia="???"/>
        </w:rPr>
        <w:t xml:space="preserve"> </w:t>
      </w:r>
      <w:r w:rsidRPr="00FB0E07">
        <w:rPr>
          <w:rFonts w:eastAsia="???"/>
        </w:rPr>
        <w:t>600-4</w:t>
      </w:r>
      <w:r w:rsidR="007070F7">
        <w:rPr>
          <w:rFonts w:eastAsia="???"/>
        </w:rPr>
        <w:t xml:space="preserve"> </w:t>
      </w:r>
      <w:r w:rsidRPr="00FB0E07">
        <w:rPr>
          <w:rFonts w:eastAsia="???"/>
        </w:rPr>
        <w:t xml:space="preserve">200 MHz y sistemas IMT </w:t>
      </w:r>
      <w:r w:rsidRPr="00FB0E07">
        <w:rPr>
          <w:rFonts w:eastAsia="???"/>
        </w:rPr>
        <w:br/>
        <w:t>que funcionan en la banda 3</w:t>
      </w:r>
      <w:r w:rsidR="007070F7">
        <w:rPr>
          <w:rFonts w:eastAsia="???"/>
        </w:rPr>
        <w:t xml:space="preserve"> </w:t>
      </w:r>
      <w:r w:rsidRPr="00FB0E07">
        <w:rPr>
          <w:rFonts w:eastAsia="???"/>
        </w:rPr>
        <w:t>400</w:t>
      </w:r>
      <w:r w:rsidRPr="00FB0E07">
        <w:rPr>
          <w:rFonts w:eastAsia="???"/>
        </w:rPr>
        <w:noBreakHyphen/>
        <w:t>3</w:t>
      </w:r>
      <w:r w:rsidR="007070F7">
        <w:rPr>
          <w:rFonts w:eastAsia="???"/>
        </w:rPr>
        <w:t xml:space="preserve"> </w:t>
      </w:r>
      <w:r w:rsidRPr="00FB0E07">
        <w:rPr>
          <w:rFonts w:eastAsia="???"/>
        </w:rPr>
        <w:t>600 MHz</w:t>
      </w:r>
    </w:p>
    <w:p w:rsidR="00340431" w:rsidRPr="00FB0E07" w:rsidRDefault="00EC2CFD" w:rsidP="003E465E">
      <w:pPr>
        <w:pStyle w:val="Normalaftertitle"/>
        <w:rPr>
          <w:rFonts w:eastAsia="???"/>
        </w:rPr>
      </w:pPr>
      <w:r w:rsidRPr="00FB0E07">
        <w:rPr>
          <w:rFonts w:eastAsia="???"/>
        </w:rPr>
        <w:t>La Conferencia Mundial de Radiocomunicaciones (Ginebra, 2015</w:t>
      </w:r>
      <w:r w:rsidR="00340431" w:rsidRPr="00FB0E07">
        <w:rPr>
          <w:rFonts w:eastAsia="???"/>
        </w:rPr>
        <w:t>),</w:t>
      </w:r>
    </w:p>
    <w:p w:rsidR="00340431" w:rsidRPr="00FB0E07" w:rsidRDefault="00284BD1" w:rsidP="003E465E">
      <w:pPr>
        <w:pStyle w:val="Call"/>
        <w:rPr>
          <w:rFonts w:eastAsia="???"/>
        </w:rPr>
      </w:pPr>
      <w:r w:rsidRPr="00FB0E07">
        <w:rPr>
          <w:rFonts w:eastAsia="???"/>
        </w:rPr>
        <w:t>considerando</w:t>
      </w:r>
    </w:p>
    <w:p w:rsidR="00340431" w:rsidRPr="00FB0E07" w:rsidRDefault="00340431" w:rsidP="003E465E">
      <w:r w:rsidRPr="007070F7">
        <w:rPr>
          <w:i/>
          <w:iCs/>
        </w:rPr>
        <w:t>a)</w:t>
      </w:r>
      <w:r w:rsidRPr="00FB0E07">
        <w:tab/>
      </w:r>
      <w:r w:rsidR="00406962" w:rsidRPr="00FB0E07">
        <w:t xml:space="preserve">que la banda 3 400-4 200 MHz está atribuida en todo el mundo </w:t>
      </w:r>
      <w:r w:rsidR="00284BD1" w:rsidRPr="00FB0E07">
        <w:t xml:space="preserve">a título primario </w:t>
      </w:r>
      <w:r w:rsidR="00406962" w:rsidRPr="00FB0E07">
        <w:t>al servicio fijo por satélite (SFS);</w:t>
      </w:r>
    </w:p>
    <w:p w:rsidR="00340431" w:rsidRPr="00FB0E07" w:rsidRDefault="00340431" w:rsidP="003E465E">
      <w:r w:rsidRPr="007070F7">
        <w:rPr>
          <w:i/>
          <w:iCs/>
        </w:rPr>
        <w:t>b)</w:t>
      </w:r>
      <w:r w:rsidRPr="00FB0E07">
        <w:tab/>
      </w:r>
      <w:r w:rsidR="00406962" w:rsidRPr="00FB0E07">
        <w:t xml:space="preserve">que las Telecomunicaciones </w:t>
      </w:r>
      <w:r w:rsidR="00DB2F35" w:rsidRPr="00FB0E07">
        <w:t>Móviles</w:t>
      </w:r>
      <w:r w:rsidR="00406962" w:rsidRPr="00FB0E07">
        <w:t xml:space="preserve"> Internacionales (IMT), incluidas las IMT-2000 y las IMT</w:t>
      </w:r>
      <w:r w:rsidR="00223262" w:rsidRPr="00FB0E07">
        <w:t>-Avanzadas, constituyen la visión de la UIT sobre el acceso mó</w:t>
      </w:r>
      <w:r w:rsidR="00406962" w:rsidRPr="00FB0E07">
        <w:t xml:space="preserve">vil a </w:t>
      </w:r>
      <w:r w:rsidR="00284BD1" w:rsidRPr="00FB0E07">
        <w:t>escala</w:t>
      </w:r>
      <w:r w:rsidR="00406962" w:rsidRPr="00FB0E07">
        <w:t xml:space="preserve"> mundial;</w:t>
      </w:r>
    </w:p>
    <w:p w:rsidR="00340431" w:rsidRPr="00FB0E07" w:rsidRDefault="00340431" w:rsidP="003E465E">
      <w:r w:rsidRPr="007070F7">
        <w:rPr>
          <w:i/>
          <w:iCs/>
        </w:rPr>
        <w:lastRenderedPageBreak/>
        <w:t>c)</w:t>
      </w:r>
      <w:r w:rsidRPr="00FB0E07">
        <w:tab/>
      </w:r>
      <w:r w:rsidR="00223262" w:rsidRPr="00FB0E07">
        <w:t>que los sistemas IMT proporcionan servicios de telecomunicaciones a escala mundial, con independencia de la ubicación, la red o el terminal utilizados;</w:t>
      </w:r>
    </w:p>
    <w:p w:rsidR="00340431" w:rsidRPr="00FB0E07" w:rsidRDefault="00340431" w:rsidP="003E465E">
      <w:r w:rsidRPr="007070F7">
        <w:rPr>
          <w:i/>
          <w:iCs/>
        </w:rPr>
        <w:t>d)</w:t>
      </w:r>
      <w:r w:rsidRPr="00FB0E07">
        <w:tab/>
      </w:r>
      <w:r w:rsidR="00BD0EB4" w:rsidRPr="00FB0E07">
        <w:rPr>
          <w:lang w:eastAsia="zh-CN"/>
        </w:rPr>
        <w:t>que las características técnicas de las IMT están especificadas en Recomendaciones UIT-R y UIT-T, incluidas las Recomendaciones UIT-R M.1457 y UIT-R M.2012, que contienen las especificaciones detalladas de las interfaces radioeléctricas terrenales de las IMT;</w:t>
      </w:r>
    </w:p>
    <w:p w:rsidR="00340431" w:rsidRPr="00FB0E07" w:rsidRDefault="00340431" w:rsidP="001F6C6C">
      <w:r w:rsidRPr="007070F7">
        <w:rPr>
          <w:i/>
          <w:iCs/>
        </w:rPr>
        <w:t>e)</w:t>
      </w:r>
      <w:r w:rsidRPr="00FB0E07">
        <w:tab/>
      </w:r>
      <w:r w:rsidR="00284BD1" w:rsidRPr="00FB0E07">
        <w:t>que CMR anteriores han identificado las bandas siguientes para uso por las IMT:</w:t>
      </w:r>
      <w:r w:rsidR="001F6C6C">
        <w:t> </w:t>
      </w:r>
      <w:r w:rsidRPr="00FB0E07">
        <w:t>450</w:t>
      </w:r>
      <w:r w:rsidR="007070F7">
        <w:noBreakHyphen/>
      </w:r>
      <w:r w:rsidRPr="00FB0E07">
        <w:t>470 MHz, 694-960 MHz, 1</w:t>
      </w:r>
      <w:r w:rsidR="00284BD1" w:rsidRPr="00FB0E07">
        <w:t> </w:t>
      </w:r>
      <w:r w:rsidRPr="00FB0E07">
        <w:t>710-1</w:t>
      </w:r>
      <w:r w:rsidR="00284BD1" w:rsidRPr="00FB0E07">
        <w:t> </w:t>
      </w:r>
      <w:r w:rsidRPr="00FB0E07">
        <w:t>885 MHz, 1 885-2 025 MHz, 2 110-2 200 MHz, 2</w:t>
      </w:r>
      <w:r w:rsidR="00284BD1" w:rsidRPr="00FB0E07">
        <w:t> </w:t>
      </w:r>
      <w:r w:rsidRPr="00FB0E07">
        <w:t>300</w:t>
      </w:r>
      <w:r w:rsidR="007070F7">
        <w:noBreakHyphen/>
      </w:r>
      <w:r w:rsidRPr="00FB0E07">
        <w:t>2</w:t>
      </w:r>
      <w:r w:rsidR="00284BD1" w:rsidRPr="00FB0E07">
        <w:t> </w:t>
      </w:r>
      <w:r w:rsidRPr="00FB0E07">
        <w:t>400</w:t>
      </w:r>
      <w:r w:rsidR="007070F7">
        <w:t> </w:t>
      </w:r>
      <w:r w:rsidRPr="00FB0E07">
        <w:t>MHz, 2</w:t>
      </w:r>
      <w:r w:rsidR="00284BD1" w:rsidRPr="00FB0E07">
        <w:t> </w:t>
      </w:r>
      <w:r w:rsidRPr="00FB0E07">
        <w:t>500-2</w:t>
      </w:r>
      <w:r w:rsidR="00284BD1" w:rsidRPr="00FB0E07">
        <w:t> </w:t>
      </w:r>
      <w:r w:rsidRPr="00FB0E07">
        <w:t xml:space="preserve">690 MHz </w:t>
      </w:r>
      <w:r w:rsidR="00284BD1" w:rsidRPr="00FB0E07">
        <w:t>y</w:t>
      </w:r>
      <w:r w:rsidRPr="00FB0E07">
        <w:t xml:space="preserve"> 3</w:t>
      </w:r>
      <w:r w:rsidR="00284BD1" w:rsidRPr="00FB0E07">
        <w:t> </w:t>
      </w:r>
      <w:r w:rsidRPr="00FB0E07">
        <w:t>400-3</w:t>
      </w:r>
      <w:r w:rsidR="00284BD1" w:rsidRPr="00FB0E07">
        <w:t> </w:t>
      </w:r>
      <w:r w:rsidRPr="00FB0E07">
        <w:t>600 MHz;</w:t>
      </w:r>
    </w:p>
    <w:p w:rsidR="00340431" w:rsidRPr="00FB0E07" w:rsidRDefault="00340431" w:rsidP="003E465E">
      <w:r w:rsidRPr="007070F7">
        <w:rPr>
          <w:i/>
          <w:iCs/>
        </w:rPr>
        <w:t>f)</w:t>
      </w:r>
      <w:r w:rsidRPr="00FB0E07">
        <w:tab/>
      </w:r>
      <w:r w:rsidR="000B656B" w:rsidRPr="00FB0E07">
        <w:rPr>
          <w:lang w:eastAsia="zh-CN"/>
        </w:rPr>
        <w:t>que conv</w:t>
      </w:r>
      <w:r w:rsidR="00284BD1" w:rsidRPr="00FB0E07">
        <w:rPr>
          <w:lang w:eastAsia="zh-CN"/>
        </w:rPr>
        <w:t>iene</w:t>
      </w:r>
      <w:r w:rsidR="000B656B" w:rsidRPr="00FB0E07">
        <w:rPr>
          <w:lang w:eastAsia="zh-CN"/>
        </w:rPr>
        <w:t xml:space="preserve"> definir a </w:t>
      </w:r>
      <w:r w:rsidR="00284BD1" w:rsidRPr="00FB0E07">
        <w:rPr>
          <w:lang w:eastAsia="zh-CN"/>
        </w:rPr>
        <w:t>escala</w:t>
      </w:r>
      <w:r w:rsidR="000B656B" w:rsidRPr="00FB0E07">
        <w:rPr>
          <w:lang w:eastAsia="zh-CN"/>
        </w:rPr>
        <w:t xml:space="preserve"> mundial bandas armonizadas para las IMT a fin de lograr la itinerancia mundial y aprovechar las economí</w:t>
      </w:r>
      <w:r w:rsidR="00D8470A" w:rsidRPr="00FB0E07">
        <w:rPr>
          <w:lang w:eastAsia="zh-CN"/>
        </w:rPr>
        <w:t>as de escala,</w:t>
      </w:r>
    </w:p>
    <w:p w:rsidR="00340431" w:rsidRPr="00FB0E07" w:rsidRDefault="002E2F0A" w:rsidP="003E465E">
      <w:pPr>
        <w:pStyle w:val="Call"/>
        <w:rPr>
          <w:rFonts w:eastAsia="???"/>
        </w:rPr>
      </w:pPr>
      <w:r w:rsidRPr="00FB0E07">
        <w:rPr>
          <w:rFonts w:eastAsia="???"/>
        </w:rPr>
        <w:t>observando</w:t>
      </w:r>
    </w:p>
    <w:p w:rsidR="00340431" w:rsidRPr="00FB0E07" w:rsidRDefault="00340431" w:rsidP="003E465E">
      <w:r w:rsidRPr="007070F7">
        <w:rPr>
          <w:i/>
          <w:iCs/>
        </w:rPr>
        <w:t>a)</w:t>
      </w:r>
      <w:r w:rsidRPr="00FB0E07">
        <w:tab/>
      </w:r>
      <w:r w:rsidR="002E2F0A" w:rsidRPr="00FB0E07">
        <w:t>que los receptores de estaciones terrenas del SFS reciben señales con niveles de densidad de flujo de potencia muy bajos del espacio exterior, particularmente señales de telemedida por satélite, lo que las hace particularmente vulnerables a interferencias procedentes de estaciones que funcionan en la misma banda de frecuencias y bandas adyacentes</w:t>
      </w:r>
      <w:r w:rsidRPr="00FB0E07">
        <w:t>;</w:t>
      </w:r>
    </w:p>
    <w:p w:rsidR="00340431" w:rsidRPr="00FB0E07" w:rsidRDefault="00340431" w:rsidP="003E465E">
      <w:r w:rsidRPr="007070F7">
        <w:rPr>
          <w:i/>
          <w:iCs/>
        </w:rPr>
        <w:t>b)</w:t>
      </w:r>
      <w:r w:rsidRPr="00FB0E07">
        <w:tab/>
      </w:r>
      <w:r w:rsidR="002E2F0A" w:rsidRPr="00FB0E07">
        <w:t>que, al no haber restricciones técnicas y operacionales apropiadas de las operaciones de las IMT, las estaciones terrenas receptoras del SFS que funcionan en la banda 3</w:t>
      </w:r>
      <w:r w:rsidR="001F6C6C">
        <w:t xml:space="preserve"> </w:t>
      </w:r>
      <w:r w:rsidR="002E2F0A" w:rsidRPr="00FB0E07">
        <w:t>600-4</w:t>
      </w:r>
      <w:r w:rsidR="001F6C6C">
        <w:t xml:space="preserve"> </w:t>
      </w:r>
      <w:r w:rsidR="002E2F0A" w:rsidRPr="00FB0E07">
        <w:t>200 MHz pueden experimentar interferencias perjudiciales debidas a la interferencia de una sola fuente y/o combinada de estaciones de base IMT y terminales móviles IMT que funcionan en la banda de frecuencias 3</w:t>
      </w:r>
      <w:r w:rsidR="001F6C6C">
        <w:t xml:space="preserve"> </w:t>
      </w:r>
      <w:r w:rsidR="002E2F0A" w:rsidRPr="00FB0E07">
        <w:t>400-3</w:t>
      </w:r>
      <w:r w:rsidR="001F6C6C">
        <w:t xml:space="preserve"> </w:t>
      </w:r>
      <w:r w:rsidR="002E2F0A" w:rsidRPr="00FB0E07">
        <w:t>600 MHz</w:t>
      </w:r>
      <w:r w:rsidRPr="00FB0E07">
        <w:t>;</w:t>
      </w:r>
    </w:p>
    <w:p w:rsidR="00340431" w:rsidRPr="00FB0E07" w:rsidRDefault="00340431" w:rsidP="003E465E">
      <w:pPr>
        <w:rPr>
          <w:color w:val="000000"/>
        </w:rPr>
      </w:pPr>
      <w:r w:rsidRPr="007070F7">
        <w:rPr>
          <w:i/>
          <w:iCs/>
        </w:rPr>
        <w:t>c)</w:t>
      </w:r>
      <w:r w:rsidRPr="00FB0E07">
        <w:tab/>
      </w:r>
      <w:r w:rsidR="00EA30BF" w:rsidRPr="00FB0E07">
        <w:rPr>
          <w:lang w:eastAsia="zh-CN"/>
        </w:rPr>
        <w:t>que, según lo previsto, las interfaces radioeléctricas terrenales IMT, tal y como están definidas en las Recomendaciones UIT-R M.1457 y UIT-R M.2012, deberían seguir evolucionando en el marco del UIT-R y superar las especificadas inicialmente, a fin de proporcionar servicios mejorados o adicionales a los previstos en la aplicación inicial,</w:t>
      </w:r>
    </w:p>
    <w:p w:rsidR="00340431" w:rsidRPr="00FB0E07" w:rsidRDefault="00284BD1" w:rsidP="003E465E">
      <w:pPr>
        <w:pStyle w:val="Call"/>
        <w:rPr>
          <w:rFonts w:eastAsia="???"/>
        </w:rPr>
      </w:pPr>
      <w:r w:rsidRPr="00FB0E07">
        <w:rPr>
          <w:rFonts w:eastAsia="???"/>
        </w:rPr>
        <w:t>invita al UIT-R</w:t>
      </w:r>
    </w:p>
    <w:p w:rsidR="00340431" w:rsidRPr="00FB0E07" w:rsidRDefault="00213980" w:rsidP="003E465E">
      <w:r w:rsidRPr="00FB0E07">
        <w:t>1</w:t>
      </w:r>
      <w:r w:rsidRPr="00FB0E07">
        <w:tab/>
      </w:r>
      <w:r w:rsidR="002E2F0A" w:rsidRPr="00FB0E07">
        <w:t>a dar orientaciones y tomar medidas apropiadas,</w:t>
      </w:r>
      <w:r w:rsidR="00865D8D" w:rsidRPr="00FB0E07">
        <w:t xml:space="preserve"> incluidas, pero no únicamente, bandas de guarda, distancias de separación y límites de potencia para la implementación de sistemas IMT en la banda 3</w:t>
      </w:r>
      <w:r w:rsidR="007070F7">
        <w:t xml:space="preserve"> </w:t>
      </w:r>
      <w:r w:rsidR="00865D8D" w:rsidRPr="00FB0E07">
        <w:t>400-3</w:t>
      </w:r>
      <w:r w:rsidR="007070F7">
        <w:t xml:space="preserve"> </w:t>
      </w:r>
      <w:r w:rsidR="00865D8D" w:rsidRPr="00FB0E07">
        <w:t>600 MHz, a fin de evitar interferencias perjudiciales a sistemas del SFS que funcionan en la banda 3</w:t>
      </w:r>
      <w:r w:rsidR="007070F7">
        <w:t xml:space="preserve"> </w:t>
      </w:r>
      <w:r w:rsidR="00865D8D" w:rsidRPr="00FB0E07">
        <w:t>600-4</w:t>
      </w:r>
      <w:r w:rsidR="007070F7">
        <w:t xml:space="preserve"> </w:t>
      </w:r>
      <w:r w:rsidR="00865D8D" w:rsidRPr="00FB0E07">
        <w:t>200 MHz</w:t>
      </w:r>
      <w:r w:rsidR="00340431" w:rsidRPr="00FB0E07">
        <w:t>;</w:t>
      </w:r>
    </w:p>
    <w:p w:rsidR="00340431" w:rsidRPr="00FB0E07" w:rsidRDefault="00213980" w:rsidP="003E465E">
      <w:pPr>
        <w:rPr>
          <w:color w:val="000000"/>
        </w:rPr>
      </w:pPr>
      <w:r w:rsidRPr="00FB0E07">
        <w:rPr>
          <w:color w:val="000000"/>
        </w:rPr>
        <w:t>2</w:t>
      </w:r>
      <w:r w:rsidRPr="00FB0E07">
        <w:rPr>
          <w:color w:val="000000"/>
        </w:rPr>
        <w:tab/>
      </w:r>
      <w:r w:rsidRPr="00FB0E07">
        <w:rPr>
          <w:lang w:eastAsia="zh-CN"/>
        </w:rPr>
        <w:t>a elabor</w:t>
      </w:r>
      <w:r w:rsidR="00284BD1" w:rsidRPr="00FB0E07">
        <w:rPr>
          <w:lang w:eastAsia="zh-CN"/>
        </w:rPr>
        <w:t>ar</w:t>
      </w:r>
      <w:r w:rsidRPr="00FB0E07">
        <w:rPr>
          <w:lang w:eastAsia="zh-CN"/>
        </w:rPr>
        <w:t xml:space="preserve"> disposiciones de frecuencias armonizadas para el funcionamiento del componente terrenal de las IMT en la banda </w:t>
      </w:r>
      <w:r w:rsidR="00865D8D" w:rsidRPr="00FB0E07">
        <w:rPr>
          <w:lang w:eastAsia="zh-CN"/>
        </w:rPr>
        <w:t>3</w:t>
      </w:r>
      <w:r w:rsidR="007070F7">
        <w:rPr>
          <w:lang w:eastAsia="zh-CN"/>
        </w:rPr>
        <w:t xml:space="preserve"> </w:t>
      </w:r>
      <w:r w:rsidR="00865D8D" w:rsidRPr="00FB0E07">
        <w:rPr>
          <w:lang w:eastAsia="zh-CN"/>
        </w:rPr>
        <w:t>400</w:t>
      </w:r>
      <w:r w:rsidRPr="00FB0E07">
        <w:rPr>
          <w:lang w:eastAsia="zh-CN"/>
        </w:rPr>
        <w:t>-</w:t>
      </w:r>
      <w:r w:rsidR="00865D8D" w:rsidRPr="00FB0E07">
        <w:rPr>
          <w:lang w:eastAsia="zh-CN"/>
        </w:rPr>
        <w:t>3</w:t>
      </w:r>
      <w:r w:rsidR="007070F7">
        <w:rPr>
          <w:lang w:eastAsia="zh-CN"/>
        </w:rPr>
        <w:t xml:space="preserve"> </w:t>
      </w:r>
      <w:r w:rsidR="00865D8D" w:rsidRPr="00FB0E07">
        <w:rPr>
          <w:lang w:eastAsia="zh-CN"/>
        </w:rPr>
        <w:t>6</w:t>
      </w:r>
      <w:r w:rsidRPr="00FB0E07">
        <w:rPr>
          <w:lang w:eastAsia="zh-CN"/>
        </w:rPr>
        <w:t>00 MHz, teniendo en cuenta los resultados de estudios de compartici</w:t>
      </w:r>
      <w:r w:rsidR="00865D8D" w:rsidRPr="00FB0E07">
        <w:rPr>
          <w:lang w:eastAsia="zh-CN"/>
        </w:rPr>
        <w:t>ó</w:t>
      </w:r>
      <w:r w:rsidRPr="00FB0E07">
        <w:rPr>
          <w:lang w:eastAsia="zh-CN"/>
        </w:rPr>
        <w:t>n</w:t>
      </w:r>
      <w:r w:rsidR="00865D8D" w:rsidRPr="00FB0E07">
        <w:rPr>
          <w:lang w:eastAsia="zh-CN"/>
        </w:rPr>
        <w:t xml:space="preserve"> y compatibilidad</w:t>
      </w:r>
      <w:r w:rsidRPr="00FB0E07">
        <w:rPr>
          <w:lang w:eastAsia="zh-CN"/>
        </w:rPr>
        <w:t>;</w:t>
      </w:r>
    </w:p>
    <w:p w:rsidR="00340431" w:rsidRPr="00FB0E07" w:rsidRDefault="00213980" w:rsidP="003E465E">
      <w:pPr>
        <w:rPr>
          <w:color w:val="000000"/>
        </w:rPr>
      </w:pPr>
      <w:r w:rsidRPr="00FB0E07">
        <w:rPr>
          <w:color w:val="000000"/>
        </w:rPr>
        <w:t>3</w:t>
      </w:r>
      <w:r w:rsidRPr="00FB0E07">
        <w:rPr>
          <w:color w:val="000000"/>
        </w:rPr>
        <w:tab/>
      </w:r>
      <w:r w:rsidR="00865D8D" w:rsidRPr="00FB0E07">
        <w:rPr>
          <w:color w:val="000000"/>
        </w:rPr>
        <w:t>introducir, según el caso, orientaciones y disposiciones de frecuencias para redes IMT en Recomendaciones, Resoluciones o Informes del UIT-R</w:t>
      </w:r>
      <w:r w:rsidR="00340431" w:rsidRPr="00FB0E07">
        <w:rPr>
          <w:color w:val="000000"/>
        </w:rPr>
        <w:t>.</w:t>
      </w:r>
    </w:p>
    <w:p w:rsidR="00945623" w:rsidRPr="00FB0E07" w:rsidRDefault="00213980" w:rsidP="001F6C6C">
      <w:pPr>
        <w:pStyle w:val="Reasons"/>
        <w:rPr>
          <w:szCs w:val="24"/>
        </w:rPr>
      </w:pPr>
      <w:r w:rsidRPr="00FB0E07">
        <w:rPr>
          <w:b/>
        </w:rPr>
        <w:t>Motivos:</w:t>
      </w:r>
      <w:r w:rsidRPr="00FB0E07">
        <w:tab/>
      </w:r>
      <w:r w:rsidR="00865D8D" w:rsidRPr="00FB0E07">
        <w:t>Pedir al UIT</w:t>
      </w:r>
      <w:r w:rsidR="007070F7">
        <w:t>-R que facilite orientaciones</w:t>
      </w:r>
      <w:r w:rsidR="00865D8D" w:rsidRPr="00FB0E07">
        <w:t xml:space="preserve"> </w:t>
      </w:r>
      <w:r w:rsidR="001F6C6C">
        <w:t xml:space="preserve">sobre la implantación de las IMT en </w:t>
      </w:r>
      <w:r w:rsidR="00865D8D" w:rsidRPr="00FB0E07">
        <w:t>3</w:t>
      </w:r>
      <w:r w:rsidR="001F6C6C">
        <w:t> </w:t>
      </w:r>
      <w:r w:rsidR="00865D8D" w:rsidRPr="00FB0E07">
        <w:t>400</w:t>
      </w:r>
      <w:r w:rsidR="001F6C6C">
        <w:noBreakHyphen/>
      </w:r>
      <w:r w:rsidR="00865D8D" w:rsidRPr="00FB0E07">
        <w:t>3</w:t>
      </w:r>
      <w:r w:rsidR="001F6C6C">
        <w:t> </w:t>
      </w:r>
      <w:r w:rsidR="00865D8D" w:rsidRPr="00FB0E07">
        <w:t>600 MHz,</w:t>
      </w:r>
      <w:r w:rsidR="00DB2F35" w:rsidRPr="00FB0E07">
        <w:t xml:space="preserve"> para garantizar la coexistencia con sistemas del SFS que funcionan en la gama 3</w:t>
      </w:r>
      <w:r w:rsidR="001F6C6C">
        <w:t> </w:t>
      </w:r>
      <w:r w:rsidR="00DB2F35" w:rsidRPr="00FB0E07">
        <w:t>600-4</w:t>
      </w:r>
      <w:r w:rsidR="007070F7">
        <w:t xml:space="preserve"> </w:t>
      </w:r>
      <w:r w:rsidR="00DB2F35" w:rsidRPr="00FB0E07">
        <w:t>200 MHz</w:t>
      </w:r>
      <w:r w:rsidR="00406962" w:rsidRPr="00FB0E07">
        <w:rPr>
          <w:szCs w:val="24"/>
        </w:rPr>
        <w:t>.</w:t>
      </w:r>
    </w:p>
    <w:p w:rsidR="00213980" w:rsidRPr="00FB0E07" w:rsidRDefault="00213980" w:rsidP="003E465E">
      <w:pPr>
        <w:pStyle w:val="Reasons"/>
      </w:pPr>
    </w:p>
    <w:p w:rsidR="00213980" w:rsidRPr="00FB0E07" w:rsidRDefault="00213980" w:rsidP="003E465E">
      <w:pPr>
        <w:jc w:val="center"/>
      </w:pPr>
      <w:r w:rsidRPr="00FB0E07">
        <w:t>______________</w:t>
      </w:r>
    </w:p>
    <w:sectPr w:rsidR="00213980" w:rsidRPr="00FB0E0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Batang"/>
    <w:panose1 w:val="00000000000000000000"/>
    <w:charset w:val="81"/>
    <w:family w:val="roman"/>
    <w:notTrueType/>
    <w:pitch w:val="default"/>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90CE0" w:rsidRDefault="0077084A">
    <w:pPr>
      <w:ind w:right="360"/>
    </w:pPr>
    <w:r>
      <w:fldChar w:fldCharType="begin"/>
    </w:r>
    <w:r w:rsidRPr="00490CE0">
      <w:instrText xml:space="preserve"> FILENAME \p  \* MERGEFORMAT </w:instrText>
    </w:r>
    <w:r>
      <w:fldChar w:fldCharType="separate"/>
    </w:r>
    <w:r w:rsidR="001F6C6C">
      <w:rPr>
        <w:noProof/>
      </w:rPr>
      <w:t>P:\ESP\ITU-R\CONF-R\CMR15\000\070ADD01ADD02S.docx</w:t>
    </w:r>
    <w:r>
      <w:fldChar w:fldCharType="end"/>
    </w:r>
    <w:r w:rsidRPr="00490CE0">
      <w:tab/>
    </w:r>
    <w:r>
      <w:fldChar w:fldCharType="begin"/>
    </w:r>
    <w:r>
      <w:instrText xml:space="preserve"> SAVEDATE \@ DD.MM.YY </w:instrText>
    </w:r>
    <w:r>
      <w:fldChar w:fldCharType="separate"/>
    </w:r>
    <w:r w:rsidR="001F6C6C">
      <w:rPr>
        <w:noProof/>
      </w:rPr>
      <w:t>27.10.15</w:t>
    </w:r>
    <w:r>
      <w:fldChar w:fldCharType="end"/>
    </w:r>
    <w:r w:rsidRPr="00490CE0">
      <w:tab/>
    </w:r>
    <w:r>
      <w:fldChar w:fldCharType="begin"/>
    </w:r>
    <w:r>
      <w:instrText xml:space="preserve"> PRINTDATE \@ DD.MM.YY </w:instrText>
    </w:r>
    <w:r>
      <w:fldChar w:fldCharType="separate"/>
    </w:r>
    <w:r w:rsidR="001F6C6C">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5E" w:rsidRDefault="003E465E" w:rsidP="003E465E">
    <w:pPr>
      <w:pStyle w:val="Footer"/>
    </w:pPr>
    <w:fldSimple w:instr=" FILENAME \p  \* MERGEFORMAT ">
      <w:r w:rsidR="001F6C6C">
        <w:t>P:\ESP\ITU-R\CONF-R\CMR15\000\070ADD01ADD02S.docx</w:t>
      </w:r>
    </w:fldSimple>
    <w:r>
      <w:t xml:space="preserve"> (388625)</w:t>
    </w:r>
    <w:r>
      <w:tab/>
    </w:r>
    <w:r>
      <w:fldChar w:fldCharType="begin"/>
    </w:r>
    <w:r>
      <w:instrText xml:space="preserve"> SAVEDATE \@ DD.MM.YY </w:instrText>
    </w:r>
    <w:r>
      <w:fldChar w:fldCharType="separate"/>
    </w:r>
    <w:r w:rsidR="001F6C6C">
      <w:t>27.10.15</w:t>
    </w:r>
    <w:r>
      <w:fldChar w:fldCharType="end"/>
    </w:r>
    <w:r>
      <w:tab/>
    </w:r>
    <w:r>
      <w:fldChar w:fldCharType="begin"/>
    </w:r>
    <w:r>
      <w:instrText xml:space="preserve"> PRINTDATE \@ DD.MM.YY </w:instrText>
    </w:r>
    <w:r>
      <w:fldChar w:fldCharType="separate"/>
    </w:r>
    <w:r w:rsidR="001F6C6C">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5E" w:rsidRDefault="00354B27">
    <w:pPr>
      <w:pStyle w:val="Footer"/>
    </w:pPr>
    <w:r>
      <w:fldChar w:fldCharType="begin"/>
    </w:r>
    <w:r>
      <w:instrText xml:space="preserve"> FILENAME \p  \* MERGEFORMAT </w:instrText>
    </w:r>
    <w:r>
      <w:fldChar w:fldCharType="separate"/>
    </w:r>
    <w:r w:rsidR="001F6C6C">
      <w:t>P:\ESP\ITU-R\CONF-R\CMR15\000\070ADD01ADD02S.docx</w:t>
    </w:r>
    <w:r>
      <w:fldChar w:fldCharType="end"/>
    </w:r>
    <w:r w:rsidR="003E465E">
      <w:t xml:space="preserve"> (388625)</w:t>
    </w:r>
    <w:r w:rsidR="003E465E">
      <w:tab/>
    </w:r>
    <w:r w:rsidR="003E465E">
      <w:fldChar w:fldCharType="begin"/>
    </w:r>
    <w:r w:rsidR="003E465E">
      <w:instrText xml:space="preserve"> SAVEDATE \@ DD.MM.YY </w:instrText>
    </w:r>
    <w:r w:rsidR="003E465E">
      <w:fldChar w:fldCharType="separate"/>
    </w:r>
    <w:r w:rsidR="001F6C6C">
      <w:t>27.10.15</w:t>
    </w:r>
    <w:r w:rsidR="003E465E">
      <w:fldChar w:fldCharType="end"/>
    </w:r>
    <w:r w:rsidR="003E465E">
      <w:tab/>
    </w:r>
    <w:r w:rsidR="003E465E">
      <w:fldChar w:fldCharType="begin"/>
    </w:r>
    <w:r w:rsidR="003E465E">
      <w:instrText xml:space="preserve"> PRINTDATE \@ DD.MM.YY </w:instrText>
    </w:r>
    <w:r w:rsidR="003E465E">
      <w:fldChar w:fldCharType="separate"/>
    </w:r>
    <w:r w:rsidR="001F6C6C">
      <w:t>27.10.15</w:t>
    </w:r>
    <w:r w:rsidR="003E46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54B27">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70(Add.1)(Add.2)-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C4D1708"/>
    <w:multiLevelType w:val="hybridMultilevel"/>
    <w:tmpl w:val="AC3045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F069C6"/>
    <w:multiLevelType w:val="hybridMultilevel"/>
    <w:tmpl w:val="3C2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F86DF0-98A9-4FB2-9CF7-B30B3C366D53}"/>
    <w:docVar w:name="dgnword-eventsink" w:val="211089136"/>
  </w:docVars>
  <w:rsids>
    <w:rsidRoot w:val="0090121B"/>
    <w:rsid w:val="00026D31"/>
    <w:rsid w:val="0002785D"/>
    <w:rsid w:val="00087AE8"/>
    <w:rsid w:val="000A1FFD"/>
    <w:rsid w:val="000A5B9A"/>
    <w:rsid w:val="000B656B"/>
    <w:rsid w:val="000E5BF9"/>
    <w:rsid w:val="000F0E6D"/>
    <w:rsid w:val="00121170"/>
    <w:rsid w:val="00123CC5"/>
    <w:rsid w:val="0015142D"/>
    <w:rsid w:val="001616DC"/>
    <w:rsid w:val="00163962"/>
    <w:rsid w:val="00191A97"/>
    <w:rsid w:val="001A083F"/>
    <w:rsid w:val="001C41FA"/>
    <w:rsid w:val="001E2B52"/>
    <w:rsid w:val="001E3F27"/>
    <w:rsid w:val="001F6C6C"/>
    <w:rsid w:val="00213980"/>
    <w:rsid w:val="002224EE"/>
    <w:rsid w:val="00223262"/>
    <w:rsid w:val="00236D2A"/>
    <w:rsid w:val="00255F12"/>
    <w:rsid w:val="00262C09"/>
    <w:rsid w:val="00284BD1"/>
    <w:rsid w:val="002A791F"/>
    <w:rsid w:val="002C1B26"/>
    <w:rsid w:val="002C5D6C"/>
    <w:rsid w:val="002E2F0A"/>
    <w:rsid w:val="002E701F"/>
    <w:rsid w:val="003248A9"/>
    <w:rsid w:val="00324FFA"/>
    <w:rsid w:val="0032680B"/>
    <w:rsid w:val="00340431"/>
    <w:rsid w:val="00354B27"/>
    <w:rsid w:val="00363A65"/>
    <w:rsid w:val="003B1E8C"/>
    <w:rsid w:val="003C2508"/>
    <w:rsid w:val="003D0AA3"/>
    <w:rsid w:val="003E465E"/>
    <w:rsid w:val="00406962"/>
    <w:rsid w:val="00421893"/>
    <w:rsid w:val="00440B3A"/>
    <w:rsid w:val="00447D43"/>
    <w:rsid w:val="0045384C"/>
    <w:rsid w:val="00454553"/>
    <w:rsid w:val="0048123E"/>
    <w:rsid w:val="00490CE0"/>
    <w:rsid w:val="004B124A"/>
    <w:rsid w:val="005133B5"/>
    <w:rsid w:val="00532097"/>
    <w:rsid w:val="0058350F"/>
    <w:rsid w:val="00583C7E"/>
    <w:rsid w:val="005D46FB"/>
    <w:rsid w:val="005F2605"/>
    <w:rsid w:val="005F3B0E"/>
    <w:rsid w:val="005F559C"/>
    <w:rsid w:val="00626311"/>
    <w:rsid w:val="00662BA0"/>
    <w:rsid w:val="00692AAE"/>
    <w:rsid w:val="006D6E67"/>
    <w:rsid w:val="006E0629"/>
    <w:rsid w:val="006E1A13"/>
    <w:rsid w:val="00701C20"/>
    <w:rsid w:val="00702F3D"/>
    <w:rsid w:val="0070518E"/>
    <w:rsid w:val="007070F7"/>
    <w:rsid w:val="007354E9"/>
    <w:rsid w:val="0075357D"/>
    <w:rsid w:val="00765578"/>
    <w:rsid w:val="0077084A"/>
    <w:rsid w:val="007952C7"/>
    <w:rsid w:val="007C0B95"/>
    <w:rsid w:val="007C2317"/>
    <w:rsid w:val="007D330A"/>
    <w:rsid w:val="00865D8D"/>
    <w:rsid w:val="00866AE6"/>
    <w:rsid w:val="008750A8"/>
    <w:rsid w:val="008B6833"/>
    <w:rsid w:val="008E5AF2"/>
    <w:rsid w:val="0090121B"/>
    <w:rsid w:val="009144C9"/>
    <w:rsid w:val="0094091F"/>
    <w:rsid w:val="00945623"/>
    <w:rsid w:val="00973754"/>
    <w:rsid w:val="009C0BED"/>
    <w:rsid w:val="009E11EC"/>
    <w:rsid w:val="00A07337"/>
    <w:rsid w:val="00A118DB"/>
    <w:rsid w:val="00A4450C"/>
    <w:rsid w:val="00AA5E6C"/>
    <w:rsid w:val="00AE5677"/>
    <w:rsid w:val="00AE658F"/>
    <w:rsid w:val="00AF2F78"/>
    <w:rsid w:val="00B07314"/>
    <w:rsid w:val="00B239FA"/>
    <w:rsid w:val="00B41AEE"/>
    <w:rsid w:val="00B52D55"/>
    <w:rsid w:val="00B8288C"/>
    <w:rsid w:val="00BD0EB4"/>
    <w:rsid w:val="00BE2E80"/>
    <w:rsid w:val="00BE5EDD"/>
    <w:rsid w:val="00BE6A1F"/>
    <w:rsid w:val="00C126C4"/>
    <w:rsid w:val="00C50310"/>
    <w:rsid w:val="00C63EB5"/>
    <w:rsid w:val="00CC01E0"/>
    <w:rsid w:val="00CD5235"/>
    <w:rsid w:val="00CD5FEE"/>
    <w:rsid w:val="00CE60D2"/>
    <w:rsid w:val="00CE7431"/>
    <w:rsid w:val="00D0288A"/>
    <w:rsid w:val="00D347F2"/>
    <w:rsid w:val="00D72A5D"/>
    <w:rsid w:val="00D8470A"/>
    <w:rsid w:val="00DB2F35"/>
    <w:rsid w:val="00DC629B"/>
    <w:rsid w:val="00E05BFF"/>
    <w:rsid w:val="00E07018"/>
    <w:rsid w:val="00E262F1"/>
    <w:rsid w:val="00E3176A"/>
    <w:rsid w:val="00E54754"/>
    <w:rsid w:val="00E56BD3"/>
    <w:rsid w:val="00E71D14"/>
    <w:rsid w:val="00EA30BF"/>
    <w:rsid w:val="00EC0905"/>
    <w:rsid w:val="00EC2CFD"/>
    <w:rsid w:val="00F66597"/>
    <w:rsid w:val="00F675D0"/>
    <w:rsid w:val="00F8150C"/>
    <w:rsid w:val="00FB0E07"/>
    <w:rsid w:val="00FB38D2"/>
    <w:rsid w:val="00FB603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5D25398-A869-4920-804D-E9E3C4A1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styleId="Strong">
    <w:name w:val="Strong"/>
    <w:aliases w:val="ECC HL bold"/>
    <w:basedOn w:val="DefaultParagraphFont"/>
    <w:uiPriority w:val="1"/>
    <w:qFormat/>
    <w:rsid w:val="008B6833"/>
    <w:rPr>
      <w:b/>
      <w:bCs/>
    </w:rPr>
  </w:style>
  <w:style w:type="paragraph" w:styleId="ListParagraph">
    <w:name w:val="List Paragraph"/>
    <w:basedOn w:val="Normal"/>
    <w:uiPriority w:val="34"/>
    <w:qFormat/>
    <w:rsid w:val="008B6833"/>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RestitleChar">
    <w:name w:val="Res_title Char"/>
    <w:link w:val="Restitle"/>
    <w:locked/>
    <w:rsid w:val="00340431"/>
    <w:rPr>
      <w:rFonts w:ascii="Times New Roman Bold" w:hAnsi="Times New Roman Bold"/>
      <w:b/>
      <w:sz w:val="28"/>
      <w:lang w:val="es-ES_tradnl" w:eastAsia="en-US"/>
    </w:rPr>
  </w:style>
  <w:style w:type="character" w:customStyle="1" w:styleId="NormalaftertitleChar">
    <w:name w:val="Normal after title Char"/>
    <w:link w:val="Normalaftertitle"/>
    <w:rsid w:val="00340431"/>
    <w:rPr>
      <w:rFonts w:ascii="Times New Roman" w:hAnsi="Times New Roman"/>
      <w:sz w:val="24"/>
      <w:lang w:val="es-ES_tradnl" w:eastAsia="en-US"/>
    </w:rPr>
  </w:style>
  <w:style w:type="character" w:customStyle="1" w:styleId="CallChar">
    <w:name w:val="Call Char"/>
    <w:link w:val="Call"/>
    <w:locked/>
    <w:rsid w:val="00340431"/>
    <w:rPr>
      <w:rFonts w:ascii="Times New Roman" w:hAnsi="Times New Roman"/>
      <w:i/>
      <w:sz w:val="24"/>
      <w:lang w:val="es-ES_tradnl" w:eastAsia="en-US"/>
    </w:rPr>
  </w:style>
  <w:style w:type="paragraph" w:styleId="BalloonText">
    <w:name w:val="Balloon Text"/>
    <w:basedOn w:val="Normal"/>
    <w:link w:val="BalloonTextChar"/>
    <w:semiHidden/>
    <w:unhideWhenUsed/>
    <w:rsid w:val="00DB2F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2F3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R15-WRC15-C-0070!A1-A2!MSW-S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23C1-85FC-4C3D-91E0-6F65654538E8}">
  <ds:schemaRefs>
    <ds:schemaRef ds:uri="http://purl.org/dc/elements/1.1/"/>
    <ds:schemaRef ds:uri="http://schemas.microsoft.com/office/2006/metadata/properties"/>
    <ds:schemaRef ds:uri="996b2e75-67fd-4955-a3b0-5ab9934cb50b"/>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51247-92DE-462E-AABA-15DAB0EE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1587</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R15-WRC15-C-0070!A1-A2!MSW-S</vt:lpstr>
    </vt:vector>
  </TitlesOfParts>
  <Manager>Secretaría General - Pool</Manager>
  <Company>Unión Internacional de Telecomunicaciones (UIT)</Company>
  <LinksUpToDate>false</LinksUpToDate>
  <CharactersWithSpaces>10248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R15-WRC15-C-0070!A1-A2!MSW-S</dc:title>
  <dc:subject>Conferencia Mundial de Radiocomunicaciones - 2015</dc:subject>
  <dc:creator>Documents Proposals Manager (DPM)</dc:creator>
  <cp:keywords>DPM_v5.2015.10.8_prod</cp:keywords>
  <dc:description/>
  <cp:lastModifiedBy>Spanish</cp:lastModifiedBy>
  <cp:revision>8</cp:revision>
  <cp:lastPrinted>2015-10-27T15:22:00Z</cp:lastPrinted>
  <dcterms:created xsi:type="dcterms:W3CDTF">2015-10-26T22:07:00Z</dcterms:created>
  <dcterms:modified xsi:type="dcterms:W3CDTF">2015-10-27T15:37:00Z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