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E85695">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E85695">
            <w:pPr>
              <w:spacing w:before="0"/>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E85695">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E85695">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E85695">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E85695">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E85695">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722411" w:rsidRDefault="006D4724" w:rsidP="00E85695">
            <w:pPr>
              <w:spacing w:before="0"/>
              <w:rPr>
                <w:rFonts w:ascii="Verdana" w:hAnsi="Verdana"/>
                <w:sz w:val="20"/>
                <w:lang w:val="fr-CH"/>
              </w:rPr>
            </w:pPr>
            <w:r w:rsidRPr="00722411">
              <w:rPr>
                <w:rFonts w:ascii="Verdana" w:eastAsia="SimSun" w:hAnsi="Verdana" w:cs="Traditional Arabic"/>
                <w:b/>
                <w:sz w:val="20"/>
                <w:lang w:val="fr-CH"/>
              </w:rPr>
              <w:t>Addendum 2 au</w:t>
            </w:r>
            <w:r w:rsidRPr="00722411">
              <w:rPr>
                <w:rFonts w:ascii="Verdana" w:eastAsia="SimSun" w:hAnsi="Verdana" w:cs="Traditional Arabic"/>
                <w:b/>
                <w:sz w:val="20"/>
                <w:lang w:val="fr-CH"/>
              </w:rPr>
              <w:br/>
              <w:t>Document 70(Add.1)</w:t>
            </w:r>
            <w:r w:rsidR="00BB1D82" w:rsidRPr="00722411">
              <w:rPr>
                <w:rFonts w:ascii="Verdana" w:hAnsi="Verdana"/>
                <w:b/>
                <w:sz w:val="20"/>
                <w:lang w:val="fr-CH"/>
              </w:rPr>
              <w:t>-</w:t>
            </w:r>
            <w:r w:rsidRPr="00722411">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722411" w:rsidRDefault="00690C7B" w:rsidP="00E85695">
            <w:pPr>
              <w:spacing w:before="0"/>
              <w:rPr>
                <w:rFonts w:ascii="Verdana" w:hAnsi="Verdana"/>
                <w:b/>
                <w:sz w:val="20"/>
                <w:lang w:val="fr-CH"/>
              </w:rPr>
            </w:pPr>
          </w:p>
        </w:tc>
        <w:tc>
          <w:tcPr>
            <w:tcW w:w="3120" w:type="dxa"/>
            <w:shd w:val="clear" w:color="auto" w:fill="auto"/>
          </w:tcPr>
          <w:p w:rsidR="00690C7B" w:rsidRPr="002A6F8F" w:rsidRDefault="00690C7B" w:rsidP="00E85695">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E85695">
            <w:pPr>
              <w:spacing w:before="0" w:after="48"/>
              <w:rPr>
                <w:rFonts w:ascii="Verdana" w:hAnsi="Verdana"/>
                <w:b/>
                <w:smallCaps/>
                <w:sz w:val="20"/>
                <w:lang w:val="en-US"/>
              </w:rPr>
            </w:pPr>
          </w:p>
        </w:tc>
        <w:tc>
          <w:tcPr>
            <w:tcW w:w="3120" w:type="dxa"/>
          </w:tcPr>
          <w:p w:rsidR="00690C7B" w:rsidRPr="002A6F8F" w:rsidRDefault="00690C7B" w:rsidP="00E85695">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E85695">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E85695">
            <w:pPr>
              <w:pStyle w:val="Source"/>
              <w:rPr>
                <w:lang w:val="en-US"/>
              </w:rPr>
            </w:pPr>
            <w:bookmarkStart w:id="2" w:name="dsource" w:colFirst="0" w:colLast="0"/>
            <w:r w:rsidRPr="002A6F8F">
              <w:rPr>
                <w:lang w:val="en-US"/>
              </w:rPr>
              <w:t>Brésil (République fédérative du)</w:t>
            </w:r>
          </w:p>
        </w:tc>
      </w:tr>
      <w:tr w:rsidR="00690C7B" w:rsidRPr="002A6F8F" w:rsidTr="0050008E">
        <w:trPr>
          <w:cantSplit/>
        </w:trPr>
        <w:tc>
          <w:tcPr>
            <w:tcW w:w="10031" w:type="dxa"/>
            <w:gridSpan w:val="2"/>
          </w:tcPr>
          <w:p w:rsidR="00690C7B" w:rsidRPr="00722411" w:rsidRDefault="00722411" w:rsidP="00E85695">
            <w:pPr>
              <w:pStyle w:val="Title1"/>
              <w:rPr>
                <w:lang w:val="fr-CH"/>
              </w:rPr>
            </w:pPr>
            <w:bookmarkStart w:id="3" w:name="dtitle1" w:colFirst="0" w:colLast="0"/>
            <w:bookmarkEnd w:id="2"/>
            <w:r w:rsidRPr="00722411">
              <w:rPr>
                <w:lang w:val="fr-CH"/>
              </w:rPr>
              <w:t>propositions pour les travaux de la conférence</w:t>
            </w:r>
          </w:p>
        </w:tc>
      </w:tr>
      <w:tr w:rsidR="00690C7B" w:rsidRPr="002A6F8F" w:rsidTr="0050008E">
        <w:trPr>
          <w:cantSplit/>
        </w:trPr>
        <w:tc>
          <w:tcPr>
            <w:tcW w:w="10031" w:type="dxa"/>
            <w:gridSpan w:val="2"/>
          </w:tcPr>
          <w:p w:rsidR="00690C7B" w:rsidRPr="00722411" w:rsidRDefault="00690C7B" w:rsidP="00E85695">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E85695">
            <w:pPr>
              <w:pStyle w:val="Agendaitem"/>
            </w:pPr>
            <w:bookmarkStart w:id="5" w:name="dtitle3" w:colFirst="0" w:colLast="0"/>
            <w:bookmarkEnd w:id="4"/>
            <w:r w:rsidRPr="006D4724">
              <w:t>Point 1.1 de l'ordre du jour</w:t>
            </w:r>
          </w:p>
        </w:tc>
      </w:tr>
    </w:tbl>
    <w:bookmarkEnd w:id="5"/>
    <w:p w:rsidR="001C0E40" w:rsidRPr="0000257F" w:rsidRDefault="00B869FD" w:rsidP="00E85695">
      <w:pPr>
        <w:rPr>
          <w:lang w:val="fr-CA"/>
        </w:rPr>
      </w:pPr>
      <w:r w:rsidRPr="0000257F">
        <w:rPr>
          <w:lang w:val="fr-CA"/>
        </w:rPr>
        <w:t>1.1</w:t>
      </w:r>
      <w:r w:rsidRPr="0000257F">
        <w:rPr>
          <w:lang w:val="fr-CA"/>
        </w:rPr>
        <w:tab/>
      </w:r>
      <w:r w:rsidRPr="00E85695">
        <w:rPr>
          <w:lang w:val="fr-CA"/>
        </w:rPr>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E85695">
        <w:rPr>
          <w:b/>
          <w:bCs/>
          <w:lang w:val="fr-CA"/>
        </w:rPr>
        <w:t>233 (CMR</w:t>
      </w:r>
      <w:r w:rsidRPr="00E85695">
        <w:rPr>
          <w:b/>
          <w:bCs/>
          <w:lang w:val="fr-CA"/>
        </w:rPr>
        <w:noBreakHyphen/>
        <w:t>12)</w:t>
      </w:r>
      <w:r w:rsidRPr="00E85695">
        <w:rPr>
          <w:lang w:val="fr-CA"/>
        </w:rPr>
        <w:t>;</w:t>
      </w:r>
    </w:p>
    <w:p w:rsidR="00722411" w:rsidRPr="00722411" w:rsidRDefault="00722411" w:rsidP="00E85695">
      <w:pPr>
        <w:pStyle w:val="Headingb"/>
        <w:rPr>
          <w:szCs w:val="24"/>
          <w:lang w:val="fr-CH"/>
        </w:rPr>
      </w:pPr>
      <w:r w:rsidRPr="00722411">
        <w:rPr>
          <w:szCs w:val="24"/>
          <w:lang w:val="fr-CH"/>
        </w:rPr>
        <w:t>Introduction</w:t>
      </w:r>
    </w:p>
    <w:p w:rsidR="00722411" w:rsidRPr="00722411" w:rsidRDefault="004104BA" w:rsidP="00E85695">
      <w:pPr>
        <w:jc w:val="both"/>
        <w:rPr>
          <w:szCs w:val="24"/>
          <w:lang w:val="fr-CH"/>
        </w:rPr>
      </w:pPr>
      <w:r>
        <w:rPr>
          <w:szCs w:val="24"/>
          <w:lang w:val="fr-CH"/>
        </w:rPr>
        <w:t xml:space="preserve">Dans le cadre du point 1.1 de l’ordre du jour de la CMR-15, qui vise </w:t>
      </w:r>
      <w:r w:rsidRPr="007C4E56">
        <w:rPr>
          <w:szCs w:val="24"/>
          <w:lang w:val="fr-CH"/>
        </w:rPr>
        <w:t xml:space="preserve">à envisager </w:t>
      </w:r>
      <w:r w:rsidR="00722411" w:rsidRPr="007C4E56">
        <w:rPr>
          <w:szCs w:val="24"/>
          <w:lang w:val="fr-CH"/>
        </w:rPr>
        <w:t>des attributions de fréquences additionnelles au service mobile à titre primaire et</w:t>
      </w:r>
      <w:r w:rsidRPr="007C4E56">
        <w:rPr>
          <w:szCs w:val="24"/>
          <w:lang w:val="fr-CH"/>
        </w:rPr>
        <w:t xml:space="preserve"> à</w:t>
      </w:r>
      <w:r w:rsidR="00722411" w:rsidRPr="007C4E56">
        <w:rPr>
          <w:szCs w:val="24"/>
          <w:lang w:val="fr-CH"/>
        </w:rPr>
        <w:t xml:space="preserve"> identifier des bandes de fréquences additionnelles pour les Télécommunications mobiles internationales (IMT) ainsi que les dispositions réglementaires correspondantes, afin de faciliter le développement des applications mobiles à large bande de Terre,</w:t>
      </w:r>
      <w:r>
        <w:rPr>
          <w:szCs w:val="24"/>
          <w:lang w:val="fr-CH"/>
        </w:rPr>
        <w:t xml:space="preserve"> l’Administration du Brésil a examiné les propositions présentées </w:t>
      </w:r>
      <w:r w:rsidR="00151725">
        <w:rPr>
          <w:szCs w:val="24"/>
          <w:lang w:val="fr-CH"/>
        </w:rPr>
        <w:t>à ce jour</w:t>
      </w:r>
      <w:r>
        <w:rPr>
          <w:szCs w:val="24"/>
          <w:lang w:val="fr-CH"/>
        </w:rPr>
        <w:t xml:space="preserve"> au </w:t>
      </w:r>
      <w:r>
        <w:rPr>
          <w:color w:val="000000"/>
        </w:rPr>
        <w:t>CCP.II de la CITEL sur les radiocommunications</w:t>
      </w:r>
      <w:r w:rsidR="00722411" w:rsidRPr="00722411">
        <w:rPr>
          <w:szCs w:val="24"/>
          <w:lang w:val="fr-CH"/>
        </w:rPr>
        <w:t>.</w:t>
      </w:r>
    </w:p>
    <w:p w:rsidR="00722411" w:rsidRPr="00151725" w:rsidRDefault="004104BA" w:rsidP="007C4E56">
      <w:pPr>
        <w:jc w:val="both"/>
        <w:rPr>
          <w:szCs w:val="24"/>
          <w:lang w:val="fr-CH"/>
        </w:rPr>
      </w:pPr>
      <w:r>
        <w:rPr>
          <w:szCs w:val="24"/>
          <w:lang w:val="fr-CH"/>
        </w:rPr>
        <w:t xml:space="preserve">A cet égard, l’Administration du Brésil a effectué un examen </w:t>
      </w:r>
      <w:r w:rsidR="007C4E56">
        <w:rPr>
          <w:szCs w:val="24"/>
          <w:lang w:val="fr-CH"/>
        </w:rPr>
        <w:t>approfondi</w:t>
      </w:r>
      <w:r>
        <w:rPr>
          <w:szCs w:val="24"/>
          <w:lang w:val="fr-CH"/>
        </w:rPr>
        <w:t xml:space="preserve"> des options proposées dans le Rapport de la RPC, afin de chercher une solution qui pourrait être mise en œuvre dans la Région 2. </w:t>
      </w:r>
      <w:r w:rsidRPr="004104BA">
        <w:rPr>
          <w:szCs w:val="24"/>
          <w:lang w:val="fr-CH"/>
        </w:rPr>
        <w:t>Cette Administration propose donc d’appliquer dans la Région 2 une solution similaire à celle choisie par la CMR-07</w:t>
      </w:r>
      <w:r w:rsidR="00151725">
        <w:rPr>
          <w:szCs w:val="24"/>
          <w:lang w:val="fr-CH"/>
        </w:rPr>
        <w:t>,</w:t>
      </w:r>
      <w:r w:rsidRPr="004104BA">
        <w:rPr>
          <w:szCs w:val="24"/>
          <w:lang w:val="fr-CH"/>
        </w:rPr>
        <w:t xml:space="preserve"> </w:t>
      </w:r>
      <w:r w:rsidR="00151725" w:rsidRPr="004104BA">
        <w:rPr>
          <w:szCs w:val="24"/>
          <w:lang w:val="fr-CH"/>
        </w:rPr>
        <w:t>actuellement en vigue</w:t>
      </w:r>
      <w:r w:rsidR="00151725">
        <w:rPr>
          <w:szCs w:val="24"/>
          <w:lang w:val="fr-CH"/>
        </w:rPr>
        <w:t>u</w:t>
      </w:r>
      <w:r w:rsidR="00151725" w:rsidRPr="004104BA">
        <w:rPr>
          <w:szCs w:val="24"/>
          <w:lang w:val="fr-CH"/>
        </w:rPr>
        <w:t>r</w:t>
      </w:r>
      <w:r w:rsidR="00151725">
        <w:rPr>
          <w:szCs w:val="24"/>
          <w:lang w:val="fr-CH"/>
        </w:rPr>
        <w:t>,</w:t>
      </w:r>
      <w:r w:rsidR="00151725" w:rsidRPr="004104BA">
        <w:rPr>
          <w:szCs w:val="24"/>
          <w:lang w:val="fr-CH"/>
        </w:rPr>
        <w:t xml:space="preserve"> </w:t>
      </w:r>
      <w:r w:rsidR="00151725">
        <w:rPr>
          <w:szCs w:val="24"/>
          <w:lang w:val="fr-CH"/>
        </w:rPr>
        <w:t>pour les Régions 1 et 3</w:t>
      </w:r>
      <w:r w:rsidRPr="004104BA">
        <w:rPr>
          <w:szCs w:val="24"/>
          <w:lang w:val="fr-CH"/>
        </w:rPr>
        <w:t>.</w:t>
      </w:r>
    </w:p>
    <w:p w:rsidR="00722411" w:rsidRPr="004104BA" w:rsidRDefault="004104BA" w:rsidP="00E85695">
      <w:pPr>
        <w:jc w:val="both"/>
        <w:rPr>
          <w:szCs w:val="24"/>
          <w:lang w:val="fr-CH"/>
        </w:rPr>
      </w:pPr>
      <w:r w:rsidRPr="004104BA">
        <w:rPr>
          <w:szCs w:val="24"/>
          <w:lang w:val="fr-CH"/>
        </w:rPr>
        <w:t>La</w:t>
      </w:r>
      <w:r w:rsidR="00151725">
        <w:rPr>
          <w:szCs w:val="24"/>
          <w:lang w:val="fr-CH"/>
        </w:rPr>
        <w:t xml:space="preserve"> présente proposition</w:t>
      </w:r>
      <w:r w:rsidRPr="004104BA">
        <w:rPr>
          <w:szCs w:val="24"/>
          <w:lang w:val="fr-CH"/>
        </w:rPr>
        <w:t xml:space="preserve"> contient les éléments suivants: </w:t>
      </w:r>
    </w:p>
    <w:p w:rsidR="003867BE" w:rsidRPr="00C309BC" w:rsidRDefault="003867BE" w:rsidP="007C4E56">
      <w:pPr>
        <w:pStyle w:val="enumlev1"/>
        <w:rPr>
          <w:lang w:val="fr-CH"/>
        </w:rPr>
      </w:pPr>
      <w:r w:rsidRPr="00C309BC">
        <w:rPr>
          <w:lang w:val="fr-CH"/>
        </w:rPr>
        <w:t>•</w:t>
      </w:r>
      <w:r w:rsidRPr="00C309BC">
        <w:rPr>
          <w:lang w:val="fr-CH"/>
        </w:rPr>
        <w:tab/>
      </w:r>
      <w:r w:rsidR="00C309BC" w:rsidRPr="00C309BC">
        <w:rPr>
          <w:lang w:val="fr-CH"/>
        </w:rPr>
        <w:t>Une attribution</w:t>
      </w:r>
      <w:r w:rsidR="007C4E56">
        <w:rPr>
          <w:lang w:val="fr-CH"/>
        </w:rPr>
        <w:t>, si nécessaire</w:t>
      </w:r>
      <w:r w:rsidR="00C32682">
        <w:rPr>
          <w:lang w:val="fr-CH"/>
        </w:rPr>
        <w:t>,</w:t>
      </w:r>
      <w:r w:rsidR="00C309BC" w:rsidRPr="00C309BC">
        <w:rPr>
          <w:lang w:val="fr-CH"/>
        </w:rPr>
        <w:t xml:space="preserve"> à titre primaire au service mobile, dans la bande </w:t>
      </w:r>
      <w:r w:rsidR="00722411" w:rsidRPr="00C309BC">
        <w:rPr>
          <w:lang w:val="fr-CH"/>
        </w:rPr>
        <w:t>3 400-3 500 MHz</w:t>
      </w:r>
      <w:r w:rsidR="00C309BC" w:rsidRPr="00C309BC">
        <w:rPr>
          <w:lang w:val="fr-CH"/>
        </w:rPr>
        <w:t xml:space="preserve"> </w:t>
      </w:r>
    </w:p>
    <w:p w:rsidR="003867BE" w:rsidRPr="004104BA" w:rsidRDefault="003867BE" w:rsidP="00E85695">
      <w:pPr>
        <w:pStyle w:val="enumlev1"/>
        <w:rPr>
          <w:szCs w:val="24"/>
          <w:lang w:val="fr-CH"/>
        </w:rPr>
      </w:pPr>
      <w:r w:rsidRPr="004104BA">
        <w:rPr>
          <w:lang w:val="fr-CH"/>
        </w:rPr>
        <w:t>•</w:t>
      </w:r>
      <w:r w:rsidRPr="004104BA">
        <w:rPr>
          <w:lang w:val="fr-CH"/>
        </w:rPr>
        <w:tab/>
      </w:r>
      <w:r w:rsidR="00722411" w:rsidRPr="007C4E56">
        <w:rPr>
          <w:szCs w:val="24"/>
          <w:lang w:val="fr-CH"/>
        </w:rPr>
        <w:t>L’identification de la bande 3 400-3 600 MHz pour les IMT</w:t>
      </w:r>
    </w:p>
    <w:p w:rsidR="00722411" w:rsidRPr="00C309BC" w:rsidRDefault="003867BE" w:rsidP="00E85695">
      <w:pPr>
        <w:pStyle w:val="enumlev1"/>
        <w:rPr>
          <w:lang w:val="fr-CH"/>
        </w:rPr>
      </w:pPr>
      <w:r w:rsidRPr="00C309BC">
        <w:rPr>
          <w:szCs w:val="24"/>
          <w:lang w:val="fr-CH"/>
        </w:rPr>
        <w:t>•</w:t>
      </w:r>
      <w:r w:rsidRPr="00C309BC">
        <w:rPr>
          <w:szCs w:val="24"/>
          <w:lang w:val="fr-CH"/>
        </w:rPr>
        <w:tab/>
      </w:r>
      <w:r w:rsidR="00C309BC" w:rsidRPr="00C309BC">
        <w:rPr>
          <w:szCs w:val="24"/>
          <w:lang w:val="fr-CH"/>
        </w:rPr>
        <w:t>D</w:t>
      </w:r>
      <w:r w:rsidR="007C4E56">
        <w:rPr>
          <w:szCs w:val="24"/>
          <w:lang w:val="fr-CH"/>
        </w:rPr>
        <w:t>es dispositions techniques et ré</w:t>
      </w:r>
      <w:r w:rsidR="00C309BC" w:rsidRPr="00C309BC">
        <w:rPr>
          <w:szCs w:val="24"/>
          <w:lang w:val="fr-CH"/>
        </w:rPr>
        <w:t xml:space="preserve">glementaires </w:t>
      </w:r>
      <w:r w:rsidR="00151725">
        <w:rPr>
          <w:szCs w:val="24"/>
          <w:lang w:val="fr-CH"/>
        </w:rPr>
        <w:t>visant à</w:t>
      </w:r>
      <w:r w:rsidR="00C309BC" w:rsidRPr="00C309BC">
        <w:rPr>
          <w:szCs w:val="24"/>
          <w:lang w:val="fr-CH"/>
        </w:rPr>
        <w:t xml:space="preserve"> assurer la coexistence, dans la bande </w:t>
      </w:r>
      <w:r w:rsidR="00722411" w:rsidRPr="00C309BC">
        <w:rPr>
          <w:szCs w:val="24"/>
          <w:lang w:val="fr-CH"/>
        </w:rPr>
        <w:t>3 400-3 600 MHz</w:t>
      </w:r>
      <w:r w:rsidR="00C309BC">
        <w:rPr>
          <w:szCs w:val="24"/>
          <w:lang w:val="fr-CH"/>
        </w:rPr>
        <w:t>, avec les systèmes du SFS exploités dans les pays voisins</w:t>
      </w:r>
      <w:r w:rsidR="00722411" w:rsidRPr="00C309BC">
        <w:rPr>
          <w:szCs w:val="24"/>
          <w:lang w:val="fr-CH"/>
        </w:rPr>
        <w:t>:</w:t>
      </w:r>
    </w:p>
    <w:p w:rsidR="00722411" w:rsidRPr="00556AAB" w:rsidRDefault="00C32682" w:rsidP="00C32682">
      <w:pPr>
        <w:pStyle w:val="enumlev2"/>
      </w:pPr>
      <w:r>
        <w:t>–</w:t>
      </w:r>
      <w:r>
        <w:tab/>
      </w:r>
      <w:r w:rsidR="00722411" w:rsidRPr="00556AAB">
        <w:t xml:space="preserve">Application </w:t>
      </w:r>
      <w:r w:rsidR="00C309BC">
        <w:t>du point</w:t>
      </w:r>
      <w:r w:rsidR="00722411" w:rsidRPr="00556AAB">
        <w:t xml:space="preserve"> 9.21</w:t>
      </w:r>
    </w:p>
    <w:p w:rsidR="00722411" w:rsidRPr="00556AAB" w:rsidRDefault="00C32682" w:rsidP="00C32682">
      <w:pPr>
        <w:pStyle w:val="enumlev2"/>
      </w:pPr>
      <w:r>
        <w:t>–</w:t>
      </w:r>
      <w:r>
        <w:tab/>
      </w:r>
      <w:r w:rsidR="00722411" w:rsidRPr="00556AAB">
        <w:t xml:space="preserve">Application </w:t>
      </w:r>
      <w:r w:rsidR="00C309BC">
        <w:t>des points</w:t>
      </w:r>
      <w:r w:rsidR="00722411" w:rsidRPr="00556AAB">
        <w:t xml:space="preserve"> 9.17 </w:t>
      </w:r>
      <w:r w:rsidR="00C309BC">
        <w:t>et</w:t>
      </w:r>
      <w:r w:rsidR="00722411" w:rsidRPr="00556AAB">
        <w:t xml:space="preserve"> 9.18</w:t>
      </w:r>
    </w:p>
    <w:p w:rsidR="00722411" w:rsidRPr="00C309BC" w:rsidRDefault="00C32682" w:rsidP="00C32682">
      <w:pPr>
        <w:pStyle w:val="enumlev2"/>
        <w:rPr>
          <w:lang w:val="fr-CH"/>
        </w:rPr>
      </w:pPr>
      <w:r w:rsidRPr="00C32682">
        <w:rPr>
          <w:lang w:val="fr-CH"/>
        </w:rPr>
        <w:lastRenderedPageBreak/>
        <w:t>–</w:t>
      </w:r>
      <w:r>
        <w:rPr>
          <w:lang w:val="fr-CH"/>
        </w:rPr>
        <w:tab/>
      </w:r>
      <w:r w:rsidR="00C309BC" w:rsidRPr="00C309BC">
        <w:rPr>
          <w:lang w:val="fr-CH"/>
        </w:rPr>
        <w:t>Limite de puissance surfacique aux frontières afin de protéger les stations du S</w:t>
      </w:r>
      <w:r>
        <w:rPr>
          <w:lang w:val="fr-CH"/>
        </w:rPr>
        <w:t>FS</w:t>
      </w:r>
    </w:p>
    <w:p w:rsidR="003867BE" w:rsidRPr="00C309BC" w:rsidRDefault="00C32682" w:rsidP="00C32682">
      <w:pPr>
        <w:pStyle w:val="enumlev2"/>
        <w:rPr>
          <w:lang w:val="fr-CH"/>
        </w:rPr>
      </w:pPr>
      <w:r w:rsidRPr="00C32682">
        <w:rPr>
          <w:lang w:val="fr-CH"/>
        </w:rPr>
        <w:t>–</w:t>
      </w:r>
      <w:r>
        <w:rPr>
          <w:lang w:val="fr-CH"/>
        </w:rPr>
        <w:tab/>
      </w:r>
      <w:r w:rsidR="00C309BC" w:rsidRPr="00C309BC">
        <w:rPr>
          <w:lang w:val="fr-CH"/>
        </w:rPr>
        <w:t xml:space="preserve">Limites de puissance surfacique pour les </w:t>
      </w:r>
      <w:r w:rsidR="00C309BC">
        <w:rPr>
          <w:lang w:val="fr-CH"/>
        </w:rPr>
        <w:t>systè</w:t>
      </w:r>
      <w:r w:rsidR="00C309BC" w:rsidRPr="00C309BC">
        <w:rPr>
          <w:lang w:val="fr-CH"/>
        </w:rPr>
        <w:t>m</w:t>
      </w:r>
      <w:r w:rsidR="00C309BC">
        <w:rPr>
          <w:lang w:val="fr-CH"/>
        </w:rPr>
        <w:t>es</w:t>
      </w:r>
      <w:r w:rsidR="00C309BC" w:rsidRPr="00C309BC">
        <w:rPr>
          <w:lang w:val="fr-CH"/>
        </w:rPr>
        <w:t xml:space="preserve"> du SFS dans le Tableau 21-4 </w:t>
      </w:r>
    </w:p>
    <w:p w:rsidR="00C32682" w:rsidRDefault="003867BE" w:rsidP="00C32682">
      <w:pPr>
        <w:pStyle w:val="enumlev1"/>
        <w:rPr>
          <w:lang w:val="fr-CH"/>
        </w:rPr>
      </w:pPr>
      <w:r w:rsidRPr="00C309BC">
        <w:rPr>
          <w:lang w:val="fr-CH"/>
        </w:rPr>
        <w:t>•</w:t>
      </w:r>
      <w:r w:rsidRPr="00C309BC">
        <w:rPr>
          <w:lang w:val="fr-CH"/>
        </w:rPr>
        <w:tab/>
      </w:r>
      <w:r w:rsidR="007C4E56">
        <w:rPr>
          <w:lang w:val="fr-CH"/>
        </w:rPr>
        <w:t xml:space="preserve">Nouvelle </w:t>
      </w:r>
      <w:r w:rsidR="00C309BC" w:rsidRPr="00C309BC">
        <w:rPr>
          <w:lang w:val="fr-CH"/>
        </w:rPr>
        <w:t xml:space="preserve">Résolution: la Résolution </w:t>
      </w:r>
      <w:r w:rsidR="00722411" w:rsidRPr="00C309BC">
        <w:rPr>
          <w:rStyle w:val="href"/>
          <w:szCs w:val="24"/>
          <w:lang w:val="fr-CH"/>
        </w:rPr>
        <w:t>[B-A11-IMT 3.4-3.6 GHz]</w:t>
      </w:r>
      <w:r w:rsidR="00722411" w:rsidRPr="00C309BC">
        <w:rPr>
          <w:rFonts w:eastAsia="???"/>
          <w:lang w:val="fr-CH"/>
        </w:rPr>
        <w:t xml:space="preserve"> (</w:t>
      </w:r>
      <w:r w:rsidR="00C309BC" w:rsidRPr="00C309BC">
        <w:rPr>
          <w:rFonts w:eastAsia="???"/>
          <w:lang w:val="fr-CH"/>
        </w:rPr>
        <w:t>CMR</w:t>
      </w:r>
      <w:r w:rsidR="00722411" w:rsidRPr="00C309BC">
        <w:rPr>
          <w:rFonts w:eastAsia="???"/>
          <w:lang w:val="fr-CH"/>
        </w:rPr>
        <w:noBreakHyphen/>
        <w:t>15)</w:t>
      </w:r>
      <w:r w:rsidR="00722411" w:rsidRPr="00C309BC">
        <w:rPr>
          <w:lang w:val="fr-CH"/>
        </w:rPr>
        <w:t xml:space="preserve"> </w:t>
      </w:r>
      <w:r w:rsidR="00C309BC" w:rsidRPr="00C309BC">
        <w:rPr>
          <w:lang w:val="fr-CH"/>
        </w:rPr>
        <w:t xml:space="preserve">pour des </w:t>
      </w:r>
      <w:r w:rsidR="00151725">
        <w:rPr>
          <w:lang w:val="fr-CH"/>
        </w:rPr>
        <w:t>é</w:t>
      </w:r>
      <w:r w:rsidR="00151725" w:rsidRPr="00151725">
        <w:rPr>
          <w:lang w:val="fr-CH"/>
        </w:rPr>
        <w:t>tudes supplémentaires sur la coexistence de systèmes du SFS et de systèmes IMT exploités dans la bande 3 400- 3 600 MHz</w:t>
      </w:r>
      <w:r w:rsidR="00151725">
        <w:rPr>
          <w:lang w:val="fr-CH"/>
        </w:rPr>
        <w:t>, conformément à la Résolution 233 (CMR-12).</w:t>
      </w:r>
    </w:p>
    <w:p w:rsidR="00722411" w:rsidRPr="00151725" w:rsidRDefault="00D1667E" w:rsidP="00C32682">
      <w:pPr>
        <w:rPr>
          <w:lang w:val="fr-CH"/>
        </w:rPr>
      </w:pPr>
      <w:r>
        <w:rPr>
          <w:lang w:val="fr-CH"/>
        </w:rPr>
        <w:t xml:space="preserve">Tous ces éléments sont présents dans le </w:t>
      </w:r>
      <w:r w:rsidR="00C32682">
        <w:rPr>
          <w:lang w:val="fr-CH"/>
        </w:rPr>
        <w:t>r</w:t>
      </w:r>
      <w:r>
        <w:rPr>
          <w:lang w:val="fr-CH"/>
        </w:rPr>
        <w:t>a</w:t>
      </w:r>
      <w:r w:rsidR="007C4E56">
        <w:rPr>
          <w:lang w:val="fr-CH"/>
        </w:rPr>
        <w:t>pport de la RPC sous forme de</w:t>
      </w:r>
      <w:r>
        <w:rPr>
          <w:lang w:val="fr-CH"/>
        </w:rPr>
        <w:t xml:space="preserve"> méthode </w:t>
      </w:r>
      <w:r w:rsidR="00151725">
        <w:rPr>
          <w:lang w:val="fr-CH"/>
        </w:rPr>
        <w:t>visant à</w:t>
      </w:r>
      <w:r>
        <w:rPr>
          <w:lang w:val="fr-CH"/>
        </w:rPr>
        <w:t xml:space="preserve"> traiter le point 1.1 de l’ordre du jour. </w:t>
      </w:r>
    </w:p>
    <w:p w:rsidR="00722411" w:rsidRPr="001B0BC3" w:rsidRDefault="00722411" w:rsidP="00E85695">
      <w:pPr>
        <w:pStyle w:val="Headingb"/>
      </w:pPr>
      <w:r>
        <w:t>Propositions</w:t>
      </w:r>
    </w:p>
    <w:p w:rsidR="004A6A8C" w:rsidRDefault="00B869FD" w:rsidP="00E85695">
      <w:pPr>
        <w:pStyle w:val="ArtNo"/>
      </w:pPr>
      <w:r>
        <w:t xml:space="preserve">ARTICLE </w:t>
      </w:r>
      <w:r>
        <w:rPr>
          <w:rStyle w:val="href"/>
          <w:color w:val="000000"/>
        </w:rPr>
        <w:t>5</w:t>
      </w:r>
    </w:p>
    <w:p w:rsidR="004A6A8C" w:rsidRDefault="00B869FD" w:rsidP="00E85695">
      <w:pPr>
        <w:pStyle w:val="Arttitle"/>
        <w:rPr>
          <w:lang w:val="fr-CH"/>
        </w:rPr>
      </w:pPr>
      <w:r>
        <w:rPr>
          <w:lang w:val="fr-CH"/>
        </w:rPr>
        <w:t>Attribution des bandes de fréquences</w:t>
      </w:r>
    </w:p>
    <w:p w:rsidR="004A6A8C" w:rsidRPr="00375EEA" w:rsidRDefault="00B869FD" w:rsidP="00E85695">
      <w:pPr>
        <w:pStyle w:val="Section1"/>
        <w:keepNext/>
      </w:pPr>
      <w:r>
        <w:t>Section IV –</w:t>
      </w:r>
      <w:r w:rsidRPr="00375EEA">
        <w:t xml:space="preserve"> Tableau d'attribution des bandes de fréquences</w:t>
      </w:r>
      <w:r w:rsidRPr="00375EEA">
        <w:br/>
      </w:r>
      <w:r w:rsidRPr="00151725">
        <w:rPr>
          <w:b w:val="0"/>
          <w:bCs/>
        </w:rPr>
        <w:t>(Voir le numéro</w:t>
      </w:r>
      <w:r w:rsidRPr="00260AE5">
        <w:t xml:space="preserve"> 2.1</w:t>
      </w:r>
      <w:r w:rsidRPr="00151725">
        <w:rPr>
          <w:b w:val="0"/>
          <w:bCs/>
        </w:rPr>
        <w:t>)</w:t>
      </w:r>
      <w:r>
        <w:rPr>
          <w:b w:val="0"/>
          <w:color w:val="000000"/>
        </w:rPr>
        <w:br/>
      </w:r>
      <w:r>
        <w:rPr>
          <w:b w:val="0"/>
          <w:color w:val="000000"/>
        </w:rPr>
        <w:br/>
      </w:r>
    </w:p>
    <w:p w:rsidR="007304EF" w:rsidRDefault="00B869FD" w:rsidP="00E85695">
      <w:pPr>
        <w:pStyle w:val="Proposal"/>
      </w:pPr>
      <w:r>
        <w:t>MOD</w:t>
      </w:r>
      <w:r>
        <w:tab/>
        <w:t>B/70A1A2/1</w:t>
      </w:r>
    </w:p>
    <w:p w:rsidR="004A6A8C" w:rsidRDefault="00B869FD" w:rsidP="00E85695">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9"/>
        <w:gridCol w:w="36"/>
        <w:gridCol w:w="3083"/>
        <w:gridCol w:w="41"/>
        <w:gridCol w:w="3219"/>
      </w:tblGrid>
      <w:tr w:rsidR="004A6A8C" w:rsidTr="00D94B99">
        <w:trPr>
          <w:cantSplit/>
          <w:jc w:val="center"/>
        </w:trPr>
        <w:tc>
          <w:tcPr>
            <w:tcW w:w="9498" w:type="dxa"/>
            <w:gridSpan w:val="5"/>
            <w:tcBorders>
              <w:top w:val="single" w:sz="6" w:space="0" w:color="auto"/>
              <w:left w:val="single" w:sz="6" w:space="0" w:color="auto"/>
              <w:bottom w:val="single" w:sz="6" w:space="0" w:color="auto"/>
              <w:right w:val="single" w:sz="6" w:space="0" w:color="auto"/>
            </w:tcBorders>
          </w:tcPr>
          <w:p w:rsidR="004A6A8C" w:rsidRDefault="00B869FD" w:rsidP="00E85695">
            <w:pPr>
              <w:pStyle w:val="Tablehead"/>
              <w:rPr>
                <w:color w:val="000000"/>
              </w:rPr>
            </w:pPr>
            <w:r>
              <w:rPr>
                <w:color w:val="000000"/>
              </w:rPr>
              <w:t>Attribution aux services</w:t>
            </w:r>
          </w:p>
        </w:tc>
      </w:tr>
      <w:tr w:rsidR="004A6A8C" w:rsidTr="00D94B99">
        <w:trPr>
          <w:cantSplit/>
          <w:jc w:val="center"/>
        </w:trPr>
        <w:tc>
          <w:tcPr>
            <w:tcW w:w="3155" w:type="dxa"/>
            <w:gridSpan w:val="2"/>
            <w:tcBorders>
              <w:top w:val="single" w:sz="6" w:space="0" w:color="auto"/>
              <w:left w:val="single" w:sz="6" w:space="0" w:color="auto"/>
              <w:bottom w:val="single" w:sz="6" w:space="0" w:color="auto"/>
              <w:right w:val="single" w:sz="6" w:space="0" w:color="auto"/>
            </w:tcBorders>
          </w:tcPr>
          <w:p w:rsidR="004A6A8C" w:rsidRDefault="00B869FD" w:rsidP="00E85695">
            <w:pPr>
              <w:pStyle w:val="Tablehead"/>
              <w:rPr>
                <w:color w:val="000000"/>
              </w:rPr>
            </w:pPr>
            <w:r>
              <w:rPr>
                <w:color w:val="000000"/>
              </w:rPr>
              <w:t>Région 1</w:t>
            </w:r>
          </w:p>
        </w:tc>
        <w:tc>
          <w:tcPr>
            <w:tcW w:w="3124" w:type="dxa"/>
            <w:gridSpan w:val="2"/>
            <w:tcBorders>
              <w:top w:val="single" w:sz="6" w:space="0" w:color="auto"/>
              <w:left w:val="single" w:sz="6" w:space="0" w:color="auto"/>
              <w:bottom w:val="single" w:sz="6" w:space="0" w:color="auto"/>
              <w:right w:val="single" w:sz="6" w:space="0" w:color="auto"/>
            </w:tcBorders>
          </w:tcPr>
          <w:p w:rsidR="004A6A8C" w:rsidRDefault="00B869FD" w:rsidP="00E85695">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4A6A8C" w:rsidRDefault="00B869FD" w:rsidP="00E85695">
            <w:pPr>
              <w:pStyle w:val="Tablehead"/>
              <w:rPr>
                <w:color w:val="000000"/>
              </w:rPr>
            </w:pPr>
            <w:r>
              <w:rPr>
                <w:color w:val="000000"/>
              </w:rPr>
              <w:t>Région 3</w:t>
            </w:r>
          </w:p>
        </w:tc>
      </w:tr>
      <w:tr w:rsidR="004A6A8C"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6" w:space="0" w:color="auto"/>
            </w:tcBorders>
          </w:tcPr>
          <w:p w:rsidR="004A6A8C" w:rsidRPr="004867BF" w:rsidRDefault="00B869FD" w:rsidP="00E85695">
            <w:pPr>
              <w:pStyle w:val="TableTextS5"/>
              <w:spacing w:before="10" w:after="10"/>
              <w:ind w:left="300" w:right="130" w:hanging="170"/>
              <w:rPr>
                <w:color w:val="000000"/>
              </w:rPr>
            </w:pPr>
            <w:r w:rsidRPr="0046453D">
              <w:rPr>
                <w:rStyle w:val="Tablefreq"/>
              </w:rPr>
              <w:t>3 400-3 600</w:t>
            </w:r>
          </w:p>
          <w:p w:rsidR="004A6A8C" w:rsidRPr="004867BF" w:rsidRDefault="00B869FD" w:rsidP="00E85695">
            <w:pPr>
              <w:pStyle w:val="TableTextS5"/>
              <w:spacing w:before="10" w:after="10"/>
              <w:ind w:left="300" w:right="130" w:hanging="170"/>
              <w:rPr>
                <w:color w:val="000000"/>
              </w:rPr>
            </w:pPr>
            <w:r>
              <w:rPr>
                <w:color w:val="000000"/>
              </w:rPr>
              <w:t>FIXE</w:t>
            </w:r>
          </w:p>
          <w:p w:rsidR="004A6A8C" w:rsidRPr="004867BF" w:rsidRDefault="00B869FD" w:rsidP="00E85695">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B869FD" w:rsidP="00E85695">
            <w:pPr>
              <w:pStyle w:val="TableTextS5"/>
              <w:spacing w:before="10" w:after="10"/>
              <w:ind w:left="300" w:right="130" w:hanging="170"/>
              <w:rPr>
                <w:color w:val="000000"/>
              </w:rPr>
            </w:pPr>
            <w:r>
              <w:rPr>
                <w:color w:val="000000"/>
              </w:rPr>
              <w:t xml:space="preserve">Mobile </w:t>
            </w:r>
            <w:r w:rsidRPr="004867BF">
              <w:rPr>
                <w:color w:val="000000"/>
              </w:rPr>
              <w:t xml:space="preserve"> 5.430A</w:t>
            </w:r>
          </w:p>
          <w:p w:rsidR="004A6A8C" w:rsidRPr="004867BF" w:rsidRDefault="00B869FD" w:rsidP="00E85695">
            <w:pPr>
              <w:pStyle w:val="TableTextS5"/>
              <w:spacing w:before="10" w:after="10"/>
              <w:ind w:left="300" w:right="130" w:hanging="170"/>
              <w:rPr>
                <w:color w:val="000000"/>
              </w:rPr>
            </w:pPr>
            <w:r w:rsidRPr="00751443">
              <w:rPr>
                <w:color w:val="000000"/>
              </w:rPr>
              <w:t>Radiolocalisation</w:t>
            </w:r>
          </w:p>
          <w:p w:rsidR="004A6A8C" w:rsidRPr="004867BF" w:rsidRDefault="00923253" w:rsidP="00E85695">
            <w:pPr>
              <w:pStyle w:val="TableTextS5"/>
              <w:spacing w:before="10" w:after="10"/>
              <w:ind w:left="300" w:right="130" w:hanging="170"/>
              <w:rPr>
                <w:rStyle w:val="Artref"/>
                <w:color w:val="000000"/>
              </w:rPr>
            </w:pPr>
          </w:p>
          <w:p w:rsidR="004A6A8C" w:rsidRDefault="00923253" w:rsidP="00E85695">
            <w:pPr>
              <w:pStyle w:val="TableTextS5"/>
              <w:spacing w:before="10" w:after="10"/>
              <w:ind w:left="108" w:right="130"/>
              <w:rPr>
                <w:color w:val="000000"/>
              </w:rPr>
            </w:pPr>
          </w:p>
        </w:tc>
        <w:tc>
          <w:tcPr>
            <w:tcW w:w="3119" w:type="dxa"/>
            <w:gridSpan w:val="2"/>
            <w:tcBorders>
              <w:top w:val="single" w:sz="4" w:space="0" w:color="auto"/>
              <w:left w:val="single" w:sz="6" w:space="0" w:color="auto"/>
              <w:bottom w:val="single" w:sz="4" w:space="0" w:color="auto"/>
              <w:right w:val="single" w:sz="6" w:space="0" w:color="auto"/>
            </w:tcBorders>
          </w:tcPr>
          <w:p w:rsidR="004A6A8C" w:rsidRPr="004867BF" w:rsidRDefault="00B869FD" w:rsidP="00E85695">
            <w:pPr>
              <w:pStyle w:val="TableTextS5"/>
              <w:spacing w:before="10" w:after="10"/>
              <w:ind w:left="300" w:right="130" w:hanging="170"/>
              <w:rPr>
                <w:color w:val="000000"/>
              </w:rPr>
            </w:pPr>
            <w:r w:rsidRPr="0046453D">
              <w:rPr>
                <w:rStyle w:val="Tablefreq"/>
              </w:rPr>
              <w:t>3 400-3 500</w:t>
            </w:r>
          </w:p>
          <w:p w:rsidR="004A6A8C" w:rsidRPr="004867BF" w:rsidRDefault="00B869FD" w:rsidP="00E85695">
            <w:pPr>
              <w:pStyle w:val="TableTextS5"/>
              <w:spacing w:before="10" w:after="10"/>
              <w:ind w:left="300" w:right="130" w:hanging="170"/>
              <w:rPr>
                <w:color w:val="000000"/>
              </w:rPr>
            </w:pPr>
            <w:r>
              <w:rPr>
                <w:color w:val="000000"/>
              </w:rPr>
              <w:t>FIXE</w:t>
            </w:r>
          </w:p>
          <w:p w:rsidR="004A6A8C" w:rsidRDefault="00B869FD" w:rsidP="00E85695">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722411" w:rsidRPr="004867BF" w:rsidRDefault="00722411" w:rsidP="00EF7996">
            <w:pPr>
              <w:pStyle w:val="TableTextS5"/>
              <w:spacing w:before="10" w:after="10"/>
              <w:ind w:left="300" w:right="130" w:hanging="170"/>
              <w:rPr>
                <w:color w:val="000000"/>
              </w:rPr>
            </w:pPr>
            <w:ins w:id="6" w:author="Acien, Clara" w:date="2015-10-23T15:26:00Z">
              <w:r>
                <w:rPr>
                  <w:color w:val="000000"/>
                </w:rPr>
                <w:t>MOBILE sauf mobile aéronautique ADD 5.IMT</w:t>
              </w:r>
            </w:ins>
          </w:p>
          <w:p w:rsidR="004A6A8C" w:rsidRPr="004867BF" w:rsidRDefault="00B869FD" w:rsidP="00E85695">
            <w:pPr>
              <w:pStyle w:val="TableTextS5"/>
              <w:spacing w:before="10" w:after="10"/>
              <w:ind w:left="300" w:right="130" w:hanging="170"/>
              <w:rPr>
                <w:color w:val="000000"/>
              </w:rPr>
            </w:pPr>
            <w:r w:rsidRPr="004867BF">
              <w:rPr>
                <w:color w:val="000000"/>
              </w:rPr>
              <w:t>Amateur</w:t>
            </w:r>
          </w:p>
          <w:p w:rsidR="004A6A8C" w:rsidRPr="004867BF" w:rsidRDefault="00B869FD" w:rsidP="00E85695">
            <w:pPr>
              <w:pStyle w:val="TableTextS5"/>
              <w:spacing w:before="10" w:after="10"/>
              <w:ind w:left="300" w:right="130" w:hanging="170"/>
              <w:rPr>
                <w:color w:val="000000"/>
              </w:rPr>
            </w:pPr>
            <w:del w:id="7" w:author="Acien, Clara" w:date="2015-10-23T15:26:00Z">
              <w:r w:rsidDel="00722411">
                <w:rPr>
                  <w:color w:val="000000"/>
                </w:rPr>
                <w:delText xml:space="preserve">Mobile </w:delText>
              </w:r>
              <w:r w:rsidRPr="004867BF" w:rsidDel="00722411">
                <w:rPr>
                  <w:color w:val="000000"/>
                </w:rPr>
                <w:delText xml:space="preserve"> 5.431A</w:delText>
              </w:r>
            </w:del>
          </w:p>
          <w:p w:rsidR="004A6A8C" w:rsidRDefault="00B869FD" w:rsidP="00E85695">
            <w:pPr>
              <w:pStyle w:val="TableTextS5"/>
              <w:spacing w:before="10" w:after="10"/>
              <w:ind w:left="170"/>
              <w:rPr>
                <w:color w:val="000000"/>
              </w:rPr>
            </w:pPr>
            <w:r w:rsidRPr="00751443">
              <w:rPr>
                <w:color w:val="000000"/>
              </w:rPr>
              <w:t>Radiolocalisation</w:t>
            </w:r>
            <w:r w:rsidRPr="007D6EBE">
              <w:rPr>
                <w:color w:val="000000"/>
              </w:rPr>
              <w:t xml:space="preserve"> </w:t>
            </w:r>
            <w:r>
              <w:rPr>
                <w:color w:val="000000"/>
              </w:rPr>
              <w:t xml:space="preserve"> </w:t>
            </w:r>
            <w:r w:rsidRPr="004867BF">
              <w:rPr>
                <w:rStyle w:val="Artref"/>
                <w:color w:val="000000"/>
              </w:rPr>
              <w:t>5.433</w:t>
            </w:r>
            <w:r>
              <w:rPr>
                <w:rStyle w:val="Artref"/>
                <w:color w:val="000000"/>
              </w:rPr>
              <w:br/>
            </w:r>
            <w:r w:rsidRPr="004867BF">
              <w:rPr>
                <w:rStyle w:val="Artref"/>
                <w:color w:val="000000"/>
              </w:rPr>
              <w:t>5.282</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4867BF" w:rsidRDefault="00B869FD" w:rsidP="00E85695">
            <w:pPr>
              <w:pStyle w:val="TableTextS5"/>
              <w:spacing w:before="10" w:after="10"/>
              <w:ind w:left="300" w:right="130" w:hanging="170"/>
              <w:rPr>
                <w:color w:val="000000"/>
              </w:rPr>
            </w:pPr>
            <w:r w:rsidRPr="0046453D">
              <w:rPr>
                <w:rStyle w:val="Tablefreq"/>
              </w:rPr>
              <w:t>3 400-3 500</w:t>
            </w:r>
          </w:p>
          <w:p w:rsidR="004A6A8C" w:rsidRPr="004867BF" w:rsidRDefault="00B869FD" w:rsidP="00E85695">
            <w:pPr>
              <w:pStyle w:val="TableTextS5"/>
              <w:spacing w:before="10" w:after="10"/>
              <w:ind w:left="300" w:right="130" w:hanging="170"/>
              <w:rPr>
                <w:color w:val="000000"/>
              </w:rPr>
            </w:pPr>
            <w:r>
              <w:rPr>
                <w:color w:val="000000"/>
              </w:rPr>
              <w:t>FIXE</w:t>
            </w:r>
          </w:p>
          <w:p w:rsidR="004A6A8C" w:rsidRPr="004867BF" w:rsidRDefault="00B869FD" w:rsidP="00E85695">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B869FD" w:rsidP="00E85695">
            <w:pPr>
              <w:pStyle w:val="TableTextS5"/>
              <w:spacing w:before="10" w:after="10"/>
              <w:ind w:left="300" w:right="130" w:hanging="170"/>
              <w:rPr>
                <w:color w:val="000000"/>
              </w:rPr>
            </w:pPr>
            <w:r w:rsidRPr="004867BF">
              <w:rPr>
                <w:color w:val="000000"/>
              </w:rPr>
              <w:t>Amateur</w:t>
            </w:r>
          </w:p>
          <w:p w:rsidR="004A6A8C" w:rsidRPr="004867BF" w:rsidRDefault="00B869FD" w:rsidP="00E85695">
            <w:pPr>
              <w:pStyle w:val="TableTextS5"/>
              <w:spacing w:before="10" w:after="10"/>
              <w:ind w:left="300" w:right="130" w:hanging="170"/>
              <w:rPr>
                <w:color w:val="000000"/>
              </w:rPr>
            </w:pPr>
            <w:r>
              <w:rPr>
                <w:color w:val="000000"/>
              </w:rPr>
              <w:t xml:space="preserve">Mobile </w:t>
            </w:r>
            <w:r w:rsidRPr="004867BF">
              <w:rPr>
                <w:color w:val="000000"/>
              </w:rPr>
              <w:t xml:space="preserve"> 5.432B</w:t>
            </w:r>
          </w:p>
          <w:p w:rsidR="004A6A8C" w:rsidRDefault="00B869FD" w:rsidP="00E85695">
            <w:pPr>
              <w:pStyle w:val="TableTextS5"/>
              <w:spacing w:before="10" w:after="10"/>
              <w:ind w:left="300" w:right="130" w:hanging="170"/>
              <w:rPr>
                <w:rStyle w:val="Tablefreq"/>
                <w:b w:val="0"/>
                <w:bCs/>
                <w:color w:val="000000"/>
              </w:rPr>
            </w:pPr>
            <w:r w:rsidRPr="00751443">
              <w:rPr>
                <w:color w:val="000000"/>
              </w:rPr>
              <w:t>Radiolocalisation</w:t>
            </w:r>
            <w:r w:rsidRPr="007D6EBE">
              <w:rPr>
                <w:color w:val="000000"/>
              </w:rPr>
              <w:t xml:space="preserve"> </w:t>
            </w:r>
            <w:r>
              <w:rPr>
                <w:color w:val="000000"/>
              </w:rPr>
              <w:t xml:space="preserve"> </w:t>
            </w:r>
            <w:r w:rsidRPr="00880E98">
              <w:t>5.433</w:t>
            </w:r>
            <w:r w:rsidRPr="00880E98">
              <w:br/>
              <w:t>5.282</w:t>
            </w:r>
            <w:r w:rsidRPr="004867BF">
              <w:rPr>
                <w:color w:val="000000"/>
              </w:rPr>
              <w:t xml:space="preserve"> </w:t>
            </w:r>
            <w:r>
              <w:rPr>
                <w:color w:val="000000"/>
              </w:rPr>
              <w:t xml:space="preserve"> </w:t>
            </w:r>
            <w:r w:rsidRPr="004867BF">
              <w:rPr>
                <w:color w:val="000000"/>
              </w:rPr>
              <w:t>5</w:t>
            </w:r>
            <w:r w:rsidRPr="00880E98">
              <w:t xml:space="preserve">.432 </w:t>
            </w:r>
            <w:r w:rsidRPr="006B6D2D">
              <w:rPr>
                <w:color w:val="000000"/>
              </w:rPr>
              <w:t xml:space="preserve"> 5.432A</w:t>
            </w:r>
          </w:p>
        </w:tc>
      </w:tr>
      <w:tr w:rsidR="004A6A8C"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6" w:space="0" w:color="auto"/>
            </w:tcBorders>
          </w:tcPr>
          <w:p w:rsidR="004A6A8C" w:rsidRPr="004867BF" w:rsidRDefault="00923253" w:rsidP="00E85695">
            <w:pPr>
              <w:pStyle w:val="TableTextS5"/>
              <w:spacing w:before="10" w:after="10"/>
              <w:ind w:left="300" w:right="130" w:hanging="170"/>
              <w:rPr>
                <w:rStyle w:val="Artref"/>
                <w:color w:val="000000"/>
              </w:rPr>
            </w:pPr>
          </w:p>
          <w:p w:rsidR="004A6A8C" w:rsidRPr="004867BF" w:rsidRDefault="00923253" w:rsidP="00E85695">
            <w:pPr>
              <w:pStyle w:val="TableTextS5"/>
              <w:spacing w:before="10" w:after="10"/>
              <w:ind w:left="300" w:right="130" w:hanging="170"/>
              <w:rPr>
                <w:rStyle w:val="Artref"/>
                <w:color w:val="000000"/>
              </w:rPr>
            </w:pPr>
          </w:p>
          <w:p w:rsidR="004A6A8C" w:rsidRPr="004867BF" w:rsidRDefault="00923253" w:rsidP="00E85695">
            <w:pPr>
              <w:pStyle w:val="TableTextS5"/>
              <w:spacing w:before="10" w:after="10"/>
              <w:ind w:left="300" w:right="130" w:hanging="170"/>
              <w:rPr>
                <w:rStyle w:val="Artref"/>
                <w:color w:val="000000"/>
              </w:rPr>
            </w:pPr>
          </w:p>
          <w:p w:rsidR="004A6A8C" w:rsidRPr="004867BF" w:rsidRDefault="00923253" w:rsidP="00E85695">
            <w:pPr>
              <w:pStyle w:val="TableTextS5"/>
              <w:spacing w:before="10" w:after="10"/>
              <w:ind w:left="300" w:right="130" w:hanging="170"/>
              <w:rPr>
                <w:rStyle w:val="Artref"/>
                <w:color w:val="000000"/>
              </w:rPr>
            </w:pPr>
          </w:p>
          <w:p w:rsidR="004A6A8C" w:rsidRPr="004867BF" w:rsidRDefault="00923253" w:rsidP="00E85695">
            <w:pPr>
              <w:pStyle w:val="TableTextS5"/>
              <w:spacing w:before="10" w:after="10"/>
              <w:ind w:left="300" w:right="130" w:hanging="170"/>
              <w:rPr>
                <w:rStyle w:val="Artref"/>
                <w:color w:val="000000"/>
              </w:rPr>
            </w:pPr>
          </w:p>
          <w:p w:rsidR="004A6A8C" w:rsidRPr="004867BF" w:rsidRDefault="00923253" w:rsidP="00E85695">
            <w:pPr>
              <w:pStyle w:val="TableTextS5"/>
              <w:spacing w:before="10" w:after="10"/>
              <w:ind w:left="300" w:right="130" w:hanging="170"/>
              <w:rPr>
                <w:rStyle w:val="Artref"/>
                <w:color w:val="000000"/>
              </w:rPr>
            </w:pPr>
          </w:p>
          <w:p w:rsidR="004A6A8C" w:rsidRPr="00D56DE3" w:rsidRDefault="00B869FD" w:rsidP="00E85695">
            <w:pPr>
              <w:pStyle w:val="TableTextS5"/>
              <w:spacing w:before="10" w:after="10"/>
              <w:ind w:left="300" w:right="130" w:hanging="170"/>
              <w:rPr>
                <w:rStyle w:val="Tablefreq"/>
                <w:b w:val="0"/>
                <w:color w:val="000000"/>
              </w:rPr>
            </w:pPr>
            <w:r w:rsidRPr="006E560B">
              <w:t>5.431</w:t>
            </w:r>
          </w:p>
        </w:tc>
        <w:tc>
          <w:tcPr>
            <w:tcW w:w="3119" w:type="dxa"/>
            <w:gridSpan w:val="2"/>
            <w:tcBorders>
              <w:top w:val="single" w:sz="4" w:space="0" w:color="auto"/>
              <w:left w:val="single" w:sz="6" w:space="0" w:color="auto"/>
              <w:bottom w:val="nil"/>
              <w:right w:val="single" w:sz="6" w:space="0" w:color="auto"/>
            </w:tcBorders>
          </w:tcPr>
          <w:p w:rsidR="004A6A8C" w:rsidRPr="004867BF" w:rsidRDefault="00B869FD" w:rsidP="00E85695">
            <w:pPr>
              <w:pStyle w:val="TableTextS5"/>
              <w:spacing w:before="10" w:after="10"/>
              <w:ind w:left="300" w:right="130" w:hanging="170"/>
              <w:rPr>
                <w:color w:val="000000"/>
              </w:rPr>
            </w:pPr>
            <w:r w:rsidRPr="0046453D">
              <w:rPr>
                <w:rStyle w:val="Tablefreq"/>
              </w:rPr>
              <w:t>3 500-3 700</w:t>
            </w:r>
          </w:p>
          <w:p w:rsidR="004A6A8C" w:rsidRPr="004867BF" w:rsidRDefault="00B869FD" w:rsidP="00E85695">
            <w:pPr>
              <w:pStyle w:val="TableTextS5"/>
              <w:spacing w:before="10" w:after="10"/>
              <w:ind w:left="300" w:right="130" w:hanging="170"/>
              <w:rPr>
                <w:color w:val="000000"/>
              </w:rPr>
            </w:pPr>
            <w:r w:rsidRPr="004867BF">
              <w:rPr>
                <w:color w:val="000000"/>
              </w:rPr>
              <w:t>FIXE</w:t>
            </w:r>
          </w:p>
          <w:p w:rsidR="004A6A8C" w:rsidRDefault="00B869FD" w:rsidP="00E85695">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4A6A8C" w:rsidRPr="002151BA" w:rsidRDefault="00B869FD" w:rsidP="00E85695">
            <w:pPr>
              <w:pStyle w:val="TableTextS5"/>
              <w:spacing w:before="10" w:after="10"/>
              <w:ind w:left="300" w:right="130" w:hanging="170"/>
              <w:rPr>
                <w:color w:val="000000"/>
              </w:rPr>
            </w:pPr>
            <w:r>
              <w:rPr>
                <w:color w:val="000000"/>
              </w:rPr>
              <w:t xml:space="preserve">MOBILE sauf mobile </w:t>
            </w:r>
            <w:r>
              <w:rPr>
                <w:color w:val="000000"/>
              </w:rPr>
              <w:br/>
              <w:t>aéronautique</w:t>
            </w:r>
            <w:ins w:id="8" w:author="Acien, Clara" w:date="2015-10-23T15:26:00Z">
              <w:r w:rsidR="00722411">
                <w:rPr>
                  <w:color w:val="000000"/>
                </w:rPr>
                <w:t xml:space="preserve"> ADD 5.IMT</w:t>
              </w:r>
            </w:ins>
          </w:p>
          <w:p w:rsidR="004A6A8C" w:rsidRDefault="00B869FD" w:rsidP="00E85695">
            <w:pPr>
              <w:pStyle w:val="TableTextS5"/>
              <w:spacing w:before="10" w:after="10"/>
              <w:ind w:left="300" w:right="130" w:hanging="170"/>
              <w:rPr>
                <w:rStyle w:val="Tablefreq"/>
                <w:b w:val="0"/>
                <w:bCs/>
                <w:color w:val="000000"/>
              </w:rPr>
            </w:pPr>
            <w:r w:rsidRPr="003A7B14">
              <w:rPr>
                <w:color w:val="000000"/>
              </w:rPr>
              <w:t>Radiolocalisation</w:t>
            </w:r>
            <w:r w:rsidRPr="007D6EBE">
              <w:rPr>
                <w:color w:val="000000"/>
              </w:rPr>
              <w:t xml:space="preserve"> </w:t>
            </w:r>
            <w:r w:rsidRPr="004867BF">
              <w:rPr>
                <w:color w:val="000000"/>
              </w:rPr>
              <w:t xml:space="preserve"> </w:t>
            </w:r>
            <w:r w:rsidRPr="00880E98">
              <w:t>5.433</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4867BF" w:rsidRDefault="00B869FD" w:rsidP="00E85695">
            <w:pPr>
              <w:pStyle w:val="TableTextS5"/>
              <w:spacing w:before="10" w:after="10"/>
              <w:ind w:left="300" w:right="130" w:hanging="170"/>
              <w:rPr>
                <w:color w:val="000000"/>
              </w:rPr>
            </w:pPr>
            <w:r w:rsidRPr="0046453D">
              <w:rPr>
                <w:rStyle w:val="Tablefreq"/>
              </w:rPr>
              <w:t>3 500-3 600</w:t>
            </w:r>
          </w:p>
          <w:p w:rsidR="004A6A8C" w:rsidRPr="004867BF" w:rsidRDefault="00B869FD" w:rsidP="00E85695">
            <w:pPr>
              <w:pStyle w:val="TableTextS5"/>
              <w:spacing w:before="10" w:after="10"/>
              <w:ind w:left="300" w:right="130" w:hanging="170"/>
              <w:rPr>
                <w:color w:val="000000"/>
              </w:rPr>
            </w:pPr>
            <w:r>
              <w:rPr>
                <w:color w:val="000000"/>
              </w:rPr>
              <w:t>FIXE</w:t>
            </w:r>
          </w:p>
          <w:p w:rsidR="004A6A8C" w:rsidRPr="003A7B14" w:rsidRDefault="00B869FD" w:rsidP="00E85695">
            <w:pPr>
              <w:pStyle w:val="TableTextS5"/>
              <w:spacing w:before="10" w:after="10"/>
              <w:ind w:left="300" w:right="130" w:hanging="170"/>
              <w:rPr>
                <w:color w:val="000000"/>
              </w:rPr>
            </w:pPr>
            <w:r w:rsidRPr="003A7B14">
              <w:rPr>
                <w:color w:val="000000"/>
              </w:rPr>
              <w:t>FIXE PAR SATELLITE (espace vers Terre)</w:t>
            </w:r>
          </w:p>
          <w:p w:rsidR="004A6A8C" w:rsidRPr="006B6D2D" w:rsidRDefault="00B869FD" w:rsidP="00E85695">
            <w:pPr>
              <w:pStyle w:val="TableTextS5"/>
              <w:spacing w:before="10" w:after="10"/>
              <w:ind w:left="300" w:right="130" w:hanging="170"/>
              <w:rPr>
                <w:color w:val="000000"/>
              </w:rPr>
            </w:pPr>
            <w:r>
              <w:rPr>
                <w:color w:val="000000"/>
              </w:rPr>
              <w:t>MOBILE sauf mobile aéronautique</w:t>
            </w:r>
            <w:r w:rsidRPr="002151BA">
              <w:rPr>
                <w:color w:val="000000"/>
              </w:rPr>
              <w:t xml:space="preserve"> </w:t>
            </w:r>
            <w:r>
              <w:rPr>
                <w:color w:val="000000"/>
              </w:rPr>
              <w:t xml:space="preserve"> </w:t>
            </w:r>
            <w:r w:rsidRPr="006B6D2D">
              <w:rPr>
                <w:color w:val="000000"/>
              </w:rPr>
              <w:t>5.433A</w:t>
            </w:r>
          </w:p>
          <w:p w:rsidR="004A6A8C" w:rsidRDefault="00B869FD" w:rsidP="00E85695">
            <w:pPr>
              <w:pStyle w:val="TableTextS5"/>
              <w:spacing w:before="10" w:after="10"/>
              <w:ind w:left="300" w:right="130" w:hanging="170"/>
              <w:rPr>
                <w:rStyle w:val="Tablefreq"/>
                <w:b w:val="0"/>
                <w:bCs/>
                <w:color w:val="000000"/>
              </w:rPr>
            </w:pPr>
            <w:r w:rsidRPr="00AA0E23">
              <w:rPr>
                <w:color w:val="000000"/>
              </w:rPr>
              <w:t>Radiolocalisation</w:t>
            </w:r>
            <w:r w:rsidRPr="004867BF">
              <w:rPr>
                <w:color w:val="000000"/>
              </w:rPr>
              <w:t xml:space="preserve">  </w:t>
            </w:r>
            <w:r w:rsidRPr="00880E98">
              <w:t>5.433</w:t>
            </w:r>
          </w:p>
        </w:tc>
      </w:tr>
      <w:tr w:rsidR="004A6A8C"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4" w:space="0" w:color="auto"/>
            </w:tcBorders>
          </w:tcPr>
          <w:p w:rsidR="004A6A8C" w:rsidRPr="004867BF" w:rsidRDefault="00B869FD" w:rsidP="00E85695">
            <w:pPr>
              <w:pStyle w:val="TableTextS5"/>
              <w:spacing w:before="10" w:after="10"/>
              <w:ind w:left="300" w:right="130" w:hanging="170"/>
              <w:rPr>
                <w:color w:val="000000"/>
              </w:rPr>
            </w:pPr>
            <w:r w:rsidRPr="0046453D">
              <w:rPr>
                <w:rStyle w:val="Tablefreq"/>
              </w:rPr>
              <w:t>3 600-4 200</w:t>
            </w:r>
          </w:p>
          <w:p w:rsidR="004A6A8C" w:rsidRPr="004867BF" w:rsidRDefault="00B869FD" w:rsidP="00E85695">
            <w:pPr>
              <w:pStyle w:val="TableTextS5"/>
              <w:spacing w:before="10" w:after="10"/>
              <w:ind w:left="300" w:right="130" w:hanging="170"/>
              <w:rPr>
                <w:color w:val="000000"/>
              </w:rPr>
            </w:pPr>
            <w:r>
              <w:rPr>
                <w:color w:val="000000"/>
              </w:rPr>
              <w:t>FIXE</w:t>
            </w:r>
          </w:p>
          <w:p w:rsidR="004A6A8C" w:rsidRPr="004867BF" w:rsidRDefault="00B869FD" w:rsidP="00E85695">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4A6A8C" w:rsidRDefault="00B869FD" w:rsidP="00E85695">
            <w:pPr>
              <w:pStyle w:val="TableTextS5"/>
              <w:spacing w:before="10" w:after="10"/>
              <w:ind w:left="300" w:right="130" w:hanging="170"/>
              <w:rPr>
                <w:rStyle w:val="Tablefreq"/>
                <w:color w:val="000000"/>
              </w:rPr>
            </w:pPr>
            <w:r w:rsidRPr="004867BF">
              <w:rPr>
                <w:color w:val="000000"/>
              </w:rPr>
              <w:t>Mobile</w:t>
            </w:r>
          </w:p>
        </w:tc>
        <w:tc>
          <w:tcPr>
            <w:tcW w:w="3119" w:type="dxa"/>
            <w:gridSpan w:val="2"/>
            <w:tcBorders>
              <w:top w:val="nil"/>
              <w:left w:val="single" w:sz="4" w:space="0" w:color="auto"/>
              <w:bottom w:val="single" w:sz="4" w:space="0" w:color="auto"/>
              <w:right w:val="single" w:sz="6" w:space="0" w:color="auto"/>
            </w:tcBorders>
          </w:tcPr>
          <w:p w:rsidR="004A6A8C" w:rsidRDefault="00923253" w:rsidP="00E85695">
            <w:pPr>
              <w:pStyle w:val="TableTextS5"/>
              <w:spacing w:before="10" w:after="10"/>
              <w:ind w:left="300" w:right="130" w:hanging="170"/>
              <w:rPr>
                <w:rStyle w:val="Tablefreq"/>
                <w:color w:val="000000"/>
              </w:rPr>
            </w:pPr>
          </w:p>
        </w:tc>
        <w:tc>
          <w:tcPr>
            <w:tcW w:w="3260" w:type="dxa"/>
            <w:gridSpan w:val="2"/>
            <w:tcBorders>
              <w:top w:val="single" w:sz="4" w:space="0" w:color="auto"/>
              <w:left w:val="single" w:sz="6" w:space="0" w:color="auto"/>
              <w:bottom w:val="single" w:sz="4" w:space="0" w:color="auto"/>
              <w:right w:val="single" w:sz="6" w:space="0" w:color="auto"/>
            </w:tcBorders>
          </w:tcPr>
          <w:p w:rsidR="004A6A8C" w:rsidRPr="004867BF" w:rsidRDefault="00B869FD" w:rsidP="00E85695">
            <w:pPr>
              <w:pStyle w:val="TableTextS5"/>
              <w:spacing w:before="10" w:after="10"/>
              <w:ind w:left="300" w:right="130" w:hanging="170"/>
              <w:rPr>
                <w:color w:val="000000"/>
              </w:rPr>
            </w:pPr>
            <w:r w:rsidRPr="0046453D">
              <w:rPr>
                <w:rStyle w:val="Tablefreq"/>
              </w:rPr>
              <w:t>3 600-3 700</w:t>
            </w:r>
          </w:p>
          <w:p w:rsidR="004A6A8C" w:rsidRPr="004867BF" w:rsidRDefault="00B869FD" w:rsidP="00E85695">
            <w:pPr>
              <w:pStyle w:val="TableTextS5"/>
              <w:spacing w:before="10" w:after="10"/>
              <w:ind w:left="300" w:right="130" w:hanging="170"/>
              <w:rPr>
                <w:color w:val="000000"/>
              </w:rPr>
            </w:pPr>
            <w:r>
              <w:rPr>
                <w:color w:val="000000"/>
              </w:rPr>
              <w:t>FIXE</w:t>
            </w:r>
          </w:p>
          <w:p w:rsidR="004A6A8C" w:rsidRPr="004867BF" w:rsidRDefault="00B869FD" w:rsidP="00E85695">
            <w:pPr>
              <w:pStyle w:val="TableTextS5"/>
              <w:spacing w:before="10" w:after="10"/>
              <w:ind w:left="300" w:right="130" w:hanging="170"/>
              <w:rPr>
                <w:color w:val="000000"/>
              </w:rPr>
            </w:pPr>
            <w:r w:rsidRPr="003A7B14">
              <w:rPr>
                <w:color w:val="000000"/>
              </w:rPr>
              <w:t>FIXE PAR SATELLITE (espace vers Terre</w:t>
            </w:r>
            <w:r w:rsidRPr="004867BF">
              <w:rPr>
                <w:color w:val="000000"/>
              </w:rPr>
              <w:t>)</w:t>
            </w:r>
          </w:p>
          <w:p w:rsidR="004A6A8C" w:rsidRPr="002151BA" w:rsidRDefault="00B869FD" w:rsidP="00E85695">
            <w:pPr>
              <w:pStyle w:val="TableTextS5"/>
              <w:spacing w:before="10" w:after="10"/>
              <w:ind w:left="300" w:right="130" w:hanging="170"/>
              <w:rPr>
                <w:color w:val="000000"/>
              </w:rPr>
            </w:pPr>
            <w:r>
              <w:rPr>
                <w:color w:val="000000"/>
              </w:rPr>
              <w:t>MOBILE sauf mobile aéronautique</w:t>
            </w:r>
          </w:p>
          <w:p w:rsidR="004A6A8C" w:rsidRPr="004867BF" w:rsidRDefault="00B869FD" w:rsidP="00E85695">
            <w:pPr>
              <w:pStyle w:val="TableTextS5"/>
              <w:spacing w:before="10" w:after="10"/>
              <w:ind w:left="300" w:right="130" w:hanging="170"/>
              <w:rPr>
                <w:color w:val="000000"/>
              </w:rPr>
            </w:pPr>
            <w:r w:rsidRPr="003A7B14">
              <w:rPr>
                <w:color w:val="000000"/>
              </w:rPr>
              <w:t>Radiolocalisation</w:t>
            </w:r>
          </w:p>
          <w:p w:rsidR="004A6A8C" w:rsidRPr="00880E98" w:rsidRDefault="00B869FD" w:rsidP="00E85695">
            <w:pPr>
              <w:pStyle w:val="TableTextS5"/>
              <w:spacing w:before="10" w:after="10"/>
              <w:ind w:left="300" w:right="130" w:hanging="170"/>
            </w:pPr>
            <w:r w:rsidRPr="00880E98">
              <w:t>5.435</w:t>
            </w:r>
          </w:p>
        </w:tc>
      </w:tr>
      <w:tr w:rsidR="004A6A8C"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4" w:space="0" w:color="auto"/>
            </w:tcBorders>
          </w:tcPr>
          <w:p w:rsidR="004A6A8C" w:rsidRDefault="00923253" w:rsidP="00E85695">
            <w:pPr>
              <w:pStyle w:val="TableTextS5"/>
              <w:spacing w:before="10" w:after="10"/>
              <w:ind w:left="300" w:right="130" w:hanging="170"/>
              <w:rPr>
                <w:rStyle w:val="Tablefreq"/>
                <w:color w:val="000000"/>
              </w:rPr>
            </w:pPr>
          </w:p>
        </w:tc>
        <w:tc>
          <w:tcPr>
            <w:tcW w:w="6379" w:type="dxa"/>
            <w:gridSpan w:val="4"/>
            <w:tcBorders>
              <w:top w:val="single" w:sz="4" w:space="0" w:color="auto"/>
              <w:left w:val="single" w:sz="4" w:space="0" w:color="auto"/>
              <w:bottom w:val="single" w:sz="4" w:space="0" w:color="auto"/>
              <w:right w:val="single" w:sz="6" w:space="0" w:color="auto"/>
            </w:tcBorders>
          </w:tcPr>
          <w:p w:rsidR="004A6A8C" w:rsidRPr="004867BF" w:rsidRDefault="00B869FD" w:rsidP="00E85695">
            <w:pPr>
              <w:pStyle w:val="TableTextS5"/>
              <w:spacing w:before="10" w:after="10"/>
              <w:ind w:left="300" w:right="130" w:hanging="170"/>
              <w:rPr>
                <w:color w:val="000000"/>
              </w:rPr>
            </w:pPr>
            <w:r w:rsidRPr="0046453D">
              <w:rPr>
                <w:rStyle w:val="Tablefreq"/>
              </w:rPr>
              <w:t>3 700-4 200</w:t>
            </w:r>
          </w:p>
          <w:p w:rsidR="004A6A8C" w:rsidRPr="004867BF" w:rsidRDefault="00B869FD" w:rsidP="00E85695">
            <w:pPr>
              <w:pStyle w:val="TableTextS5"/>
              <w:tabs>
                <w:tab w:val="clear" w:pos="170"/>
                <w:tab w:val="left" w:pos="692"/>
              </w:tabs>
              <w:spacing w:before="10" w:after="10"/>
              <w:ind w:left="130" w:right="130"/>
              <w:rPr>
                <w:color w:val="000000"/>
              </w:rPr>
            </w:pPr>
            <w:r>
              <w:rPr>
                <w:color w:val="000000"/>
              </w:rPr>
              <w:t>FIXE</w:t>
            </w:r>
          </w:p>
          <w:p w:rsidR="004A6A8C" w:rsidRPr="003A7B14" w:rsidRDefault="00B869FD" w:rsidP="00E85695">
            <w:pPr>
              <w:pStyle w:val="TableTextS5"/>
              <w:spacing w:before="10" w:after="10"/>
              <w:ind w:left="300" w:right="130" w:hanging="170"/>
              <w:rPr>
                <w:color w:val="000000"/>
              </w:rPr>
            </w:pPr>
            <w:r w:rsidRPr="003A7B14">
              <w:rPr>
                <w:color w:val="000000"/>
              </w:rPr>
              <w:t>FIXE PAR SATELLITE (espace vers Terre)</w:t>
            </w:r>
          </w:p>
          <w:p w:rsidR="004A6A8C" w:rsidRDefault="00B869FD" w:rsidP="00E85695">
            <w:pPr>
              <w:pStyle w:val="TableTextS5"/>
              <w:spacing w:before="10" w:after="10"/>
              <w:ind w:left="130" w:right="130"/>
              <w:rPr>
                <w:rStyle w:val="Tablefreq"/>
                <w:color w:val="000000"/>
              </w:rPr>
            </w:pPr>
            <w:r>
              <w:rPr>
                <w:color w:val="000000"/>
              </w:rPr>
              <w:t>MOBILE sauf mobile aéronautique</w:t>
            </w:r>
          </w:p>
        </w:tc>
      </w:tr>
    </w:tbl>
    <w:p w:rsidR="007304EF" w:rsidRPr="00D1667E" w:rsidRDefault="00B869FD" w:rsidP="00E85695">
      <w:pPr>
        <w:pStyle w:val="Reasons"/>
        <w:rPr>
          <w:lang w:val="fr-CH"/>
        </w:rPr>
      </w:pPr>
      <w:r w:rsidRPr="00D1667E">
        <w:rPr>
          <w:b/>
          <w:lang w:val="fr-CH"/>
        </w:rPr>
        <w:t>Motifs:</w:t>
      </w:r>
      <w:r w:rsidRPr="00D1667E">
        <w:rPr>
          <w:lang w:val="fr-CH"/>
        </w:rPr>
        <w:tab/>
      </w:r>
      <w:r w:rsidR="00D1667E" w:rsidRPr="00D1667E">
        <w:rPr>
          <w:lang w:val="fr-CH"/>
        </w:rPr>
        <w:t>Attribuer des bandes de f</w:t>
      </w:r>
      <w:r w:rsidR="00151725">
        <w:rPr>
          <w:lang w:val="fr-CH"/>
        </w:rPr>
        <w:t>réquences additionnelles aux IM</w:t>
      </w:r>
      <w:r w:rsidR="00D1667E" w:rsidRPr="00D1667E">
        <w:rPr>
          <w:lang w:val="fr-CH"/>
        </w:rPr>
        <w:t>T afin de traiter le point 1.1 de l’ordre du jour en ce qui concerne les</w:t>
      </w:r>
      <w:r w:rsidR="00D1667E" w:rsidRPr="00D1667E">
        <w:rPr>
          <w:color w:val="000000"/>
        </w:rPr>
        <w:t xml:space="preserve"> </w:t>
      </w:r>
      <w:r w:rsidR="00D1667E">
        <w:rPr>
          <w:color w:val="000000"/>
        </w:rPr>
        <w:t xml:space="preserve">réseaux de grande capacité. </w:t>
      </w:r>
    </w:p>
    <w:p w:rsidR="007304EF" w:rsidRDefault="00B869FD" w:rsidP="00E85695">
      <w:pPr>
        <w:pStyle w:val="Proposal"/>
      </w:pPr>
      <w:r>
        <w:t>ADD</w:t>
      </w:r>
      <w:r>
        <w:tab/>
        <w:t>B/70A1A2/2</w:t>
      </w:r>
    </w:p>
    <w:p w:rsidR="007304EF" w:rsidRPr="007C4E56" w:rsidRDefault="00B869FD" w:rsidP="00E85695">
      <w:pPr>
        <w:pStyle w:val="Note"/>
        <w:rPr>
          <w:lang w:val="fr-CH"/>
        </w:rPr>
      </w:pPr>
      <w:r>
        <w:rPr>
          <w:rStyle w:val="Artdef"/>
        </w:rPr>
        <w:t>5.IMT</w:t>
      </w:r>
      <w:r>
        <w:tab/>
      </w:r>
      <w:r w:rsidR="00D1667E" w:rsidRPr="007C4E56">
        <w:t>Dans la Région 2, la bande de fréquences 3 400</w:t>
      </w:r>
      <w:r w:rsidR="00D1667E" w:rsidRPr="007C4E56">
        <w:noBreakHyphen/>
        <w:t>3 600</w:t>
      </w:r>
      <w:r w:rsidR="00E540C9" w:rsidRPr="007C4E56">
        <w:rPr>
          <w:lang w:eastAsia="ja-JP"/>
        </w:rPr>
        <w:t> MHz</w:t>
      </w:r>
      <w:r w:rsidR="00E540C9" w:rsidRPr="007C4E56">
        <w:t xml:space="preserve"> est identifiée pour pouvoir être utilisée par les administrations souhaitant mettre en oeuvre les Télécommunications mobiles internationales (IMT) sous réserve de l'accord obtenu auprès d'autres administrations au titre du numéro </w:t>
      </w:r>
      <w:r w:rsidR="00E540C9" w:rsidRPr="007C4E56">
        <w:rPr>
          <w:b/>
          <w:bCs/>
        </w:rPr>
        <w:t>9.21</w:t>
      </w:r>
      <w:r w:rsidR="00E540C9" w:rsidRPr="007C4E56">
        <w:t>.</w:t>
      </w:r>
      <w:r w:rsidR="00F278A1" w:rsidRPr="007C4E56">
        <w:t xml:space="preserve"> Voir la Résolution </w:t>
      </w:r>
      <w:r w:rsidR="00F278A1" w:rsidRPr="00EF7996">
        <w:rPr>
          <w:b/>
          <w:bCs/>
        </w:rPr>
        <w:t>[B-A11-IMT 3.4-3.6 GHz] (CMR-15)</w:t>
      </w:r>
      <w:r w:rsidR="00F278A1" w:rsidRPr="007C4E56">
        <w:t>.</w:t>
      </w:r>
      <w:r w:rsidR="00E540C9" w:rsidRPr="007C4E56">
        <w:t xml:space="preserve"> Cette identification n'exclut pas l'utilisation de cette bande par toute application des services auxquels elle est attribuée et n'établit pas de priorité dans le Règlement des radiocommunications</w:t>
      </w:r>
      <w:r w:rsidR="00E540C9" w:rsidRPr="007C4E56">
        <w:rPr>
          <w:rFonts w:eastAsiaTheme="minorHAnsi"/>
        </w:rPr>
        <w:t xml:space="preserve">. </w:t>
      </w:r>
      <w:r w:rsidR="00E540C9" w:rsidRPr="007C4E56">
        <w:t>Au stade de la coordination, les dispositions des numéros </w:t>
      </w:r>
      <w:r w:rsidR="00E540C9" w:rsidRPr="007C4E56">
        <w:rPr>
          <w:b/>
          <w:bCs/>
        </w:rPr>
        <w:t>9.17</w:t>
      </w:r>
      <w:r w:rsidR="00E540C9" w:rsidRPr="007C4E56">
        <w:t xml:space="preserve"> et </w:t>
      </w:r>
      <w:r w:rsidR="00E540C9" w:rsidRPr="007C4E56">
        <w:rPr>
          <w:b/>
          <w:bCs/>
        </w:rPr>
        <w:t>9.18</w:t>
      </w:r>
      <w:r w:rsidR="00E540C9" w:rsidRPr="007C4E56">
        <w:t xml:space="preserve"> s'appliquent également. Avant de mettre en service une station (de base ou mobile) du service mobile dans cette bande, une administration doit s'assurer que la puissance surfacique produite à 3 m au-dessus du sol ne dépasse pas –154,5 dB(W/(m</w:t>
      </w:r>
      <w:r w:rsidR="00FB232D" w:rsidRPr="007C4E56">
        <w:t>2</w:t>
      </w:r>
      <w:r w:rsidR="00E540C9" w:rsidRPr="007C4E56">
        <w:t> </w:t>
      </w:r>
      <w:r w:rsidR="00E540C9" w:rsidRPr="007C4E56">
        <w:sym w:font="Symbol" w:char="F0D7"/>
      </w:r>
      <w:r w:rsidR="00E540C9" w:rsidRPr="007C4E56">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avec l'assistance du Bureau si celle-ci est demandée. En cas de désaccord, les calculs et la vérification de la puissance surfacique seront effectués par le Bureau, compte tenu des renseignements susmentionnés. Les stations du service mobile fonctionnant dans la bande 3 400-3 600 </w:t>
      </w:r>
      <w:r w:rsidR="00F278A1" w:rsidRPr="007C4E56">
        <w:t>MHz</w:t>
      </w:r>
      <w:r w:rsidR="00E540C9" w:rsidRPr="007C4E56">
        <w:t xml:space="preserve"> ne doivent pas demander à bénéficier d'une protection plus grande vis-à-vis des stations spatiales que celle qui est accordée dans le Tableau </w:t>
      </w:r>
      <w:r w:rsidR="00E540C9" w:rsidRPr="007C4E56">
        <w:rPr>
          <w:b/>
          <w:bCs/>
        </w:rPr>
        <w:t>21-4</w:t>
      </w:r>
      <w:r w:rsidR="00E540C9" w:rsidRPr="007C4E56">
        <w:t xml:space="preserve"> du Règ</w:t>
      </w:r>
      <w:r w:rsidR="00F278A1" w:rsidRPr="007C4E56">
        <w:t xml:space="preserve">lement des radiocommunications </w:t>
      </w:r>
      <w:r w:rsidR="00F278A1" w:rsidRPr="007C4E56">
        <w:rPr>
          <w:lang w:val="fr-CH"/>
        </w:rPr>
        <w:t>(Edition de</w:t>
      </w:r>
      <w:r w:rsidR="00E540C9" w:rsidRPr="007C4E56">
        <w:rPr>
          <w:lang w:val="fr-CH"/>
        </w:rPr>
        <w:t xml:space="preserve"> 2004).</w:t>
      </w:r>
      <w:r w:rsidR="00E540C9" w:rsidRPr="007C4E56">
        <w:rPr>
          <w:sz w:val="16"/>
          <w:szCs w:val="16"/>
          <w:lang w:val="fr-CH"/>
        </w:rPr>
        <w:t>     (CMR-15)</w:t>
      </w:r>
    </w:p>
    <w:p w:rsidR="007304EF" w:rsidRPr="007C4E56" w:rsidRDefault="00B869FD" w:rsidP="00E85695">
      <w:pPr>
        <w:pStyle w:val="Reasons"/>
        <w:rPr>
          <w:lang w:val="fr-CH"/>
        </w:rPr>
      </w:pPr>
      <w:r w:rsidRPr="007C4E56">
        <w:rPr>
          <w:b/>
          <w:lang w:val="fr-CH"/>
        </w:rPr>
        <w:t>Motifs:</w:t>
      </w:r>
      <w:r w:rsidRPr="007C4E56">
        <w:rPr>
          <w:lang w:val="fr-CH"/>
        </w:rPr>
        <w:tab/>
      </w:r>
      <w:r w:rsidR="00F278A1" w:rsidRPr="007C4E56">
        <w:rPr>
          <w:lang w:val="fr-CH"/>
        </w:rPr>
        <w:t xml:space="preserve">Identifier la bande </w:t>
      </w:r>
      <w:r w:rsidR="0013491E" w:rsidRPr="007C4E56">
        <w:rPr>
          <w:lang w:val="fr-CH"/>
        </w:rPr>
        <w:t xml:space="preserve">3 400-3 600 </w:t>
      </w:r>
      <w:r w:rsidR="00597BA7" w:rsidRPr="007C4E56">
        <w:rPr>
          <w:lang w:val="fr-CH"/>
        </w:rPr>
        <w:t>MHz pour les IM</w:t>
      </w:r>
      <w:r w:rsidR="00F278A1" w:rsidRPr="007C4E56">
        <w:rPr>
          <w:lang w:val="fr-CH"/>
        </w:rPr>
        <w:t xml:space="preserve">T dans la Région 2 et apporter </w:t>
      </w:r>
      <w:r w:rsidR="00FB232D" w:rsidRPr="007C4E56">
        <w:rPr>
          <w:lang w:val="fr-CH"/>
        </w:rPr>
        <w:t>une certaine</w:t>
      </w:r>
      <w:r w:rsidR="00F278A1" w:rsidRPr="007C4E56">
        <w:rPr>
          <w:lang w:val="fr-CH"/>
        </w:rPr>
        <w:t xml:space="preserve"> souplesse aux administrations pour l’utilisation de cette bande ou </w:t>
      </w:r>
      <w:r w:rsidR="00597BA7" w:rsidRPr="007C4E56">
        <w:rPr>
          <w:lang w:val="fr-CH"/>
        </w:rPr>
        <w:t>de parties de cette bande par les</w:t>
      </w:r>
      <w:r w:rsidR="00FB232D" w:rsidRPr="007C4E56">
        <w:rPr>
          <w:lang w:val="fr-CH"/>
        </w:rPr>
        <w:t xml:space="preserve"> systèmes</w:t>
      </w:r>
      <w:r w:rsidR="00597BA7" w:rsidRPr="007C4E56">
        <w:rPr>
          <w:lang w:val="fr-CH"/>
        </w:rPr>
        <w:t xml:space="preserve"> IMT, sous réserve d’une application réussie de la procédure de coordination avec le SFS. Il convient néanmoins d’établir des conditions techniques afin d’assurer la coexistence de</w:t>
      </w:r>
      <w:r w:rsidR="00FB232D" w:rsidRPr="007C4E56">
        <w:rPr>
          <w:lang w:val="fr-CH"/>
        </w:rPr>
        <w:t>s</w:t>
      </w:r>
      <w:r w:rsidR="00597BA7" w:rsidRPr="007C4E56">
        <w:rPr>
          <w:lang w:val="fr-CH"/>
        </w:rPr>
        <w:t xml:space="preserve"> systèmes du SFS et de</w:t>
      </w:r>
      <w:r w:rsidR="00FB232D" w:rsidRPr="007C4E56">
        <w:rPr>
          <w:lang w:val="fr-CH"/>
        </w:rPr>
        <w:t>s</w:t>
      </w:r>
      <w:r w:rsidR="00597BA7" w:rsidRPr="007C4E56">
        <w:rPr>
          <w:lang w:val="fr-CH"/>
        </w:rPr>
        <w:t xml:space="preserve"> systèmes IMT</w:t>
      </w:r>
      <w:r w:rsidR="00C67379">
        <w:rPr>
          <w:lang w:val="fr-CH"/>
        </w:rPr>
        <w:t xml:space="preserve"> exploités dans la bande 3 400-</w:t>
      </w:r>
      <w:r w:rsidR="00597BA7" w:rsidRPr="007C4E56">
        <w:rPr>
          <w:lang w:val="fr-CH"/>
        </w:rPr>
        <w:t>3 600 MHz, conformément à la Résolution 233 (CMR-12).</w:t>
      </w:r>
    </w:p>
    <w:p w:rsidR="007304EF" w:rsidRPr="007C4E56" w:rsidRDefault="00B869FD" w:rsidP="00E85695">
      <w:pPr>
        <w:pStyle w:val="Proposal"/>
        <w:rPr>
          <w:lang w:val="fr-CH"/>
        </w:rPr>
      </w:pPr>
      <w:r w:rsidRPr="007C4E56">
        <w:rPr>
          <w:lang w:val="fr-CH"/>
        </w:rPr>
        <w:t>SUP</w:t>
      </w:r>
      <w:r w:rsidRPr="007C4E56">
        <w:rPr>
          <w:lang w:val="fr-CH"/>
        </w:rPr>
        <w:tab/>
        <w:t>B/70A1A2/3</w:t>
      </w:r>
    </w:p>
    <w:p w:rsidR="0013491E" w:rsidRPr="007C4E56" w:rsidRDefault="0013491E" w:rsidP="00E85695">
      <w:pPr>
        <w:pStyle w:val="Note"/>
        <w:rPr>
          <w:lang w:val="fr-CH"/>
        </w:rPr>
      </w:pPr>
      <w:r w:rsidRPr="007C4E56">
        <w:rPr>
          <w:rStyle w:val="Artdef"/>
          <w:lang w:val="fr-CH"/>
        </w:rPr>
        <w:t>5.431A</w:t>
      </w:r>
      <w:r w:rsidRPr="007C4E56">
        <w:rPr>
          <w:rStyle w:val="Artdef"/>
          <w:lang w:val="fr-CH"/>
        </w:rPr>
        <w:tab/>
      </w:r>
      <w:r w:rsidR="00846954" w:rsidRPr="007C4E56">
        <w:rPr>
          <w:i/>
          <w:iCs/>
        </w:rPr>
        <w:t>Caté</w:t>
      </w:r>
      <w:r w:rsidR="00846954" w:rsidRPr="007C4E56">
        <w:rPr>
          <w:i/>
        </w:rPr>
        <w:t>gorie de service différente:</w:t>
      </w:r>
      <w:r w:rsidR="00846954" w:rsidRPr="007C4E56">
        <w:t>  dans les pays suivants: Argentine, Brésil, Chili, Costa Rica, Cuba, départements et collectivités d'outre-mer français de la Région 2, Dominicaine (Rép.), El Salvador, Guatemala, Mexique, Paraguay, Suriname, Uruguay et Venezuela, la bande 3</w:t>
      </w:r>
      <w:r w:rsidR="00846954" w:rsidRPr="007C4E56">
        <w:rPr>
          <w:rFonts w:ascii="Tms Rmn" w:hAnsi="Tms Rmn"/>
          <w:sz w:val="12"/>
        </w:rPr>
        <w:t> </w:t>
      </w:r>
      <w:r w:rsidR="00846954" w:rsidRPr="007C4E56">
        <w:t>400-3</w:t>
      </w:r>
      <w:r w:rsidR="00846954" w:rsidRPr="007C4E56">
        <w:rPr>
          <w:rFonts w:ascii="Tms Rmn" w:hAnsi="Tms Rmn"/>
          <w:sz w:val="12"/>
        </w:rPr>
        <w:t> </w:t>
      </w:r>
      <w:r w:rsidR="00846954" w:rsidRPr="007C4E56">
        <w:t xml:space="preserve">500 MHz est attribuée à titre primaire au service mobile, sauf mobile aéronautique, sous réserve de l'accord obtenu au titre du numéro </w:t>
      </w:r>
      <w:r w:rsidR="00846954" w:rsidRPr="007C4E56">
        <w:rPr>
          <w:b/>
          <w:bCs/>
        </w:rPr>
        <w:t>9.21</w:t>
      </w:r>
      <w:r w:rsidR="00846954" w:rsidRPr="007C4E56">
        <w:t>. Les stations du service mobile dans la bande 3</w:t>
      </w:r>
      <w:r w:rsidR="00846954" w:rsidRPr="007C4E56">
        <w:rPr>
          <w:rFonts w:ascii="Tms Rmn" w:hAnsi="Tms Rmn"/>
          <w:sz w:val="12"/>
        </w:rPr>
        <w:t> </w:t>
      </w:r>
      <w:r w:rsidR="00846954" w:rsidRPr="007C4E56">
        <w:t>400</w:t>
      </w:r>
      <w:r w:rsidR="00846954" w:rsidRPr="007C4E56">
        <w:noBreakHyphen/>
        <w:t>3</w:t>
      </w:r>
      <w:r w:rsidR="00846954" w:rsidRPr="007C4E56">
        <w:rPr>
          <w:rFonts w:ascii="Tms Rmn" w:hAnsi="Tms Rmn"/>
          <w:sz w:val="12"/>
        </w:rPr>
        <w:t> </w:t>
      </w:r>
      <w:r w:rsidR="00846954" w:rsidRPr="007C4E56">
        <w:t>500 MHz ne doivent pas demander à bénéficier d'une protection plus grande vis-à-vis des stations spatiales que celle qui est accordée dans le Tableau </w:t>
      </w:r>
      <w:r w:rsidR="00846954" w:rsidRPr="007C4E56">
        <w:rPr>
          <w:b/>
          <w:bCs/>
        </w:rPr>
        <w:t>21</w:t>
      </w:r>
      <w:r w:rsidR="00846954" w:rsidRPr="007C4E56">
        <w:rPr>
          <w:b/>
          <w:bCs/>
        </w:rPr>
        <w:noBreakHyphen/>
        <w:t>4</w:t>
      </w:r>
      <w:r w:rsidR="00846954" w:rsidRPr="007C4E56">
        <w:t xml:space="preserve"> du Règlement des radiocommunications (Edition de 2004).</w:t>
      </w:r>
      <w:r w:rsidR="00846954" w:rsidRPr="007C4E56">
        <w:rPr>
          <w:color w:val="000000"/>
          <w:sz w:val="16"/>
          <w:lang w:val="fr-CH"/>
        </w:rPr>
        <w:t>     (CMR-12)</w:t>
      </w:r>
    </w:p>
    <w:p w:rsidR="007304EF" w:rsidRPr="007C4E56" w:rsidRDefault="00B869FD" w:rsidP="00E85695">
      <w:pPr>
        <w:pStyle w:val="Reasons"/>
        <w:rPr>
          <w:lang w:val="fr-CH"/>
        </w:rPr>
      </w:pPr>
      <w:r w:rsidRPr="007C4E56">
        <w:rPr>
          <w:b/>
          <w:lang w:val="fr-CH"/>
        </w:rPr>
        <w:t>Motifs:</w:t>
      </w:r>
      <w:r w:rsidRPr="007C4E56">
        <w:rPr>
          <w:lang w:val="fr-CH"/>
        </w:rPr>
        <w:tab/>
      </w:r>
      <w:r w:rsidR="00597BA7" w:rsidRPr="007C4E56">
        <w:rPr>
          <w:lang w:val="fr-CH"/>
        </w:rPr>
        <w:t xml:space="preserve">Modification résultant de l’ajout du renvoi numéro 5.IMT </w:t>
      </w:r>
      <w:r w:rsidR="00FB232D" w:rsidRPr="007C4E56">
        <w:rPr>
          <w:lang w:val="fr-CH"/>
        </w:rPr>
        <w:t>dans le</w:t>
      </w:r>
      <w:r w:rsidR="00597BA7" w:rsidRPr="007C4E56">
        <w:rPr>
          <w:lang w:val="fr-CH"/>
        </w:rPr>
        <w:t xml:space="preserve"> RR, ainsi que de son application dans la Région 2 également. </w:t>
      </w:r>
    </w:p>
    <w:p w:rsidR="007304EF" w:rsidRPr="007C4E56" w:rsidRDefault="00B869FD" w:rsidP="00E85695">
      <w:pPr>
        <w:pStyle w:val="Proposal"/>
        <w:rPr>
          <w:lang w:val="fr-CH"/>
        </w:rPr>
      </w:pPr>
      <w:r w:rsidRPr="007C4E56">
        <w:rPr>
          <w:lang w:val="fr-CH"/>
        </w:rPr>
        <w:lastRenderedPageBreak/>
        <w:t>ADD</w:t>
      </w:r>
      <w:r w:rsidRPr="007C4E56">
        <w:rPr>
          <w:lang w:val="fr-CH"/>
        </w:rPr>
        <w:tab/>
        <w:t>B/70A1A2/4</w:t>
      </w:r>
    </w:p>
    <w:p w:rsidR="0013491E" w:rsidRPr="007C4E56" w:rsidRDefault="00FE13DB" w:rsidP="00E85695">
      <w:pPr>
        <w:pStyle w:val="ResNo"/>
        <w:rPr>
          <w:lang w:val="fr-CH"/>
        </w:rPr>
      </w:pPr>
      <w:r w:rsidRPr="007C4E56">
        <w:rPr>
          <w:lang w:val="fr-CH"/>
        </w:rPr>
        <w:t>projet de nouvelle Résolution</w:t>
      </w:r>
      <w:r w:rsidR="0013491E" w:rsidRPr="007C4E56">
        <w:rPr>
          <w:lang w:val="fr-CH"/>
        </w:rPr>
        <w:t xml:space="preserve"> [B-A11-IMT-3.4-3.6 GHZ] (</w:t>
      </w:r>
      <w:r w:rsidRPr="007C4E56">
        <w:rPr>
          <w:lang w:val="fr-CH"/>
        </w:rPr>
        <w:t>cmr</w:t>
      </w:r>
      <w:r w:rsidR="0013491E" w:rsidRPr="007C4E56">
        <w:rPr>
          <w:lang w:val="fr-CH"/>
        </w:rPr>
        <w:t>-15)</w:t>
      </w:r>
    </w:p>
    <w:p w:rsidR="0013491E" w:rsidRPr="007C4E56" w:rsidRDefault="00FE13DB" w:rsidP="00E85695">
      <w:pPr>
        <w:pStyle w:val="Restitle"/>
        <w:rPr>
          <w:lang w:val="fr-CH"/>
        </w:rPr>
      </w:pPr>
      <w:r w:rsidRPr="007C4E56">
        <w:rPr>
          <w:rFonts w:eastAsia="???"/>
          <w:lang w:val="fr-CH"/>
        </w:rPr>
        <w:t xml:space="preserve">Etudes supplémentaires sur la coexistence de systèmes du SFS exploités dans la bande </w:t>
      </w:r>
      <w:r w:rsidR="0013491E" w:rsidRPr="007C4E56">
        <w:rPr>
          <w:lang w:val="fr-CH"/>
        </w:rPr>
        <w:t>3 600 - 4 200 MHz</w:t>
      </w:r>
      <w:r w:rsidRPr="007C4E56">
        <w:rPr>
          <w:lang w:val="fr-CH"/>
        </w:rPr>
        <w:t xml:space="preserve"> et de systèmes IMT exploités dans la bande </w:t>
      </w:r>
      <w:r w:rsidR="0013491E" w:rsidRPr="007C4E56">
        <w:rPr>
          <w:lang w:val="fr-CH"/>
        </w:rPr>
        <w:t>3 400- 3 600 MHz</w:t>
      </w:r>
    </w:p>
    <w:p w:rsidR="0013491E" w:rsidRPr="007C4E56" w:rsidRDefault="0013491E" w:rsidP="00E85695">
      <w:pPr>
        <w:pStyle w:val="Normalaftertitle"/>
        <w:keepNext/>
        <w:keepLines/>
      </w:pPr>
      <w:r w:rsidRPr="007C4E56">
        <w:t>La Conférence mondiale des radiocommunications (Genève, 2015),</w:t>
      </w:r>
    </w:p>
    <w:p w:rsidR="0013491E" w:rsidRPr="007C4E56" w:rsidRDefault="0013491E">
      <w:pPr>
        <w:pStyle w:val="Call"/>
        <w:pPrChange w:id="9" w:author="Alidra, Patricia" w:date="2014-10-21T15:19:00Z">
          <w:pPr>
            <w:pStyle w:val="Call"/>
            <w:spacing w:line="360" w:lineRule="auto"/>
          </w:pPr>
        </w:pPrChange>
      </w:pPr>
      <w:r w:rsidRPr="007C4E56">
        <w:t>considérant</w:t>
      </w:r>
    </w:p>
    <w:p w:rsidR="00B869FD" w:rsidRPr="007C4E56" w:rsidRDefault="00B869FD" w:rsidP="00E85695">
      <w:r w:rsidRPr="007C4E56">
        <w:rPr>
          <w:i/>
          <w:iCs/>
        </w:rPr>
        <w:t>a)</w:t>
      </w:r>
      <w:r w:rsidRPr="007C4E56">
        <w:tab/>
        <w:t>que la bande 3 400-4 200 MHz est attribuée à l'échelle mondiale au service fixe par satellite (SFS) à titre primaire;</w:t>
      </w:r>
    </w:p>
    <w:p w:rsidR="00395291" w:rsidRPr="007C4E56" w:rsidRDefault="00846954" w:rsidP="00923253">
      <w:pPr>
        <w:rPr>
          <w:lang w:val="fr-CH"/>
        </w:rPr>
      </w:pPr>
      <w:r w:rsidRPr="007C4E56">
        <w:rPr>
          <w:i/>
          <w:iCs/>
        </w:rPr>
        <w:t>b)</w:t>
      </w:r>
      <w:r w:rsidRPr="007C4E56">
        <w:rPr>
          <w:i/>
          <w:iCs/>
        </w:rPr>
        <w:tab/>
      </w:r>
      <w:r w:rsidRPr="007C4E56">
        <w:rPr>
          <w:lang w:val="fr-CH"/>
        </w:rPr>
        <w:t>que les Télécommunications mobiles internationales (IMT), y compris les IMT</w:t>
      </w:r>
      <w:r w:rsidRPr="007C4E56">
        <w:rPr>
          <w:lang w:val="fr-CH"/>
        </w:rPr>
        <w:noBreakHyphen/>
        <w:t>2000 et les IMT évoluées, représentent la vision qu'a l'UIT de l'accès mobile à l'échelle mondiale;</w:t>
      </w:r>
    </w:p>
    <w:p w:rsidR="00846954" w:rsidRPr="007C4E56" w:rsidRDefault="00846954" w:rsidP="00923253">
      <w:pPr>
        <w:rPr>
          <w:lang w:val="fr-CH"/>
        </w:rPr>
      </w:pPr>
      <w:r w:rsidRPr="007C4E56">
        <w:rPr>
          <w:i/>
          <w:iCs/>
          <w:lang w:val="fr-CH"/>
        </w:rPr>
        <w:t>c)</w:t>
      </w:r>
      <w:r w:rsidRPr="007C4E56">
        <w:rPr>
          <w:i/>
          <w:iCs/>
          <w:lang w:val="fr-CH"/>
        </w:rPr>
        <w:tab/>
      </w:r>
      <w:r w:rsidR="006144BE" w:rsidRPr="007C4E56">
        <w:rPr>
          <w:lang w:val="fr-CH"/>
        </w:rPr>
        <w:t>que les systèmes IMT assurent des services de télécommunication à l'échelle mondiale, quel que soit le lieu, le réseau ou le terminal considéré;</w:t>
      </w:r>
    </w:p>
    <w:p w:rsidR="006144BE" w:rsidRPr="007C4E56" w:rsidRDefault="006144BE" w:rsidP="00923253">
      <w:pPr>
        <w:rPr>
          <w:lang w:val="fr-CH"/>
        </w:rPr>
      </w:pPr>
      <w:r w:rsidRPr="007C4E56">
        <w:rPr>
          <w:i/>
          <w:iCs/>
          <w:lang w:val="fr-CH"/>
        </w:rPr>
        <w:t>d)</w:t>
      </w:r>
      <w:r w:rsidRPr="007C4E56">
        <w:rPr>
          <w:i/>
          <w:iCs/>
          <w:lang w:val="fr-CH"/>
        </w:rPr>
        <w:tab/>
      </w:r>
      <w:r w:rsidRPr="007C4E56">
        <w:rPr>
          <w:lang w:val="fr-CH"/>
        </w:rPr>
        <w:t>que les caractéristiques techniques des IMT sont spécifiées dans des Recommandations UIT-R et UIT-T, dont les Recommandations UIT-R M.1457 et UIT-R M.2012, qui contiennent les spécifications détaillées des interfaces radioélectriques de Terre des IMT;</w:t>
      </w:r>
    </w:p>
    <w:p w:rsidR="006144BE" w:rsidRPr="007C4E56" w:rsidRDefault="006144BE" w:rsidP="00923253">
      <w:pPr>
        <w:rPr>
          <w:lang w:val="fr-CH"/>
        </w:rPr>
      </w:pPr>
      <w:r w:rsidRPr="007C4E56">
        <w:rPr>
          <w:i/>
          <w:iCs/>
          <w:lang w:val="fr-CH"/>
        </w:rPr>
        <w:t>e)</w:t>
      </w:r>
      <w:r w:rsidRPr="007C4E56">
        <w:rPr>
          <w:i/>
          <w:iCs/>
          <w:lang w:val="fr-CH"/>
        </w:rPr>
        <w:tab/>
      </w:r>
      <w:r w:rsidR="00FE13DB" w:rsidRPr="007C4E56">
        <w:rPr>
          <w:lang w:val="fr-CH"/>
        </w:rPr>
        <w:t xml:space="preserve">que les CMR précédentes ont identifié les bandes suivantes pour une utilisation par les IMT: </w:t>
      </w:r>
      <w:r w:rsidRPr="007C4E56">
        <w:rPr>
          <w:lang w:val="fr-CH"/>
        </w:rPr>
        <w:t xml:space="preserve">450-470 MHz, 694-960 MHz, 1 710-1 885 MHz, 1 885-2 025 MHz, 2 110-2 200 MHz, 2 300-2 400 MHz, 2 500-2 690 MHz </w:t>
      </w:r>
      <w:r w:rsidR="00FE13DB" w:rsidRPr="007C4E56">
        <w:rPr>
          <w:lang w:val="fr-CH"/>
        </w:rPr>
        <w:t>et</w:t>
      </w:r>
      <w:r w:rsidRPr="007C4E56">
        <w:rPr>
          <w:lang w:val="fr-CH"/>
        </w:rPr>
        <w:t xml:space="preserve"> 3 400-3 600 MHz;</w:t>
      </w:r>
    </w:p>
    <w:p w:rsidR="006144BE" w:rsidRPr="007C4E56" w:rsidRDefault="006144BE" w:rsidP="00923253">
      <w:pPr>
        <w:rPr>
          <w:lang w:val="fr-CH"/>
        </w:rPr>
      </w:pPr>
      <w:r w:rsidRPr="007C4E56">
        <w:rPr>
          <w:i/>
          <w:iCs/>
          <w:lang w:val="fr-CH"/>
        </w:rPr>
        <w:t>f)</w:t>
      </w:r>
      <w:r w:rsidRPr="007C4E56">
        <w:rPr>
          <w:i/>
          <w:iCs/>
          <w:lang w:val="fr-CH"/>
        </w:rPr>
        <w:tab/>
      </w:r>
      <w:r w:rsidRPr="007C4E56">
        <w:rPr>
          <w:lang w:val="fr-CH"/>
        </w:rPr>
        <w:t>qu'il est souhaitable d'utiliser des bandes harmonisées à l'échelle mondiale pour les IMT afin de parvenir à une mobilité mondiale et de tirer parti des économies d'échelle;</w:t>
      </w:r>
    </w:p>
    <w:p w:rsidR="006144BE" w:rsidRPr="007C4E56" w:rsidRDefault="006144BE" w:rsidP="00E85695">
      <w:pPr>
        <w:pStyle w:val="Call"/>
        <w:rPr>
          <w:lang w:val="fr-CH"/>
        </w:rPr>
      </w:pPr>
      <w:r w:rsidRPr="007C4E56">
        <w:rPr>
          <w:lang w:val="fr-CH"/>
        </w:rPr>
        <w:t>notant</w:t>
      </w:r>
    </w:p>
    <w:p w:rsidR="006144BE" w:rsidRPr="007C4E56" w:rsidRDefault="006144BE" w:rsidP="00007037">
      <w:pPr>
        <w:rPr>
          <w:lang w:val="fr-CH"/>
        </w:rPr>
      </w:pPr>
      <w:r w:rsidRPr="007C4E56">
        <w:rPr>
          <w:i/>
          <w:iCs/>
          <w:lang w:val="fr-CH"/>
        </w:rPr>
        <w:t>a)</w:t>
      </w:r>
      <w:r w:rsidRPr="007C4E56">
        <w:rPr>
          <w:i/>
          <w:iCs/>
          <w:lang w:val="fr-CH"/>
        </w:rPr>
        <w:tab/>
      </w:r>
      <w:r w:rsidR="00FE13DB" w:rsidRPr="007C4E56">
        <w:rPr>
          <w:lang w:val="fr-CH"/>
        </w:rPr>
        <w:t>que les récepteurs des stations terriennes du SFS reçoivent</w:t>
      </w:r>
      <w:r w:rsidR="00F269D3" w:rsidRPr="007C4E56">
        <w:rPr>
          <w:lang w:val="fr-CH"/>
        </w:rPr>
        <w:t xml:space="preserve"> des signaux de </w:t>
      </w:r>
      <w:r w:rsidR="00F269D3" w:rsidRPr="007C4E56">
        <w:rPr>
          <w:color w:val="000000"/>
          <w:lang w:val="fr-CH"/>
        </w:rPr>
        <w:t xml:space="preserve">l'espace extra-atmosphérique </w:t>
      </w:r>
      <w:r w:rsidR="00F269D3" w:rsidRPr="007C4E56">
        <w:rPr>
          <w:lang w:val="fr-CH"/>
        </w:rPr>
        <w:t>à de très faibles niveaux de puissa</w:t>
      </w:r>
      <w:r w:rsidR="00007037">
        <w:rPr>
          <w:lang w:val="fr-CH"/>
        </w:rPr>
        <w:t>nce surfacique, en particulier d</w:t>
      </w:r>
      <w:r w:rsidR="00F269D3" w:rsidRPr="007C4E56">
        <w:rPr>
          <w:lang w:val="fr-CH"/>
        </w:rPr>
        <w:t xml:space="preserve">es signaux de télémesure émis par des satellites, ce qui les </w:t>
      </w:r>
      <w:r w:rsidR="00007037">
        <w:rPr>
          <w:lang w:val="fr-CH"/>
        </w:rPr>
        <w:t xml:space="preserve">rend particulièrement vulnérables </w:t>
      </w:r>
      <w:r w:rsidR="00F269D3" w:rsidRPr="007C4E56">
        <w:rPr>
          <w:lang w:val="fr-CH"/>
        </w:rPr>
        <w:t>aux brouillages causés par des stations exploitées dan</w:t>
      </w:r>
      <w:r w:rsidR="00007037">
        <w:rPr>
          <w:lang w:val="fr-CH"/>
        </w:rPr>
        <w:t>s la même bande de fréquences et</w:t>
      </w:r>
      <w:r w:rsidR="00F269D3" w:rsidRPr="007C4E56">
        <w:rPr>
          <w:lang w:val="fr-CH"/>
        </w:rPr>
        <w:t xml:space="preserve"> dans des bandes de fréquences adjacentes</w:t>
      </w:r>
      <w:r w:rsidRPr="007C4E56">
        <w:rPr>
          <w:lang w:val="fr-CH"/>
        </w:rPr>
        <w:t>;</w:t>
      </w:r>
    </w:p>
    <w:p w:rsidR="006144BE" w:rsidRPr="007C4E56" w:rsidRDefault="006144BE" w:rsidP="00923253">
      <w:pPr>
        <w:rPr>
          <w:lang w:val="fr-CH"/>
        </w:rPr>
      </w:pPr>
      <w:r w:rsidRPr="007C4E56">
        <w:rPr>
          <w:i/>
          <w:iCs/>
          <w:lang w:val="fr-CH"/>
        </w:rPr>
        <w:t>b)</w:t>
      </w:r>
      <w:r w:rsidRPr="007C4E56">
        <w:rPr>
          <w:i/>
          <w:iCs/>
          <w:lang w:val="fr-CH"/>
        </w:rPr>
        <w:tab/>
      </w:r>
      <w:r w:rsidR="00F269D3" w:rsidRPr="007C4E56">
        <w:rPr>
          <w:lang w:val="fr-CH"/>
        </w:rPr>
        <w:t xml:space="preserve">qu’en l’absence de restrictions techniques et opérationnelles appropriées </w:t>
      </w:r>
      <w:r w:rsidR="00FB232D" w:rsidRPr="007C4E56">
        <w:rPr>
          <w:lang w:val="fr-CH"/>
        </w:rPr>
        <w:t xml:space="preserve">concernant </w:t>
      </w:r>
      <w:r w:rsidR="00007037">
        <w:rPr>
          <w:lang w:val="fr-CH"/>
        </w:rPr>
        <w:t>l'exploitation des</w:t>
      </w:r>
      <w:r w:rsidR="00F269D3" w:rsidRPr="007C4E56">
        <w:rPr>
          <w:lang w:val="fr-CH"/>
        </w:rPr>
        <w:t xml:space="preserve"> IMT, les </w:t>
      </w:r>
      <w:r w:rsidR="00F269D3" w:rsidRPr="007C4E56">
        <w:rPr>
          <w:color w:val="000000"/>
          <w:lang w:val="fr-CH"/>
        </w:rPr>
        <w:t xml:space="preserve">stations terriennes de </w:t>
      </w:r>
      <w:r w:rsidR="008967A8" w:rsidRPr="007C4E56">
        <w:rPr>
          <w:color w:val="000000"/>
          <w:lang w:val="fr-CH"/>
        </w:rPr>
        <w:t>réception</w:t>
      </w:r>
      <w:r w:rsidR="00F269D3" w:rsidRPr="007C4E56">
        <w:rPr>
          <w:color w:val="000000"/>
          <w:lang w:val="fr-CH"/>
        </w:rPr>
        <w:t xml:space="preserve"> du SFS </w:t>
      </w:r>
      <w:r w:rsidR="00007037">
        <w:rPr>
          <w:color w:val="000000"/>
          <w:lang w:val="fr-CH"/>
        </w:rPr>
        <w:t>fonctionnant dans</w:t>
      </w:r>
      <w:r w:rsidR="00F269D3" w:rsidRPr="007C4E56">
        <w:rPr>
          <w:color w:val="000000"/>
          <w:lang w:val="fr-CH"/>
        </w:rPr>
        <w:t xml:space="preserve"> la bande </w:t>
      </w:r>
      <w:r w:rsidR="00C67379">
        <w:rPr>
          <w:lang w:val="fr-CH"/>
        </w:rPr>
        <w:t>3 600-</w:t>
      </w:r>
      <w:r w:rsidR="00F269D3" w:rsidRPr="007C4E56">
        <w:rPr>
          <w:lang w:val="fr-CH"/>
        </w:rPr>
        <w:t xml:space="preserve">4 200 MHz pourraient subir des brouillages préjudiciables </w:t>
      </w:r>
      <w:r w:rsidR="00007037">
        <w:rPr>
          <w:lang w:val="fr-CH"/>
        </w:rPr>
        <w:t xml:space="preserve">dus à des brouillages </w:t>
      </w:r>
      <w:r w:rsidR="00F269D3" w:rsidRPr="007C4E56">
        <w:rPr>
          <w:color w:val="000000"/>
        </w:rPr>
        <w:t xml:space="preserve">provenant </w:t>
      </w:r>
      <w:r w:rsidR="00007037">
        <w:rPr>
          <w:color w:val="000000"/>
        </w:rPr>
        <w:t>d'une</w:t>
      </w:r>
      <w:r w:rsidR="00F269D3" w:rsidRPr="007C4E56">
        <w:rPr>
          <w:color w:val="000000"/>
        </w:rPr>
        <w:t xml:space="preserve"> source </w:t>
      </w:r>
      <w:r w:rsidR="00007037">
        <w:rPr>
          <w:color w:val="000000"/>
        </w:rPr>
        <w:t xml:space="preserve">unique et/ou à des brouillages cumulatifs </w:t>
      </w:r>
      <w:r w:rsidR="00F269D3" w:rsidRPr="007C4E56">
        <w:rPr>
          <w:color w:val="000000"/>
        </w:rPr>
        <w:t>causés</w:t>
      </w:r>
      <w:r w:rsidR="00007037">
        <w:rPr>
          <w:color w:val="000000"/>
        </w:rPr>
        <w:t xml:space="preserve"> par d</w:t>
      </w:r>
      <w:r w:rsidR="00F269D3" w:rsidRPr="007C4E56">
        <w:rPr>
          <w:color w:val="000000"/>
        </w:rPr>
        <w:t xml:space="preserve">es stations de base IMT </w:t>
      </w:r>
      <w:r w:rsidR="00FB232D" w:rsidRPr="007C4E56">
        <w:rPr>
          <w:color w:val="000000"/>
        </w:rPr>
        <w:t>et</w:t>
      </w:r>
      <w:r w:rsidR="00007037">
        <w:rPr>
          <w:color w:val="000000"/>
        </w:rPr>
        <w:t xml:space="preserve"> d</w:t>
      </w:r>
      <w:r w:rsidR="00F269D3" w:rsidRPr="007C4E56">
        <w:rPr>
          <w:color w:val="000000"/>
        </w:rPr>
        <w:t xml:space="preserve">es terminaux mobiles IMT exploités dans la bande de fréquences </w:t>
      </w:r>
      <w:r w:rsidRPr="007C4E56">
        <w:rPr>
          <w:lang w:val="fr-CH"/>
        </w:rPr>
        <w:t>3</w:t>
      </w:r>
      <w:r w:rsidR="00C67379">
        <w:rPr>
          <w:lang w:val="fr-CH"/>
        </w:rPr>
        <w:t xml:space="preserve"> 400-</w:t>
      </w:r>
      <w:r w:rsidRPr="007C4E56">
        <w:rPr>
          <w:lang w:val="fr-CH"/>
        </w:rPr>
        <w:t>3 600 MHz;</w:t>
      </w:r>
    </w:p>
    <w:p w:rsidR="006144BE" w:rsidRPr="007C4E56" w:rsidRDefault="006144BE" w:rsidP="00E85695">
      <w:pPr>
        <w:rPr>
          <w:lang w:val="fr-CH"/>
        </w:rPr>
      </w:pPr>
      <w:r w:rsidRPr="007C4E56">
        <w:rPr>
          <w:i/>
          <w:iCs/>
          <w:lang w:val="fr-CH"/>
        </w:rPr>
        <w:t>c)</w:t>
      </w:r>
      <w:r w:rsidRPr="007C4E56">
        <w:rPr>
          <w:i/>
          <w:iCs/>
          <w:lang w:val="fr-CH"/>
        </w:rPr>
        <w:tab/>
      </w:r>
      <w:r w:rsidRPr="007C4E56">
        <w:rPr>
          <w:lang w:val="fr-CH"/>
        </w:rPr>
        <w:t>que les interfaces radioélectriques de Terre des IMT, telles qu'elles sont définies dans les Recommandations UIT-R M.1457 et UIT-R M.2012, devraient évoluer à l'UIT-R, par rapport aux interfaces spécifiées initialement, de façon à fournir des services améliorés ainsi que des services en plus de ceux envisagés au cours de la mise en oeuvre initiale;</w:t>
      </w:r>
    </w:p>
    <w:p w:rsidR="006144BE" w:rsidRPr="007C4E56" w:rsidRDefault="006144BE" w:rsidP="00E85695">
      <w:pPr>
        <w:pStyle w:val="Call"/>
        <w:rPr>
          <w:lang w:val="fr-CH"/>
        </w:rPr>
      </w:pPr>
      <w:r w:rsidRPr="007C4E56">
        <w:rPr>
          <w:lang w:val="fr-CH"/>
        </w:rPr>
        <w:t>invite l'UIT-R</w:t>
      </w:r>
    </w:p>
    <w:p w:rsidR="006144BE" w:rsidRPr="007C4E56" w:rsidRDefault="006144BE" w:rsidP="00C67379">
      <w:pPr>
        <w:rPr>
          <w:szCs w:val="24"/>
          <w:lang w:val="fr-CH"/>
        </w:rPr>
      </w:pPr>
      <w:r w:rsidRPr="007C4E56">
        <w:rPr>
          <w:lang w:val="fr-CH"/>
        </w:rPr>
        <w:t>1</w:t>
      </w:r>
      <w:r w:rsidRPr="007C4E56">
        <w:rPr>
          <w:lang w:val="fr-CH"/>
        </w:rPr>
        <w:tab/>
      </w:r>
      <w:r w:rsidR="00FB232D" w:rsidRPr="007C4E56">
        <w:rPr>
          <w:lang w:val="fr-CH"/>
        </w:rPr>
        <w:t xml:space="preserve">à fournir des lignes directrices et </w:t>
      </w:r>
      <w:r w:rsidR="00007037">
        <w:rPr>
          <w:lang w:val="fr-CH"/>
        </w:rPr>
        <w:t xml:space="preserve">à indiquer </w:t>
      </w:r>
      <w:r w:rsidR="00FB232D" w:rsidRPr="007C4E56">
        <w:rPr>
          <w:lang w:val="fr-CH"/>
        </w:rPr>
        <w:t>des mesures appropriées, notamment</w:t>
      </w:r>
      <w:r w:rsidR="00C32682">
        <w:rPr>
          <w:lang w:val="fr-CH"/>
        </w:rPr>
        <w:t>,</w:t>
      </w:r>
      <w:r w:rsidR="00007037">
        <w:rPr>
          <w:lang w:val="fr-CH"/>
        </w:rPr>
        <w:t xml:space="preserve"> mais non exclusivement</w:t>
      </w:r>
      <w:r w:rsidR="00C32682">
        <w:rPr>
          <w:lang w:val="fr-CH"/>
        </w:rPr>
        <w:t>,</w:t>
      </w:r>
      <w:r w:rsidR="00FB232D" w:rsidRPr="007C4E56">
        <w:rPr>
          <w:lang w:val="fr-CH"/>
        </w:rPr>
        <w:t xml:space="preserve"> des bandes de garde, des distances de séparation et des limites de puissance, pour la mise en oeuvre de</w:t>
      </w:r>
      <w:r w:rsidR="00144984">
        <w:rPr>
          <w:lang w:val="fr-CH"/>
        </w:rPr>
        <w:t>s</w:t>
      </w:r>
      <w:r w:rsidR="00FB232D" w:rsidRPr="007C4E56">
        <w:rPr>
          <w:lang w:val="fr-CH"/>
        </w:rPr>
        <w:t xml:space="preserve"> systèmes IMT dans la bande </w:t>
      </w:r>
      <w:r w:rsidR="00FB232D" w:rsidRPr="007C4E56">
        <w:rPr>
          <w:szCs w:val="24"/>
          <w:lang w:val="fr-CH"/>
        </w:rPr>
        <w:t xml:space="preserve">3 400-3 600 MHz afin d’éviter que des </w:t>
      </w:r>
      <w:r w:rsidR="00FB232D" w:rsidRPr="007C4E56">
        <w:rPr>
          <w:szCs w:val="24"/>
          <w:lang w:val="fr-CH"/>
        </w:rPr>
        <w:lastRenderedPageBreak/>
        <w:t xml:space="preserve">brouillages préjudiciables </w:t>
      </w:r>
      <w:r w:rsidR="00007037">
        <w:rPr>
          <w:szCs w:val="24"/>
          <w:lang w:val="fr-CH"/>
        </w:rPr>
        <w:t xml:space="preserve">ne </w:t>
      </w:r>
      <w:r w:rsidR="00FB232D" w:rsidRPr="007C4E56">
        <w:rPr>
          <w:szCs w:val="24"/>
          <w:lang w:val="fr-CH"/>
        </w:rPr>
        <w:t xml:space="preserve">soient causés aux systèmes du SFS exploités dans la bande </w:t>
      </w:r>
      <w:r w:rsidR="00C67379">
        <w:rPr>
          <w:szCs w:val="24"/>
          <w:lang w:val="fr-CH"/>
        </w:rPr>
        <w:t>3 600-</w:t>
      </w:r>
      <w:r w:rsidRPr="007C4E56">
        <w:rPr>
          <w:szCs w:val="24"/>
          <w:lang w:val="fr-CH"/>
        </w:rPr>
        <w:t>4 200 MHz;</w:t>
      </w:r>
    </w:p>
    <w:p w:rsidR="006144BE" w:rsidRPr="007C4E56" w:rsidRDefault="006144BE" w:rsidP="00E85695">
      <w:pPr>
        <w:rPr>
          <w:lang w:val="fr-CH"/>
        </w:rPr>
      </w:pPr>
      <w:r w:rsidRPr="007C4E56">
        <w:rPr>
          <w:szCs w:val="24"/>
          <w:lang w:val="fr-CH"/>
        </w:rPr>
        <w:t>2</w:t>
      </w:r>
      <w:r w:rsidRPr="007C4E56">
        <w:rPr>
          <w:szCs w:val="24"/>
          <w:lang w:val="fr-CH"/>
        </w:rPr>
        <w:tab/>
      </w:r>
      <w:r w:rsidRPr="007C4E56">
        <w:rPr>
          <w:lang w:val="fr-CH"/>
        </w:rPr>
        <w:t>à définir des dispositions de fréquences harmonisées pour la bande 3 400-3 600 MHz aux fins d'exploitation de la composante de Terre des IMT, compte tenu des résultats des études de partage</w:t>
      </w:r>
      <w:r w:rsidR="006C3244" w:rsidRPr="007C4E56">
        <w:rPr>
          <w:lang w:val="fr-CH"/>
        </w:rPr>
        <w:t xml:space="preserve"> et de compatibilité</w:t>
      </w:r>
      <w:r w:rsidRPr="007C4E56">
        <w:rPr>
          <w:lang w:val="fr-CH"/>
        </w:rPr>
        <w:t>;</w:t>
      </w:r>
    </w:p>
    <w:p w:rsidR="006C7B20" w:rsidRPr="007C4E56" w:rsidRDefault="006C7B20" w:rsidP="00E85695">
      <w:pPr>
        <w:rPr>
          <w:lang w:val="fr-CH"/>
        </w:rPr>
      </w:pPr>
      <w:r w:rsidRPr="007C4E56">
        <w:rPr>
          <w:lang w:val="fr-CH"/>
        </w:rPr>
        <w:t>3</w:t>
      </w:r>
      <w:r w:rsidRPr="007C4E56">
        <w:rPr>
          <w:lang w:val="fr-CH"/>
        </w:rPr>
        <w:tab/>
      </w:r>
      <w:r w:rsidR="00007037">
        <w:rPr>
          <w:lang w:val="fr-CH"/>
        </w:rPr>
        <w:t>à intégrer</w:t>
      </w:r>
      <w:bookmarkStart w:id="10" w:name="_GoBack"/>
      <w:bookmarkEnd w:id="10"/>
      <w:r w:rsidR="00007037">
        <w:rPr>
          <w:lang w:val="fr-CH"/>
        </w:rPr>
        <w:t xml:space="preserve"> c</w:t>
      </w:r>
      <w:r w:rsidR="006C3244" w:rsidRPr="007C4E56">
        <w:rPr>
          <w:lang w:val="fr-CH"/>
        </w:rPr>
        <w:t xml:space="preserve">es lignes directrices ainsi que les dispositions de fréquences pour les réseaux IMT dans des recommandations, des résolutions ou des rapports de l’UIT-R, selon qu’il conviendra. </w:t>
      </w:r>
    </w:p>
    <w:p w:rsidR="007304EF" w:rsidRPr="007C4E56" w:rsidRDefault="00B869FD" w:rsidP="00C67379">
      <w:pPr>
        <w:pStyle w:val="Reasons"/>
        <w:rPr>
          <w:szCs w:val="24"/>
          <w:lang w:val="fr-CH"/>
        </w:rPr>
      </w:pPr>
      <w:r w:rsidRPr="007C4E56">
        <w:rPr>
          <w:b/>
          <w:lang w:val="fr-CH"/>
        </w:rPr>
        <w:t>Motifs:</w:t>
      </w:r>
      <w:r w:rsidRPr="007C4E56">
        <w:rPr>
          <w:lang w:val="fr-CH"/>
        </w:rPr>
        <w:tab/>
      </w:r>
      <w:r w:rsidR="006C3244" w:rsidRPr="007C4E56">
        <w:rPr>
          <w:lang w:val="fr-CH"/>
        </w:rPr>
        <w:t xml:space="preserve">Demander à l’UIT-R de fournir des lignes directrices concernant la mise en œuvre des IMT </w:t>
      </w:r>
      <w:r w:rsidR="00007037">
        <w:rPr>
          <w:lang w:val="fr-CH"/>
        </w:rPr>
        <w:t>dans la bande 3 400</w:t>
      </w:r>
      <w:r w:rsidR="00C67379">
        <w:rPr>
          <w:lang w:val="fr-CH"/>
        </w:rPr>
        <w:t>-</w:t>
      </w:r>
      <w:r w:rsidR="00007037">
        <w:rPr>
          <w:lang w:val="fr-CH"/>
        </w:rPr>
        <w:t xml:space="preserve">3 600 MHz </w:t>
      </w:r>
      <w:r w:rsidR="006C3244" w:rsidRPr="007C4E56">
        <w:rPr>
          <w:lang w:val="fr-CH"/>
        </w:rPr>
        <w:t xml:space="preserve">afin d’assurer la coexistence avec les systèmes du SFS exploités dans la gamme </w:t>
      </w:r>
      <w:r w:rsidR="006C7B20" w:rsidRPr="007C4E56">
        <w:rPr>
          <w:szCs w:val="24"/>
          <w:lang w:val="fr-CH"/>
        </w:rPr>
        <w:t>3 600-4 200 MHz.</w:t>
      </w:r>
    </w:p>
    <w:p w:rsidR="00C72279" w:rsidRPr="007C4E56" w:rsidRDefault="00C72279" w:rsidP="00E85695">
      <w:pPr>
        <w:pStyle w:val="Reasons"/>
        <w:rPr>
          <w:lang w:val="fr-CH"/>
        </w:rPr>
      </w:pPr>
    </w:p>
    <w:p w:rsidR="00C72279" w:rsidRDefault="00C72279" w:rsidP="00E85695">
      <w:pPr>
        <w:jc w:val="center"/>
      </w:pPr>
      <w:r w:rsidRPr="007C4E56">
        <w:t>______________</w:t>
      </w:r>
    </w:p>
    <w:p w:rsidR="00C72279" w:rsidRPr="006C7B20" w:rsidRDefault="00C72279" w:rsidP="00E85695">
      <w:pPr>
        <w:pStyle w:val="Reasons"/>
        <w:rPr>
          <w:lang w:val="en-US"/>
        </w:rPr>
      </w:pPr>
    </w:p>
    <w:sectPr w:rsidR="00C72279" w:rsidRPr="006C7B2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46" w:rsidRDefault="00562946">
      <w:r>
        <w:separator/>
      </w:r>
    </w:p>
  </w:endnote>
  <w:endnote w:type="continuationSeparator" w:id="0">
    <w:p w:rsidR="00562946" w:rsidRDefault="0056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altName w:val="Batang"/>
    <w:panose1 w:val="00000000000000000000"/>
    <w:charset w:val="81"/>
    <w:family w:val="roman"/>
    <w:notTrueType/>
    <w:pitch w:val="default"/>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E14B3">
      <w:rPr>
        <w:noProof/>
        <w:lang w:val="en-US"/>
      </w:rPr>
      <w:t>P:\FRA\ITU-R\CONF-R\CMR15\000\070ADD01ADD02F.docx</w:t>
    </w:r>
    <w:r>
      <w:fldChar w:fldCharType="end"/>
    </w:r>
    <w:r>
      <w:rPr>
        <w:lang w:val="en-US"/>
      </w:rPr>
      <w:tab/>
    </w:r>
    <w:r>
      <w:fldChar w:fldCharType="begin"/>
    </w:r>
    <w:r>
      <w:instrText xml:space="preserve"> SAVEDATE \@ DD.MM.YY </w:instrText>
    </w:r>
    <w:r>
      <w:fldChar w:fldCharType="separate"/>
    </w:r>
    <w:r w:rsidR="00923253">
      <w:rPr>
        <w:noProof/>
      </w:rPr>
      <w:t>26.10.15</w:t>
    </w:r>
    <w:r>
      <w:fldChar w:fldCharType="end"/>
    </w:r>
    <w:r>
      <w:rPr>
        <w:lang w:val="en-US"/>
      </w:rPr>
      <w:tab/>
    </w:r>
    <w:r>
      <w:fldChar w:fldCharType="begin"/>
    </w:r>
    <w:r>
      <w:instrText xml:space="preserve"> PRINTDATE \@ DD.MM.YY </w:instrText>
    </w:r>
    <w:r>
      <w:fldChar w:fldCharType="separate"/>
    </w:r>
    <w:r w:rsidR="009E14B3">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D6C47" w:rsidRDefault="009E14B3" w:rsidP="00C32682">
    <w:pPr>
      <w:pStyle w:val="Footer"/>
    </w:pPr>
    <w:fldSimple w:instr=" FILENAME \p  \* MERGEFORMAT ">
      <w:r>
        <w:t>P:\FRA\ITU-R\CONF-R\CMR15\000\070ADD01ADD02F.docx</w:t>
      </w:r>
    </w:fldSimple>
    <w:r w:rsidR="00FD6C47">
      <w:t xml:space="preserve"> </w:t>
    </w:r>
    <w:r w:rsidR="00FD6C47" w:rsidRPr="00FD6C47">
      <w:t>(388625)</w:t>
    </w:r>
    <w:r w:rsidR="00FD6C47">
      <w:tab/>
    </w:r>
    <w:r w:rsidR="00FD6C47">
      <w:fldChar w:fldCharType="begin"/>
    </w:r>
    <w:r w:rsidR="00FD6C47">
      <w:instrText xml:space="preserve"> SAVEDATE \@ DD.MM.YY </w:instrText>
    </w:r>
    <w:r w:rsidR="00FD6C47">
      <w:fldChar w:fldCharType="separate"/>
    </w:r>
    <w:r w:rsidR="00923253">
      <w:t>26.10.15</w:t>
    </w:r>
    <w:r w:rsidR="00FD6C47">
      <w:fldChar w:fldCharType="end"/>
    </w:r>
    <w:r w:rsidR="00FD6C47">
      <w:tab/>
    </w:r>
    <w:r w:rsidR="00FD6C47">
      <w:fldChar w:fldCharType="begin"/>
    </w:r>
    <w:r w:rsidR="00FD6C47">
      <w:instrText xml:space="preserve"> PRINTDATE \@ DD.MM.YY </w:instrText>
    </w:r>
    <w:r w:rsidR="00FD6C47">
      <w:fldChar w:fldCharType="separate"/>
    </w:r>
    <w:r>
      <w:t>26.10.15</w:t>
    </w:r>
    <w:r w:rsidR="00FD6C4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D6C47" w:rsidRDefault="009E14B3" w:rsidP="00FD6C47">
    <w:pPr>
      <w:pStyle w:val="Footer"/>
    </w:pPr>
    <w:fldSimple w:instr=" FILENAME \p  \* MERGEFORMAT ">
      <w:r>
        <w:t>P:\FRA\ITU-R\CONF-R\CMR15\000\070ADD01ADD02F.docx</w:t>
      </w:r>
    </w:fldSimple>
    <w:r w:rsidR="00E340BD">
      <w:t xml:space="preserve"> </w:t>
    </w:r>
    <w:r w:rsidR="00FD6C47">
      <w:t>(388625)</w:t>
    </w:r>
    <w:r w:rsidR="00FD6C47">
      <w:tab/>
    </w:r>
    <w:r w:rsidR="00FD6C47">
      <w:fldChar w:fldCharType="begin"/>
    </w:r>
    <w:r w:rsidR="00FD6C47">
      <w:instrText xml:space="preserve"> SAVEDATE \@ DD.MM.YY </w:instrText>
    </w:r>
    <w:r w:rsidR="00FD6C47">
      <w:fldChar w:fldCharType="separate"/>
    </w:r>
    <w:r w:rsidR="00923253">
      <w:t>26.10.15</w:t>
    </w:r>
    <w:r w:rsidR="00FD6C47">
      <w:fldChar w:fldCharType="end"/>
    </w:r>
    <w:r w:rsidR="00FD6C47">
      <w:tab/>
    </w:r>
    <w:r w:rsidR="00FD6C47">
      <w:fldChar w:fldCharType="begin"/>
    </w:r>
    <w:r w:rsidR="00FD6C47">
      <w:instrText xml:space="preserve"> PRINTDATE \@ DD.MM.YY </w:instrText>
    </w:r>
    <w:r w:rsidR="00FD6C47">
      <w:fldChar w:fldCharType="separate"/>
    </w:r>
    <w:r>
      <w:t>26.10.15</w:t>
    </w:r>
    <w:r w:rsidR="00FD6C4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46" w:rsidRDefault="00562946">
      <w:r>
        <w:rPr>
          <w:b/>
        </w:rPr>
        <w:t>_______________</w:t>
      </w:r>
    </w:p>
  </w:footnote>
  <w:footnote w:type="continuationSeparator" w:id="0">
    <w:p w:rsidR="00562946" w:rsidRDefault="00562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23253">
      <w:rPr>
        <w:noProof/>
      </w:rPr>
      <w:t>5</w:t>
    </w:r>
    <w:r>
      <w:fldChar w:fldCharType="end"/>
    </w:r>
  </w:p>
  <w:p w:rsidR="004F1F8E" w:rsidRDefault="004F1F8E" w:rsidP="002C28A4">
    <w:pPr>
      <w:pStyle w:val="Header"/>
    </w:pPr>
    <w:r>
      <w:t>CMR1</w:t>
    </w:r>
    <w:r w:rsidR="002C28A4">
      <w:t>5</w:t>
    </w:r>
    <w:r>
      <w:t>/</w:t>
    </w:r>
    <w:r w:rsidR="006A4B45">
      <w:t>70(Add.1)(Add.2)-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5F069C6"/>
    <w:multiLevelType w:val="hybridMultilevel"/>
    <w:tmpl w:val="3C24A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037"/>
    <w:rsid w:val="00007EC7"/>
    <w:rsid w:val="00010B43"/>
    <w:rsid w:val="00016648"/>
    <w:rsid w:val="0003522F"/>
    <w:rsid w:val="00080E2C"/>
    <w:rsid w:val="000A4755"/>
    <w:rsid w:val="000B2E0C"/>
    <w:rsid w:val="000B3D0C"/>
    <w:rsid w:val="001167B9"/>
    <w:rsid w:val="001267A0"/>
    <w:rsid w:val="0013491E"/>
    <w:rsid w:val="00144984"/>
    <w:rsid w:val="00151725"/>
    <w:rsid w:val="0015203F"/>
    <w:rsid w:val="00160C64"/>
    <w:rsid w:val="0018169B"/>
    <w:rsid w:val="0019352B"/>
    <w:rsid w:val="001960D0"/>
    <w:rsid w:val="001F17E8"/>
    <w:rsid w:val="00204306"/>
    <w:rsid w:val="00232FD2"/>
    <w:rsid w:val="002542A6"/>
    <w:rsid w:val="0026554E"/>
    <w:rsid w:val="002A4622"/>
    <w:rsid w:val="002A6F8F"/>
    <w:rsid w:val="002B17E5"/>
    <w:rsid w:val="002C0EBF"/>
    <w:rsid w:val="002C28A4"/>
    <w:rsid w:val="00315AFE"/>
    <w:rsid w:val="00360667"/>
    <w:rsid w:val="003606A6"/>
    <w:rsid w:val="0036650C"/>
    <w:rsid w:val="003867BE"/>
    <w:rsid w:val="00393ACD"/>
    <w:rsid w:val="00395291"/>
    <w:rsid w:val="003A45A7"/>
    <w:rsid w:val="003A583E"/>
    <w:rsid w:val="003E07F5"/>
    <w:rsid w:val="003E112B"/>
    <w:rsid w:val="003E1D1C"/>
    <w:rsid w:val="003E7B05"/>
    <w:rsid w:val="004104BA"/>
    <w:rsid w:val="00466211"/>
    <w:rsid w:val="004834A9"/>
    <w:rsid w:val="004A2B55"/>
    <w:rsid w:val="004D01FC"/>
    <w:rsid w:val="004E28C3"/>
    <w:rsid w:val="004F1F8E"/>
    <w:rsid w:val="00512A32"/>
    <w:rsid w:val="00562946"/>
    <w:rsid w:val="00586CF2"/>
    <w:rsid w:val="00597BA7"/>
    <w:rsid w:val="005C3768"/>
    <w:rsid w:val="005C6C3F"/>
    <w:rsid w:val="00613635"/>
    <w:rsid w:val="006144BE"/>
    <w:rsid w:val="0062093D"/>
    <w:rsid w:val="00637ECF"/>
    <w:rsid w:val="0064747B"/>
    <w:rsid w:val="00647B59"/>
    <w:rsid w:val="00690C7B"/>
    <w:rsid w:val="006A4B45"/>
    <w:rsid w:val="006C3244"/>
    <w:rsid w:val="006C7B20"/>
    <w:rsid w:val="006D4724"/>
    <w:rsid w:val="00701BAE"/>
    <w:rsid w:val="00721F04"/>
    <w:rsid w:val="00722411"/>
    <w:rsid w:val="007304EF"/>
    <w:rsid w:val="00730E95"/>
    <w:rsid w:val="007426B9"/>
    <w:rsid w:val="00764342"/>
    <w:rsid w:val="00774362"/>
    <w:rsid w:val="00775AB7"/>
    <w:rsid w:val="00777663"/>
    <w:rsid w:val="00786598"/>
    <w:rsid w:val="007A04E8"/>
    <w:rsid w:val="007C4E56"/>
    <w:rsid w:val="00846954"/>
    <w:rsid w:val="00851625"/>
    <w:rsid w:val="00863C0A"/>
    <w:rsid w:val="008967A8"/>
    <w:rsid w:val="008A3120"/>
    <w:rsid w:val="008D41BE"/>
    <w:rsid w:val="008D58D3"/>
    <w:rsid w:val="00923064"/>
    <w:rsid w:val="00923253"/>
    <w:rsid w:val="00930FFD"/>
    <w:rsid w:val="00936D25"/>
    <w:rsid w:val="00941EA5"/>
    <w:rsid w:val="00964700"/>
    <w:rsid w:val="00966C16"/>
    <w:rsid w:val="0098732F"/>
    <w:rsid w:val="009A045F"/>
    <w:rsid w:val="009C7E7C"/>
    <w:rsid w:val="009E14B3"/>
    <w:rsid w:val="00A00473"/>
    <w:rsid w:val="00A03C9B"/>
    <w:rsid w:val="00A37105"/>
    <w:rsid w:val="00A606C3"/>
    <w:rsid w:val="00A83B09"/>
    <w:rsid w:val="00A84541"/>
    <w:rsid w:val="00AE36A0"/>
    <w:rsid w:val="00B00294"/>
    <w:rsid w:val="00B64FD0"/>
    <w:rsid w:val="00B869FD"/>
    <w:rsid w:val="00BA5BD0"/>
    <w:rsid w:val="00BB1D82"/>
    <w:rsid w:val="00BF26E7"/>
    <w:rsid w:val="00C309BC"/>
    <w:rsid w:val="00C32682"/>
    <w:rsid w:val="00C537A3"/>
    <w:rsid w:val="00C53FCA"/>
    <w:rsid w:val="00C67379"/>
    <w:rsid w:val="00C72279"/>
    <w:rsid w:val="00C76BAF"/>
    <w:rsid w:val="00C814B9"/>
    <w:rsid w:val="00CD516F"/>
    <w:rsid w:val="00D119A7"/>
    <w:rsid w:val="00D1667E"/>
    <w:rsid w:val="00D25FBA"/>
    <w:rsid w:val="00D32B28"/>
    <w:rsid w:val="00D42954"/>
    <w:rsid w:val="00D66EAC"/>
    <w:rsid w:val="00D730DF"/>
    <w:rsid w:val="00D772F0"/>
    <w:rsid w:val="00D77BDC"/>
    <w:rsid w:val="00DC402B"/>
    <w:rsid w:val="00DE0932"/>
    <w:rsid w:val="00E03A27"/>
    <w:rsid w:val="00E049F1"/>
    <w:rsid w:val="00E340BD"/>
    <w:rsid w:val="00E37A25"/>
    <w:rsid w:val="00E537FF"/>
    <w:rsid w:val="00E540C9"/>
    <w:rsid w:val="00E6539B"/>
    <w:rsid w:val="00E70A31"/>
    <w:rsid w:val="00E85695"/>
    <w:rsid w:val="00EA3F38"/>
    <w:rsid w:val="00EA5AB6"/>
    <w:rsid w:val="00EC7615"/>
    <w:rsid w:val="00ED16AA"/>
    <w:rsid w:val="00EF662E"/>
    <w:rsid w:val="00EF7996"/>
    <w:rsid w:val="00F148F1"/>
    <w:rsid w:val="00F269D3"/>
    <w:rsid w:val="00F278A1"/>
    <w:rsid w:val="00F37CC7"/>
    <w:rsid w:val="00FA3BBF"/>
    <w:rsid w:val="00FB232D"/>
    <w:rsid w:val="00FC41F8"/>
    <w:rsid w:val="00FD6C47"/>
    <w:rsid w:val="00FE13D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6523C58-E1E2-40D2-8144-2149FA04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Strong">
    <w:name w:val="Strong"/>
    <w:aliases w:val="ECC HL bold"/>
    <w:basedOn w:val="DefaultParagraphFont"/>
    <w:uiPriority w:val="1"/>
    <w:qFormat/>
    <w:rsid w:val="00722411"/>
    <w:rPr>
      <w:b/>
      <w:bCs/>
    </w:rPr>
  </w:style>
  <w:style w:type="paragraph" w:styleId="ListParagraph">
    <w:name w:val="List Paragraph"/>
    <w:basedOn w:val="Normal"/>
    <w:uiPriority w:val="34"/>
    <w:qFormat/>
    <w:rsid w:val="00722411"/>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character" w:customStyle="1" w:styleId="RestitleChar">
    <w:name w:val="Res_title Char"/>
    <w:link w:val="Restitle"/>
    <w:locked/>
    <w:rsid w:val="0013491E"/>
    <w:rPr>
      <w:rFonts w:ascii="Times New Roman Bold" w:hAnsi="Times New Roman Bold"/>
      <w:b/>
      <w:sz w:val="28"/>
      <w:lang w:val="fr-FR" w:eastAsia="en-US"/>
    </w:rPr>
  </w:style>
  <w:style w:type="character" w:customStyle="1" w:styleId="NormalaftertitleChar">
    <w:name w:val="Normal after title Char"/>
    <w:link w:val="Normalaftertitle"/>
    <w:rsid w:val="0013491E"/>
    <w:rPr>
      <w:rFonts w:ascii="Times New Roman" w:hAnsi="Times New Roman"/>
      <w:sz w:val="24"/>
      <w:lang w:val="fr-FR" w:eastAsia="en-US"/>
    </w:rPr>
  </w:style>
  <w:style w:type="character" w:customStyle="1" w:styleId="CallChar">
    <w:name w:val="Call Char"/>
    <w:basedOn w:val="DefaultParagraphFont"/>
    <w:link w:val="Call"/>
    <w:locked/>
    <w:rsid w:val="0013491E"/>
    <w:rPr>
      <w:rFonts w:ascii="Times New Roman" w:hAnsi="Times New Roman"/>
      <w:i/>
      <w:sz w:val="24"/>
      <w:lang w:val="fr-FR" w:eastAsia="en-US"/>
    </w:rPr>
  </w:style>
  <w:style w:type="paragraph" w:customStyle="1" w:styleId="NOTEBlack">
    <w:name w:val="NOTEBlack"/>
    <w:basedOn w:val="Normal"/>
    <w:rsid w:val="003E07F5"/>
    <w:pPr>
      <w:spacing w:line="480" w:lineRule="auto"/>
    </w:pPr>
    <w:rPr>
      <w:color w:val="000000"/>
      <w:lang w:val="fr-CH"/>
    </w:rPr>
  </w:style>
  <w:style w:type="paragraph" w:styleId="BalloonText">
    <w:name w:val="Balloon Text"/>
    <w:basedOn w:val="Normal"/>
    <w:link w:val="BalloonTextChar"/>
    <w:semiHidden/>
    <w:unhideWhenUsed/>
    <w:rsid w:val="004104B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104B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R15-WRC15-C-0070!A1-A2!MSW-F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3551D5B-9D21-4503-9839-BB5D4243C459}">
  <ds:schemaRef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996b2e75-67fd-4955-a3b0-5ab9934cb50b"/>
    <ds:schemaRef ds:uri="http://schemas.microsoft.com/office/infopath/2007/PartnerControls"/>
    <ds:schemaRef ds:uri="32a1a8c5-2265-4ebc-b7a0-2071e2c5c9bb"/>
    <ds:schemaRef ds:uri="http://purl.org/dc/term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1672</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R15-WRC15-C-0070!A1-A2!MSW-F</vt:lpstr>
    </vt:vector>
  </TitlesOfParts>
  <Manager>Secrétariat général - Pool</Manager>
  <Company>Union internationale des télécommunications (UIT)</Company>
  <LinksUpToDate>false</LinksUpToDate>
  <CharactersWithSpaces>10848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R15-WRC15-C-0070!A1-A2!MSW-F</dc:title>
  <dc:subject>Conférence mondiale des radiocommunications - 2015</dc:subject>
  <dc:creator>Documents Proposals Manager (DPM)</dc:creator>
  <cp:keywords>DPM_v5.2015.10.230_prod</cp:keywords>
  <dc:description/>
  <cp:lastModifiedBy>Jones, Jacqueline</cp:lastModifiedBy>
  <cp:revision>11</cp:revision>
  <cp:lastPrinted>2015-10-26T13:55:00Z</cp:lastPrinted>
  <dcterms:created xsi:type="dcterms:W3CDTF">2015-10-25T13:36:00Z</dcterms:created>
  <dcterms:modified xsi:type="dcterms:W3CDTF">2015-10-26T14:22:00Z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