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6CE68F38" wp14:editId="641155A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70(Add.1)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bookmarkEnd w:id="6"/>
      <w:bookmarkEnd w:id="7"/>
      <w:tr w:rsidR="00122362" w:rsidRPr="00C324A8" w:rsidTr="009C2ECC">
        <w:trPr>
          <w:cantSplit/>
          <w:trHeight w:val="23"/>
        </w:trPr>
        <w:tc>
          <w:tcPr>
            <w:tcW w:w="10031" w:type="dxa"/>
            <w:gridSpan w:val="2"/>
            <w:shd w:val="clear" w:color="auto" w:fill="auto"/>
          </w:tcPr>
          <w:p w:rsidR="00122362" w:rsidRDefault="00122362" w:rsidP="00122362">
            <w:pPr>
              <w:pStyle w:val="Source"/>
            </w:pPr>
            <w:r>
              <w:t>Brazil (Federative Republic of)</w:t>
            </w:r>
          </w:p>
        </w:tc>
      </w:tr>
      <w:tr w:rsidR="00122362" w:rsidRPr="00C324A8" w:rsidTr="009C2ECC">
        <w:trPr>
          <w:cantSplit/>
          <w:trHeight w:val="23"/>
        </w:trPr>
        <w:tc>
          <w:tcPr>
            <w:tcW w:w="10031" w:type="dxa"/>
            <w:gridSpan w:val="2"/>
            <w:shd w:val="clear" w:color="auto" w:fill="auto"/>
          </w:tcPr>
          <w:p w:rsidR="00122362" w:rsidRDefault="00122362" w:rsidP="00122362">
            <w:pPr>
              <w:pStyle w:val="Title1"/>
            </w:pPr>
            <w:r>
              <w:t>Proposals for the work of the conference</w:t>
            </w:r>
          </w:p>
        </w:tc>
      </w:tr>
      <w:tr w:rsidR="00122362" w:rsidRPr="00C324A8" w:rsidTr="009C2ECC">
        <w:trPr>
          <w:cantSplit/>
          <w:trHeight w:val="23"/>
        </w:trPr>
        <w:tc>
          <w:tcPr>
            <w:tcW w:w="10031" w:type="dxa"/>
            <w:gridSpan w:val="2"/>
            <w:shd w:val="clear" w:color="auto" w:fill="auto"/>
          </w:tcPr>
          <w:p w:rsidR="00122362" w:rsidRDefault="00122362" w:rsidP="00122362">
            <w:pPr>
              <w:pStyle w:val="Title2"/>
            </w:pPr>
          </w:p>
        </w:tc>
      </w:tr>
      <w:tr w:rsidR="00122362" w:rsidRPr="00C324A8" w:rsidTr="009C2ECC">
        <w:trPr>
          <w:cantSplit/>
          <w:trHeight w:val="23"/>
        </w:trPr>
        <w:tc>
          <w:tcPr>
            <w:tcW w:w="10031" w:type="dxa"/>
            <w:gridSpan w:val="2"/>
            <w:shd w:val="clear" w:color="auto" w:fill="auto"/>
          </w:tcPr>
          <w:p w:rsidR="00122362" w:rsidRDefault="00122362" w:rsidP="00122362">
            <w:pPr>
              <w:pStyle w:val="Agendaitem"/>
            </w:pPr>
            <w:r>
              <w:t>Agenda item 1.1</w:t>
            </w:r>
          </w:p>
        </w:tc>
      </w:tr>
    </w:tbl>
    <w:p w:rsidR="00122362" w:rsidRDefault="00122362" w:rsidP="00122362">
      <w:pPr>
        <w:overflowPunct/>
        <w:autoSpaceDE/>
        <w:autoSpaceDN/>
        <w:adjustRightInd/>
        <w:textAlignment w:val="auto"/>
      </w:pPr>
      <w:bookmarkStart w:id="8" w:name="dbreak"/>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3F46DF" w:rsidRPr="009A2B70" w:rsidRDefault="003F46DF" w:rsidP="003F46DF"/>
    <w:p w:rsidR="00122362" w:rsidRPr="006C4C84" w:rsidRDefault="00122362" w:rsidP="003F46DF">
      <w:pPr>
        <w:pStyle w:val="Headingb"/>
        <w:rPr>
          <w:rStyle w:val="Strong"/>
          <w:b/>
          <w:bCs w:val="0"/>
          <w:lang w:val="en-US"/>
        </w:rPr>
      </w:pPr>
      <w:r w:rsidRPr="006C4C84">
        <w:rPr>
          <w:rStyle w:val="Strong"/>
          <w:b/>
          <w:lang w:val="en-US"/>
        </w:rPr>
        <w:t>Introduction</w:t>
      </w:r>
    </w:p>
    <w:p w:rsidR="00122362" w:rsidRPr="00556AAB" w:rsidRDefault="00122362" w:rsidP="003F46DF">
      <w:r w:rsidRPr="00556AAB">
        <w:t>Under the scope of WRC-15 agenda item 1.1, which considers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the Brazilian Administration has reviewed the proposals presented to date to CITEL PCC.II-Radiocommunications.</w:t>
      </w:r>
    </w:p>
    <w:p w:rsidR="00122362" w:rsidRPr="00556AAB" w:rsidRDefault="00122362" w:rsidP="003F46DF">
      <w:r w:rsidRPr="00556AAB">
        <w:t>In that regard, the Brazilian Administration carried out an extensive review of the options presented in the CPM Report in order to search for a solution that could be applied to Region 2. We therefore propose to apply to Region 2 a similar solution used at WRC-07, and currently in force, for Regions 1 and 3.</w:t>
      </w:r>
    </w:p>
    <w:p w:rsidR="00122362" w:rsidRPr="00556AAB" w:rsidRDefault="00122362" w:rsidP="003F46DF">
      <w:r w:rsidRPr="00556AAB">
        <w:t>The proposal contains the following elements:</w:t>
      </w:r>
    </w:p>
    <w:p w:rsidR="00122362" w:rsidRPr="00556AAB" w:rsidRDefault="003F46DF" w:rsidP="003F46DF">
      <w:pPr>
        <w:pStyle w:val="enumlev1"/>
      </w:pPr>
      <w:r>
        <w:t>•</w:t>
      </w:r>
      <w:r>
        <w:tab/>
      </w:r>
      <w:r w:rsidR="00122362" w:rsidRPr="00556AAB">
        <w:t>Allocation, where needed, of the band 3 400-3 500 MHz to the mobile service on a primary basis</w:t>
      </w:r>
    </w:p>
    <w:p w:rsidR="00122362" w:rsidRPr="00556AAB" w:rsidRDefault="003F46DF" w:rsidP="003F46DF">
      <w:pPr>
        <w:pStyle w:val="enumlev1"/>
      </w:pPr>
      <w:r>
        <w:t>•</w:t>
      </w:r>
      <w:r>
        <w:tab/>
        <w:t>I</w:t>
      </w:r>
      <w:r w:rsidR="00122362" w:rsidRPr="00556AAB">
        <w:t>dentification of the band 3 400-3 600 MHz to IMT</w:t>
      </w:r>
    </w:p>
    <w:p w:rsidR="00122362" w:rsidRPr="00556AAB" w:rsidRDefault="003F46DF" w:rsidP="003F46DF">
      <w:pPr>
        <w:pStyle w:val="enumlev1"/>
      </w:pPr>
      <w:r>
        <w:t>•</w:t>
      </w:r>
      <w:r>
        <w:tab/>
        <w:t>T</w:t>
      </w:r>
      <w:r w:rsidR="00122362" w:rsidRPr="00556AAB">
        <w:t>echnical and regulatory provisions to provide coexistence in the band 3 400-3 600 MHz with FSS systems operating in neighbouring countries:</w:t>
      </w:r>
    </w:p>
    <w:p w:rsidR="00122362" w:rsidRPr="00556AAB" w:rsidRDefault="003F46DF" w:rsidP="003F46DF">
      <w:pPr>
        <w:pStyle w:val="enumlev2"/>
      </w:pPr>
      <w:r>
        <w:t>–</w:t>
      </w:r>
      <w:r>
        <w:tab/>
      </w:r>
      <w:r w:rsidR="00122362" w:rsidRPr="00556AAB">
        <w:t>Application of 9.21</w:t>
      </w:r>
    </w:p>
    <w:p w:rsidR="00122362" w:rsidRPr="00556AAB" w:rsidRDefault="003F46DF" w:rsidP="003F46DF">
      <w:pPr>
        <w:pStyle w:val="enumlev2"/>
      </w:pPr>
      <w:r>
        <w:t>–</w:t>
      </w:r>
      <w:r>
        <w:tab/>
      </w:r>
      <w:r w:rsidR="00122362" w:rsidRPr="00556AAB">
        <w:t>Application of 9.17 and 9.18</w:t>
      </w:r>
    </w:p>
    <w:p w:rsidR="00122362" w:rsidRPr="00556AAB" w:rsidRDefault="003F46DF" w:rsidP="003F46DF">
      <w:pPr>
        <w:pStyle w:val="enumlev2"/>
      </w:pPr>
      <w:r>
        <w:t>–</w:t>
      </w:r>
      <w:r>
        <w:tab/>
      </w:r>
      <w:r w:rsidR="00122362" w:rsidRPr="00556AAB">
        <w:t>Pfd limit at the border to protect FSS stations</w:t>
      </w:r>
    </w:p>
    <w:p w:rsidR="00122362" w:rsidRPr="00556AAB" w:rsidRDefault="003F46DF" w:rsidP="003F46DF">
      <w:pPr>
        <w:pStyle w:val="enumlev2"/>
      </w:pPr>
      <w:r>
        <w:t>–</w:t>
      </w:r>
      <w:r>
        <w:tab/>
      </w:r>
      <w:r w:rsidR="00122362" w:rsidRPr="00556AAB">
        <w:t>Pfd limits in Table 21-4 for FSS systems</w:t>
      </w:r>
    </w:p>
    <w:p w:rsidR="003F46DF" w:rsidRDefault="003F46DF" w:rsidP="003F46DF">
      <w:pPr>
        <w:pStyle w:val="enumlev1"/>
      </w:pPr>
      <w:r>
        <w:lastRenderedPageBreak/>
        <w:t>•</w:t>
      </w:r>
      <w:r>
        <w:tab/>
      </w:r>
      <w:r w:rsidR="00122362" w:rsidRPr="001B0BC3">
        <w:t xml:space="preserve">The introduction of a new Resolution: </w:t>
      </w:r>
      <w:r w:rsidR="00122362" w:rsidRPr="001B0BC3">
        <w:rPr>
          <w:rFonts w:eastAsia="???"/>
        </w:rPr>
        <w:t xml:space="preserve">Resolution </w:t>
      </w:r>
      <w:r w:rsidR="00122362" w:rsidRPr="001B0BC3">
        <w:rPr>
          <w:rStyle w:val="href"/>
          <w:szCs w:val="24"/>
        </w:rPr>
        <w:t>[</w:t>
      </w:r>
      <w:r w:rsidR="00F517BB">
        <w:rPr>
          <w:rStyle w:val="href"/>
          <w:szCs w:val="24"/>
        </w:rPr>
        <w:t>B-A11-</w:t>
      </w:r>
      <w:r w:rsidR="00122362" w:rsidRPr="001B0BC3">
        <w:rPr>
          <w:rStyle w:val="href"/>
          <w:szCs w:val="24"/>
        </w:rPr>
        <w:t>IMT 3.4-3.6 GHz]</w:t>
      </w:r>
      <w:r w:rsidR="00122362" w:rsidRPr="001B0BC3">
        <w:rPr>
          <w:rFonts w:eastAsia="???"/>
        </w:rPr>
        <w:t xml:space="preserve"> (WRC</w:t>
      </w:r>
      <w:r w:rsidR="00122362" w:rsidRPr="001B0BC3">
        <w:rPr>
          <w:rFonts w:eastAsia="???"/>
        </w:rPr>
        <w:noBreakHyphen/>
        <w:t>15)</w:t>
      </w:r>
      <w:r w:rsidR="00122362" w:rsidRPr="001B0BC3">
        <w:t xml:space="preserve"> for additional studies on the coexistence of FSS systems and</w:t>
      </w:r>
      <w:r>
        <w:t xml:space="preserve"> </w:t>
      </w:r>
      <w:r w:rsidR="00122362" w:rsidRPr="001B0BC3">
        <w:t xml:space="preserve">IMT systems operating in the 3 400-3 600 MHz band, in accordance with Resolution 233 (WRC-12). </w:t>
      </w:r>
    </w:p>
    <w:p w:rsidR="00122362" w:rsidRPr="001B0BC3" w:rsidRDefault="00122362" w:rsidP="003F46DF">
      <w:r w:rsidRPr="001B0BC3">
        <w:t>All these elements are contained in CPM Report to WRC-15 as a method to satisfy agenda item 1.1.</w:t>
      </w:r>
    </w:p>
    <w:p w:rsidR="00122362" w:rsidRPr="001B0BC3" w:rsidRDefault="00122362" w:rsidP="003F46DF">
      <w:pPr>
        <w:pStyle w:val="Headingb"/>
      </w:pPr>
      <w:r>
        <w:t>Proposals</w:t>
      </w:r>
    </w:p>
    <w:p w:rsidR="00122362" w:rsidRDefault="00122362" w:rsidP="00122362">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122362" w:rsidRDefault="00122362" w:rsidP="00122362">
      <w:pPr>
        <w:pStyle w:val="Arttitle"/>
        <w:rPr>
          <w:lang w:val="en-US"/>
        </w:rPr>
      </w:pPr>
      <w:bookmarkStart w:id="10" w:name="_Toc327956583"/>
      <w:r w:rsidRPr="006D07BF">
        <w:t>Frequency</w:t>
      </w:r>
      <w:r>
        <w:t xml:space="preserve"> allocations</w:t>
      </w:r>
      <w:bookmarkEnd w:id="10"/>
    </w:p>
    <w:p w:rsidR="00122362" w:rsidRPr="00B25B23" w:rsidRDefault="00122362" w:rsidP="00122362">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p>
    <w:p w:rsidR="00122362" w:rsidRDefault="00122362" w:rsidP="00122362">
      <w:pPr>
        <w:pStyle w:val="Proposal"/>
      </w:pPr>
      <w:r>
        <w:t>MOD</w:t>
      </w:r>
      <w:r>
        <w:tab/>
        <w:t>B/70A1</w:t>
      </w:r>
      <w:r w:rsidR="00F517BB">
        <w:t>A2</w:t>
      </w:r>
      <w:r>
        <w:t>/1</w:t>
      </w:r>
    </w:p>
    <w:p w:rsidR="00122362" w:rsidRDefault="00122362" w:rsidP="00122362">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122362" w:rsidTr="009C2EC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22362" w:rsidRDefault="00122362" w:rsidP="00122362">
            <w:pPr>
              <w:pStyle w:val="Tablehead"/>
            </w:pPr>
            <w:r>
              <w:t>Allocation to services</w:t>
            </w:r>
          </w:p>
        </w:tc>
      </w:tr>
      <w:tr w:rsidR="00122362" w:rsidTr="009C2ECC">
        <w:trPr>
          <w:cantSplit/>
          <w:jc w:val="center"/>
        </w:trPr>
        <w:tc>
          <w:tcPr>
            <w:tcW w:w="3093" w:type="dxa"/>
            <w:tcBorders>
              <w:top w:val="single" w:sz="6" w:space="0" w:color="auto"/>
              <w:left w:val="single" w:sz="6" w:space="0" w:color="auto"/>
              <w:bottom w:val="single" w:sz="6" w:space="0" w:color="auto"/>
              <w:right w:val="single" w:sz="6" w:space="0" w:color="auto"/>
            </w:tcBorders>
          </w:tcPr>
          <w:p w:rsidR="00122362" w:rsidRDefault="00122362" w:rsidP="00122362">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122362" w:rsidRDefault="00122362" w:rsidP="00122362">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122362" w:rsidRDefault="00122362" w:rsidP="00122362">
            <w:pPr>
              <w:pStyle w:val="Tablehead"/>
            </w:pPr>
            <w:r>
              <w:t>Region 3</w:t>
            </w:r>
          </w:p>
        </w:tc>
      </w:tr>
      <w:tr w:rsidR="00122362" w:rsidRPr="003F46DF" w:rsidTr="009C2ECC">
        <w:trPr>
          <w:cantSplit/>
          <w:trHeight w:val="1944"/>
          <w:jc w:val="center"/>
        </w:trPr>
        <w:tc>
          <w:tcPr>
            <w:tcW w:w="3093" w:type="dxa"/>
            <w:vMerge w:val="restart"/>
            <w:tcBorders>
              <w:top w:val="single" w:sz="6" w:space="0" w:color="auto"/>
              <w:left w:val="single" w:sz="6"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3 400-3 600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w:t>
            </w:r>
            <w:r>
              <w:rPr>
                <w:color w:val="000000"/>
              </w:rPr>
              <w:br/>
              <w:t>(space-to-Earth)</w:t>
            </w:r>
          </w:p>
          <w:p w:rsidR="00122362" w:rsidRDefault="00122362" w:rsidP="00122362">
            <w:pPr>
              <w:pStyle w:val="TableTextS5"/>
              <w:spacing w:before="20" w:after="20" w:line="220" w:lineRule="exact"/>
              <w:ind w:left="300" w:right="130" w:hanging="170"/>
              <w:rPr>
                <w:color w:val="000000"/>
              </w:rPr>
            </w:pPr>
            <w:r>
              <w:rPr>
                <w:color w:val="000000"/>
              </w:rPr>
              <w:t>Mobile  5.430A</w:t>
            </w:r>
          </w:p>
          <w:p w:rsidR="00122362" w:rsidRDefault="00122362" w:rsidP="00122362">
            <w:pPr>
              <w:pStyle w:val="TableTextS5"/>
              <w:spacing w:before="20" w:after="20" w:line="220" w:lineRule="exact"/>
              <w:ind w:left="300" w:right="130" w:hanging="170"/>
              <w:rPr>
                <w:color w:val="000000"/>
              </w:rPr>
            </w:pPr>
            <w:r>
              <w:rPr>
                <w:color w:val="000000"/>
              </w:rPr>
              <w:t>Radiolocation</w:t>
            </w:r>
          </w:p>
          <w:p w:rsidR="00122362" w:rsidRDefault="00122362" w:rsidP="00122362">
            <w:pPr>
              <w:pStyle w:val="TableTextS5"/>
              <w:spacing w:before="20" w:after="20" w:line="220" w:lineRule="exact"/>
              <w:ind w:left="170" w:hanging="170"/>
              <w:rPr>
                <w:color w:val="000000"/>
              </w:rPr>
            </w:pPr>
          </w:p>
          <w:p w:rsidR="00122362" w:rsidRDefault="00122362" w:rsidP="00122362">
            <w:pPr>
              <w:pStyle w:val="TableTextS5"/>
              <w:spacing w:before="20" w:after="20" w:line="220" w:lineRule="exact"/>
              <w:ind w:left="170" w:hanging="170"/>
              <w:rPr>
                <w:rStyle w:val="Artref"/>
                <w:color w:val="000000"/>
              </w:rPr>
            </w:pPr>
          </w:p>
          <w:p w:rsidR="00122362" w:rsidRDefault="00122362" w:rsidP="00122362">
            <w:pPr>
              <w:pStyle w:val="TableTextS5"/>
              <w:spacing w:before="20" w:after="20" w:line="220" w:lineRule="exact"/>
              <w:ind w:left="170" w:hanging="170"/>
              <w:rPr>
                <w:rStyle w:val="Artref"/>
                <w:color w:val="000000"/>
              </w:rPr>
            </w:pPr>
          </w:p>
          <w:p w:rsidR="00122362" w:rsidRDefault="00122362" w:rsidP="00122362">
            <w:pPr>
              <w:pStyle w:val="TableTextS5"/>
              <w:spacing w:before="20" w:after="20" w:line="220" w:lineRule="exact"/>
              <w:ind w:left="170" w:hanging="170"/>
              <w:rPr>
                <w:rStyle w:val="Artref"/>
                <w:color w:val="000000"/>
              </w:rPr>
            </w:pPr>
          </w:p>
          <w:p w:rsidR="00122362" w:rsidRDefault="00122362" w:rsidP="00122362">
            <w:pPr>
              <w:pStyle w:val="TableTextS5"/>
              <w:spacing w:before="20" w:after="20" w:line="220" w:lineRule="exact"/>
              <w:ind w:left="170" w:hanging="170"/>
              <w:rPr>
                <w:rStyle w:val="Artref"/>
                <w:color w:val="000000"/>
              </w:rPr>
            </w:pPr>
          </w:p>
          <w:p w:rsidR="00122362" w:rsidRDefault="00122362" w:rsidP="00122362">
            <w:pPr>
              <w:pStyle w:val="TableTextS5"/>
              <w:spacing w:before="20" w:after="20" w:line="220" w:lineRule="exact"/>
              <w:ind w:left="170" w:hanging="170"/>
            </w:pPr>
          </w:p>
          <w:p w:rsidR="00122362" w:rsidRDefault="00122362" w:rsidP="00122362">
            <w:pPr>
              <w:pStyle w:val="TableTextS5"/>
              <w:rPr>
                <w:color w:val="000000"/>
              </w:rPr>
            </w:pPr>
          </w:p>
          <w:p w:rsidR="00122362" w:rsidRDefault="00122362" w:rsidP="00122362">
            <w:pPr>
              <w:pStyle w:val="TableTextS5"/>
              <w:rPr>
                <w:color w:val="000000"/>
              </w:rPr>
            </w:pPr>
          </w:p>
          <w:p w:rsidR="00122362" w:rsidRDefault="00122362" w:rsidP="00122362">
            <w:pPr>
              <w:pStyle w:val="TableTextS5"/>
              <w:rPr>
                <w:rStyle w:val="Artref"/>
                <w:color w:val="000000"/>
              </w:rPr>
            </w:pPr>
            <w:r>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3 400-3 500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 (space-to-Earth)</w:t>
            </w:r>
          </w:p>
          <w:p w:rsidR="00122362" w:rsidRPr="00556AAB" w:rsidRDefault="00122362" w:rsidP="00122362">
            <w:pPr>
              <w:pStyle w:val="TableTextS5"/>
              <w:spacing w:before="20" w:after="20" w:line="220" w:lineRule="exact"/>
              <w:ind w:left="170" w:hanging="170"/>
              <w:rPr>
                <w:ins w:id="11" w:author="Gimenez, Christine" w:date="2015-10-19T15:16:00Z"/>
                <w:color w:val="000000"/>
                <w:lang w:val="fr-CH"/>
                <w:rPrChange w:id="12" w:author="Gimenez, Christine" w:date="2015-10-19T15:16:00Z">
                  <w:rPr>
                    <w:ins w:id="13" w:author="Gimenez, Christine" w:date="2015-10-19T15:16:00Z"/>
                    <w:color w:val="000000"/>
                  </w:rPr>
                </w:rPrChange>
              </w:rPr>
            </w:pPr>
            <w:ins w:id="14" w:author="Gimenez, Christine" w:date="2015-10-19T15:16:00Z">
              <w:r w:rsidRPr="00556AAB">
                <w:rPr>
                  <w:color w:val="000000"/>
                  <w:lang w:val="fr-CH"/>
                  <w:rPrChange w:id="15" w:author="Gimenez, Christine" w:date="2015-10-19T15:16:00Z">
                    <w:rPr>
                      <w:color w:val="000000"/>
                    </w:rPr>
                  </w:rPrChange>
                </w:rPr>
                <w:t>MOBILE except aeronautical</w:t>
              </w:r>
              <w:r>
                <w:rPr>
                  <w:color w:val="000000"/>
                  <w:lang w:val="fr-CH"/>
                </w:rPr>
                <w:t xml:space="preserve"> </w:t>
              </w:r>
              <w:r w:rsidRPr="00556AAB">
                <w:rPr>
                  <w:color w:val="000000"/>
                  <w:lang w:val="fr-CH"/>
                  <w:rPrChange w:id="16" w:author="Gimenez, Christine" w:date="2015-10-19T15:16:00Z">
                    <w:rPr>
                      <w:color w:val="000000"/>
                    </w:rPr>
                  </w:rPrChange>
                </w:rPr>
                <w:t>Mobile ADD 5.IMT</w:t>
              </w:r>
            </w:ins>
          </w:p>
          <w:p w:rsidR="00122362" w:rsidRDefault="00122362" w:rsidP="00122362">
            <w:pPr>
              <w:pStyle w:val="TableTextS5"/>
              <w:spacing w:before="20" w:after="20" w:line="220" w:lineRule="exact"/>
              <w:ind w:left="170" w:hanging="170"/>
              <w:rPr>
                <w:color w:val="000000"/>
              </w:rPr>
            </w:pPr>
            <w:r>
              <w:rPr>
                <w:color w:val="000000"/>
              </w:rPr>
              <w:t>Amateur</w:t>
            </w:r>
          </w:p>
          <w:p w:rsidR="00122362" w:rsidRDefault="00122362" w:rsidP="00122362">
            <w:pPr>
              <w:pStyle w:val="TableTextS5"/>
              <w:spacing w:before="20" w:after="20" w:line="220" w:lineRule="exact"/>
              <w:ind w:left="170" w:hanging="170"/>
              <w:rPr>
                <w:color w:val="000000"/>
              </w:rPr>
            </w:pPr>
            <w:del w:id="17" w:author="Gimenez, Christine" w:date="2015-10-19T15:16:00Z">
              <w:r w:rsidDel="00DF7C11">
                <w:rPr>
                  <w:color w:val="000000"/>
                </w:rPr>
                <w:delText>Mobile  5.431A</w:delText>
              </w:r>
            </w:del>
          </w:p>
          <w:p w:rsidR="00122362" w:rsidRDefault="00122362" w:rsidP="00122362">
            <w:pPr>
              <w:pStyle w:val="TableTextS5"/>
              <w:spacing w:before="20" w:after="20" w:line="220" w:lineRule="exact"/>
              <w:ind w:left="170" w:hanging="170"/>
              <w:rPr>
                <w:color w:val="000000"/>
              </w:rPr>
            </w:pPr>
            <w:r>
              <w:rPr>
                <w:color w:val="000000"/>
              </w:rPr>
              <w:t xml:space="preserve">Radiolocation  </w:t>
            </w:r>
            <w:r>
              <w:rPr>
                <w:rStyle w:val="Artref"/>
                <w:color w:val="000000"/>
              </w:rPr>
              <w:t>5.433</w:t>
            </w:r>
          </w:p>
          <w:p w:rsidR="00122362" w:rsidRDefault="00122362" w:rsidP="00122362">
            <w:pPr>
              <w:pStyle w:val="TableTextS5"/>
              <w:rPr>
                <w:rStyle w:val="Artref"/>
                <w:color w:val="000000"/>
              </w:rPr>
            </w:pPr>
            <w:r>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3 400-3 500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 (space-to-Earth)</w:t>
            </w:r>
          </w:p>
          <w:p w:rsidR="00122362" w:rsidRPr="00B07A4D" w:rsidRDefault="00122362" w:rsidP="00122362">
            <w:pPr>
              <w:pStyle w:val="TableTextS5"/>
              <w:spacing w:before="20" w:after="20" w:line="220" w:lineRule="exact"/>
              <w:ind w:left="170" w:hanging="170"/>
              <w:rPr>
                <w:color w:val="000000"/>
                <w:lang w:val="fr-CH"/>
              </w:rPr>
            </w:pPr>
            <w:r w:rsidRPr="00B07A4D">
              <w:rPr>
                <w:color w:val="000000"/>
                <w:lang w:val="fr-CH"/>
              </w:rPr>
              <w:t>Amateur</w:t>
            </w:r>
          </w:p>
          <w:p w:rsidR="00122362" w:rsidRPr="00B07A4D" w:rsidRDefault="00122362" w:rsidP="00122362">
            <w:pPr>
              <w:pStyle w:val="TableTextS5"/>
              <w:spacing w:before="20" w:after="20" w:line="220" w:lineRule="exact"/>
              <w:ind w:left="170" w:hanging="170"/>
              <w:rPr>
                <w:color w:val="000000"/>
                <w:lang w:val="fr-CH"/>
              </w:rPr>
            </w:pPr>
            <w:r w:rsidRPr="00B07A4D">
              <w:rPr>
                <w:color w:val="000000"/>
                <w:lang w:val="fr-CH"/>
              </w:rPr>
              <w:t>Mobile  5.432B</w:t>
            </w:r>
          </w:p>
          <w:p w:rsidR="00122362" w:rsidRPr="00B07A4D" w:rsidRDefault="00122362" w:rsidP="00122362">
            <w:pPr>
              <w:pStyle w:val="TableTextS5"/>
              <w:spacing w:before="20" w:after="20" w:line="220" w:lineRule="exact"/>
              <w:ind w:left="170" w:hanging="170"/>
              <w:rPr>
                <w:lang w:val="fr-CH"/>
              </w:rPr>
            </w:pPr>
            <w:r w:rsidRPr="00B07A4D">
              <w:rPr>
                <w:color w:val="000000"/>
                <w:lang w:val="fr-CH"/>
              </w:rPr>
              <w:t xml:space="preserve">Radiolocation  </w:t>
            </w:r>
            <w:r w:rsidRPr="00B07A4D">
              <w:rPr>
                <w:lang w:val="fr-CH"/>
              </w:rPr>
              <w:t>5.433</w:t>
            </w:r>
          </w:p>
          <w:p w:rsidR="00122362" w:rsidRPr="00B07A4D" w:rsidRDefault="00122362" w:rsidP="00122362">
            <w:pPr>
              <w:pStyle w:val="TableTextS5"/>
              <w:spacing w:before="20" w:after="20" w:line="220" w:lineRule="exact"/>
              <w:ind w:left="170" w:hanging="170"/>
              <w:rPr>
                <w:rStyle w:val="Artref"/>
                <w:color w:val="000000"/>
                <w:lang w:val="fr-CH"/>
              </w:rPr>
            </w:pPr>
            <w:r w:rsidRPr="00B07A4D">
              <w:rPr>
                <w:lang w:val="fr-CH"/>
              </w:rPr>
              <w:t>5.282</w:t>
            </w:r>
            <w:r w:rsidRPr="00B07A4D">
              <w:rPr>
                <w:color w:val="000000"/>
                <w:lang w:val="fr-CH"/>
              </w:rPr>
              <w:t xml:space="preserve">  5</w:t>
            </w:r>
            <w:r w:rsidRPr="00B07A4D">
              <w:rPr>
                <w:lang w:val="fr-CH"/>
              </w:rPr>
              <w:t xml:space="preserve">.432 </w:t>
            </w:r>
            <w:r w:rsidRPr="00B07A4D">
              <w:rPr>
                <w:color w:val="000000"/>
                <w:lang w:val="fr-CH"/>
              </w:rPr>
              <w:t xml:space="preserve"> 5.432A</w:t>
            </w:r>
          </w:p>
        </w:tc>
      </w:tr>
      <w:tr w:rsidR="00122362" w:rsidRPr="003F46DF" w:rsidTr="009C2ECC">
        <w:trPr>
          <w:cantSplit/>
          <w:trHeight w:val="1500"/>
          <w:jc w:val="center"/>
        </w:trPr>
        <w:tc>
          <w:tcPr>
            <w:tcW w:w="3093" w:type="dxa"/>
            <w:vMerge/>
            <w:tcBorders>
              <w:left w:val="single" w:sz="6" w:space="0" w:color="auto"/>
              <w:bottom w:val="single" w:sz="6" w:space="0" w:color="auto"/>
              <w:right w:val="single" w:sz="6" w:space="0" w:color="auto"/>
            </w:tcBorders>
          </w:tcPr>
          <w:p w:rsidR="00122362" w:rsidRPr="00B07A4D" w:rsidRDefault="00122362" w:rsidP="00122362">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3 500-3 700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 (space-to-Earth)</w:t>
            </w:r>
          </w:p>
          <w:p w:rsidR="00122362" w:rsidRPr="006B776A" w:rsidRDefault="00122362" w:rsidP="00122362">
            <w:pPr>
              <w:pStyle w:val="TableTextS5"/>
              <w:spacing w:before="20" w:after="20" w:line="220" w:lineRule="exact"/>
              <w:ind w:left="170" w:hanging="170"/>
              <w:rPr>
                <w:color w:val="000000"/>
                <w:lang w:val="fr-CH"/>
              </w:rPr>
            </w:pPr>
            <w:r w:rsidRPr="006B776A">
              <w:rPr>
                <w:color w:val="000000"/>
                <w:lang w:val="fr-CH"/>
              </w:rPr>
              <w:t>MOBILE except aeronautical mobile</w:t>
            </w:r>
            <w:r w:rsidR="003F46DF">
              <w:rPr>
                <w:color w:val="000000"/>
                <w:lang w:val="fr-CH"/>
              </w:rPr>
              <w:t xml:space="preserve"> </w:t>
            </w:r>
            <w:ins w:id="18" w:author="Gimenez, Christine" w:date="2015-10-19T15:16:00Z">
              <w:r>
                <w:rPr>
                  <w:color w:val="000000"/>
                  <w:lang w:val="fr-CH"/>
                </w:rPr>
                <w:t>ADD 5.IMT</w:t>
              </w:r>
            </w:ins>
          </w:p>
          <w:p w:rsidR="00122362" w:rsidRPr="00B07A4D" w:rsidRDefault="00122362" w:rsidP="00122362">
            <w:pPr>
              <w:pStyle w:val="TableTextS5"/>
              <w:spacing w:before="20" w:after="20" w:line="220" w:lineRule="exact"/>
              <w:ind w:left="170" w:hanging="170"/>
              <w:rPr>
                <w:rStyle w:val="Tablefreq"/>
                <w:color w:val="000000"/>
                <w:lang w:val="fr-CH"/>
              </w:rPr>
            </w:pPr>
            <w:r w:rsidRPr="006B776A">
              <w:rPr>
                <w:color w:val="000000"/>
                <w:lang w:val="fr-CH"/>
              </w:rPr>
              <w:t xml:space="preserve">Radiolocation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3 500-3 600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 (space-to-Earth)</w:t>
            </w:r>
          </w:p>
          <w:p w:rsidR="00122362" w:rsidRPr="008A2589" w:rsidRDefault="00122362" w:rsidP="00122362">
            <w:pPr>
              <w:pStyle w:val="TableTextS5"/>
              <w:spacing w:before="20" w:after="20" w:line="220" w:lineRule="exact"/>
              <w:ind w:left="170" w:hanging="170"/>
              <w:rPr>
                <w:color w:val="000000"/>
                <w:lang w:val="fr-CH"/>
              </w:rPr>
            </w:pPr>
            <w:r w:rsidRPr="008A2589">
              <w:rPr>
                <w:color w:val="000000"/>
                <w:lang w:val="fr-CH"/>
              </w:rPr>
              <w:t>MOBILE except aeronautical mobile  5.433A</w:t>
            </w:r>
          </w:p>
          <w:p w:rsidR="00122362" w:rsidRPr="00B07A4D" w:rsidRDefault="00122362" w:rsidP="00122362">
            <w:pPr>
              <w:pStyle w:val="TableTextS5"/>
              <w:rPr>
                <w:rStyle w:val="Artref"/>
                <w:color w:val="000000"/>
                <w:lang w:val="fr-CH"/>
              </w:rPr>
            </w:pPr>
            <w:r w:rsidRPr="008A2589">
              <w:rPr>
                <w:color w:val="000000"/>
                <w:lang w:val="fr-CH"/>
              </w:rPr>
              <w:t xml:space="preserve">Radiolocation  </w:t>
            </w:r>
            <w:r w:rsidRPr="008A2589">
              <w:rPr>
                <w:rStyle w:val="Artref"/>
                <w:color w:val="000000"/>
                <w:lang w:val="fr-CH"/>
              </w:rPr>
              <w:t>5.433</w:t>
            </w:r>
          </w:p>
        </w:tc>
      </w:tr>
      <w:tr w:rsidR="00122362" w:rsidRPr="003F46DF" w:rsidTr="009C2ECC">
        <w:trPr>
          <w:cantSplit/>
          <w:jc w:val="center"/>
        </w:trPr>
        <w:tc>
          <w:tcPr>
            <w:tcW w:w="3093" w:type="dxa"/>
            <w:tcBorders>
              <w:top w:val="single" w:sz="6" w:space="0" w:color="auto"/>
              <w:left w:val="single" w:sz="6"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3 600-4 200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w:t>
            </w:r>
            <w:r>
              <w:rPr>
                <w:color w:val="000000"/>
              </w:rPr>
              <w:br/>
              <w:t>(space-to-Earth)</w:t>
            </w:r>
          </w:p>
          <w:p w:rsidR="00122362" w:rsidRPr="00B07A4D" w:rsidRDefault="00122362" w:rsidP="00122362">
            <w:pPr>
              <w:pStyle w:val="TableTextS5"/>
              <w:spacing w:before="20" w:after="20" w:line="220" w:lineRule="exact"/>
              <w:ind w:left="170" w:hanging="170"/>
              <w:rPr>
                <w:b/>
              </w:rPr>
            </w:pPr>
            <w:r>
              <w:rPr>
                <w:color w:val="000000"/>
              </w:rPr>
              <w:t>Mobile</w:t>
            </w:r>
          </w:p>
        </w:tc>
        <w:tc>
          <w:tcPr>
            <w:tcW w:w="3109" w:type="dxa"/>
            <w:vMerge/>
            <w:tcBorders>
              <w:left w:val="single" w:sz="6" w:space="0" w:color="auto"/>
              <w:bottom w:val="single" w:sz="6" w:space="0" w:color="auto"/>
              <w:right w:val="single" w:sz="6" w:space="0" w:color="auto"/>
            </w:tcBorders>
          </w:tcPr>
          <w:p w:rsidR="00122362" w:rsidRPr="00B07A4D" w:rsidRDefault="00122362" w:rsidP="00122362">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122362" w:rsidRPr="000106B8" w:rsidRDefault="00122362" w:rsidP="00122362">
            <w:pPr>
              <w:pStyle w:val="TableTextS5"/>
              <w:spacing w:before="20" w:after="20" w:line="220" w:lineRule="exact"/>
              <w:ind w:left="170" w:hanging="170"/>
              <w:rPr>
                <w:rStyle w:val="Tablefreq"/>
              </w:rPr>
            </w:pPr>
            <w:r w:rsidRPr="000106B8">
              <w:rPr>
                <w:rStyle w:val="Tablefreq"/>
              </w:rPr>
              <w:t>3 600-3 700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 (space-to-Earth)</w:t>
            </w:r>
          </w:p>
          <w:p w:rsidR="00122362" w:rsidRPr="006B776A" w:rsidRDefault="00122362" w:rsidP="00122362">
            <w:pPr>
              <w:pStyle w:val="TableTextS5"/>
              <w:spacing w:before="20" w:after="20" w:line="220" w:lineRule="exact"/>
              <w:ind w:left="170" w:hanging="170"/>
              <w:rPr>
                <w:color w:val="000000"/>
                <w:lang w:val="fr-CH"/>
              </w:rPr>
            </w:pPr>
            <w:r w:rsidRPr="006B776A">
              <w:rPr>
                <w:color w:val="000000"/>
                <w:lang w:val="fr-CH"/>
              </w:rPr>
              <w:t>MOBILE except aeronautical mobile</w:t>
            </w:r>
          </w:p>
          <w:p w:rsidR="00122362" w:rsidRPr="006B776A" w:rsidRDefault="00122362" w:rsidP="00122362">
            <w:pPr>
              <w:pStyle w:val="TableTextS5"/>
              <w:spacing w:before="20" w:after="20" w:line="220" w:lineRule="exact"/>
              <w:ind w:left="170" w:hanging="170"/>
              <w:rPr>
                <w:color w:val="000000"/>
                <w:lang w:val="fr-CH"/>
              </w:rPr>
            </w:pPr>
            <w:r w:rsidRPr="006B776A">
              <w:rPr>
                <w:color w:val="000000"/>
                <w:lang w:val="fr-CH"/>
              </w:rPr>
              <w:t>Radiolocation</w:t>
            </w:r>
          </w:p>
          <w:p w:rsidR="00122362" w:rsidRPr="00B07A4D" w:rsidRDefault="00122362" w:rsidP="00122362">
            <w:pPr>
              <w:pStyle w:val="TableTextS5"/>
              <w:spacing w:before="20" w:after="20" w:line="220" w:lineRule="exact"/>
              <w:ind w:left="170" w:hanging="170"/>
              <w:rPr>
                <w:rStyle w:val="Artref"/>
                <w:color w:val="000000"/>
                <w:lang w:val="fr-CH"/>
              </w:rPr>
            </w:pPr>
            <w:r w:rsidRPr="006B776A">
              <w:rPr>
                <w:lang w:val="fr-CH"/>
              </w:rPr>
              <w:t>5.435</w:t>
            </w:r>
          </w:p>
        </w:tc>
      </w:tr>
      <w:tr w:rsidR="00122362" w:rsidRPr="00B07A4D" w:rsidTr="009C2ECC">
        <w:trPr>
          <w:cantSplit/>
          <w:jc w:val="center"/>
        </w:trPr>
        <w:tc>
          <w:tcPr>
            <w:tcW w:w="3093" w:type="dxa"/>
            <w:tcBorders>
              <w:left w:val="single" w:sz="6" w:space="0" w:color="auto"/>
              <w:bottom w:val="single" w:sz="6" w:space="0" w:color="auto"/>
              <w:right w:val="single" w:sz="6" w:space="0" w:color="auto"/>
            </w:tcBorders>
          </w:tcPr>
          <w:p w:rsidR="00122362" w:rsidRPr="00B07A4D" w:rsidRDefault="00122362" w:rsidP="00122362">
            <w:pPr>
              <w:pStyle w:val="TableTextS5"/>
              <w:spacing w:before="20" w:after="20" w:line="220" w:lineRule="exact"/>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122362" w:rsidRPr="0090657E" w:rsidRDefault="00122362" w:rsidP="00122362">
            <w:pPr>
              <w:pStyle w:val="TableTextS5"/>
              <w:spacing w:before="20" w:after="20" w:line="220" w:lineRule="exact"/>
              <w:ind w:left="170" w:hanging="170"/>
              <w:rPr>
                <w:rStyle w:val="Tablefreq"/>
              </w:rPr>
            </w:pPr>
            <w:r w:rsidRPr="0090657E">
              <w:rPr>
                <w:rStyle w:val="Tablefreq"/>
              </w:rPr>
              <w:t>3 700-4 200</w:t>
            </w:r>
          </w:p>
          <w:p w:rsidR="00122362" w:rsidRDefault="00122362" w:rsidP="00122362">
            <w:pPr>
              <w:pStyle w:val="TableTextS5"/>
              <w:spacing w:before="20" w:after="20" w:line="220" w:lineRule="exact"/>
              <w:ind w:left="170" w:hanging="170"/>
              <w:rPr>
                <w:color w:val="000000"/>
              </w:rPr>
            </w:pPr>
            <w:r>
              <w:rPr>
                <w:color w:val="000000"/>
              </w:rPr>
              <w:t>FIXED</w:t>
            </w:r>
          </w:p>
          <w:p w:rsidR="00122362" w:rsidRDefault="00122362" w:rsidP="00122362">
            <w:pPr>
              <w:pStyle w:val="TableTextS5"/>
              <w:spacing w:before="20" w:after="20" w:line="220" w:lineRule="exact"/>
              <w:ind w:left="170" w:hanging="170"/>
              <w:rPr>
                <w:color w:val="000000"/>
              </w:rPr>
            </w:pPr>
            <w:r>
              <w:rPr>
                <w:color w:val="000000"/>
              </w:rPr>
              <w:t>FIXED-SATELLITE (space to-Earth)</w:t>
            </w:r>
          </w:p>
          <w:p w:rsidR="00122362" w:rsidRPr="00B07A4D" w:rsidRDefault="00122362" w:rsidP="00122362">
            <w:pPr>
              <w:pStyle w:val="TableTextS5"/>
              <w:spacing w:before="20" w:after="20" w:line="220" w:lineRule="exact"/>
              <w:ind w:left="170" w:hanging="170"/>
              <w:rPr>
                <w:rStyle w:val="Artref"/>
                <w:color w:val="000000"/>
                <w:lang w:val="fr-CH"/>
              </w:rPr>
            </w:pPr>
            <w:r>
              <w:rPr>
                <w:color w:val="000000"/>
              </w:rPr>
              <w:t>MOBILE except aeronautical mobile</w:t>
            </w:r>
          </w:p>
        </w:tc>
      </w:tr>
    </w:tbl>
    <w:p w:rsidR="00122362" w:rsidRPr="00556AAB" w:rsidRDefault="00122362" w:rsidP="00122362">
      <w:pPr>
        <w:pStyle w:val="Reasons"/>
        <w:rPr>
          <w:bCs/>
          <w:color w:val="000000"/>
          <w:szCs w:val="24"/>
        </w:rPr>
      </w:pPr>
      <w:r w:rsidRPr="00556AAB">
        <w:rPr>
          <w:b/>
          <w:szCs w:val="24"/>
        </w:rPr>
        <w:t>Reasons:</w:t>
      </w:r>
      <w:r w:rsidRPr="00556AAB">
        <w:rPr>
          <w:szCs w:val="24"/>
        </w:rPr>
        <w:tab/>
      </w:r>
      <w:r w:rsidRPr="00556AAB">
        <w:rPr>
          <w:bCs/>
          <w:color w:val="000000"/>
          <w:szCs w:val="24"/>
        </w:rPr>
        <w:t>To provide additional spectrum for IMT to satisfy AI 1.1 for high-capacity networks.</w:t>
      </w:r>
    </w:p>
    <w:p w:rsidR="00122362" w:rsidRDefault="00122362" w:rsidP="00122362">
      <w:pPr>
        <w:pStyle w:val="Proposal"/>
      </w:pPr>
      <w:r>
        <w:lastRenderedPageBreak/>
        <w:t>ADD</w:t>
      </w:r>
      <w:r>
        <w:tab/>
        <w:t>B/70A1</w:t>
      </w:r>
      <w:r w:rsidR="00F517BB">
        <w:t>A2</w:t>
      </w:r>
      <w:r>
        <w:t>/2</w:t>
      </w:r>
    </w:p>
    <w:p w:rsidR="00122362" w:rsidRPr="0099791C" w:rsidRDefault="00122362" w:rsidP="00B97BCD">
      <w:r>
        <w:rPr>
          <w:rStyle w:val="Artdef"/>
        </w:rPr>
        <w:t>5.IMT</w:t>
      </w:r>
      <w:r>
        <w:tab/>
      </w:r>
      <w:r w:rsidRPr="0099791C">
        <w:t xml:space="preserve">In Region 2, the band 3 400-3 600 MHz is identified for use by administrations wishing to implement International Mobile Telecommunications (IMT), subject to agreement obtained under No. </w:t>
      </w:r>
      <w:r w:rsidRPr="00F517BB">
        <w:rPr>
          <w:b/>
          <w:bCs/>
        </w:rPr>
        <w:t>9.21</w:t>
      </w:r>
      <w:r w:rsidRPr="0099791C">
        <w:t xml:space="preserve"> with other administrations. See Resolution </w:t>
      </w:r>
      <w:r w:rsidRPr="00F517BB">
        <w:rPr>
          <w:b/>
          <w:bCs/>
        </w:rPr>
        <w:t>[</w:t>
      </w:r>
      <w:r w:rsidR="00F517BB" w:rsidRPr="00F517BB">
        <w:rPr>
          <w:b/>
          <w:bCs/>
        </w:rPr>
        <w:t>B-A11-</w:t>
      </w:r>
      <w:r w:rsidRPr="00F517BB">
        <w:rPr>
          <w:b/>
          <w:bCs/>
        </w:rPr>
        <w:t>IMT 3.4-3.6 GHz]</w:t>
      </w:r>
      <w:r w:rsidRPr="0099791C">
        <w:t xml:space="preserve"> (WRC-15). This identification does not preclude the use of this band by any application of the services to which it is allocated and does not establish priority in the Radio Regulations. At the stage of coordination the provisions of Nos. </w:t>
      </w:r>
      <w:r w:rsidRPr="00F517BB">
        <w:rPr>
          <w:b/>
          <w:bCs/>
        </w:rPr>
        <w:t>9.17</w:t>
      </w:r>
      <w:r w:rsidRPr="0099791C">
        <w:t xml:space="preserve"> and </w:t>
      </w:r>
      <w:r w:rsidRPr="00F517BB">
        <w:rPr>
          <w:b/>
          <w:bCs/>
        </w:rPr>
        <w:t>9.18</w:t>
      </w:r>
      <w:r w:rsidRPr="0099791C">
        <w:t xml:space="preserve"> also apply. Before an administration brings into use a (base or mobile) station of the mobile service in this band, it shall ensure that the power flux-density (pfd) produced at 3 m above ground does not exceed −154.5 dB(W/(m2 </w:t>
      </w:r>
      <w:r w:rsidRPr="0099791C">
        <w:sym w:font="Symbol" w:char="F0D7"/>
      </w:r>
      <w:r w:rsidRPr="0099791C">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3 400-3</w:t>
      </w:r>
      <w:r w:rsidR="00B97BCD">
        <w:t> </w:t>
      </w:r>
      <w:r w:rsidRPr="0099791C">
        <w:t>600</w:t>
      </w:r>
      <w:r w:rsidR="00B97BCD">
        <w:t> </w:t>
      </w:r>
      <w:r w:rsidRPr="0099791C">
        <w:t>MHz shall not claim more protection from space stations than that provided in Table </w:t>
      </w:r>
      <w:r w:rsidRPr="00F517BB">
        <w:rPr>
          <w:b/>
          <w:bCs/>
        </w:rPr>
        <w:t>21</w:t>
      </w:r>
      <w:r w:rsidRPr="00F517BB">
        <w:rPr>
          <w:b/>
          <w:bCs/>
        </w:rPr>
        <w:noBreakHyphen/>
        <w:t>4</w:t>
      </w:r>
      <w:r w:rsidRPr="0099791C">
        <w:t xml:space="preserve"> of the Radio Regulations (Edition of 2004). </w:t>
      </w:r>
      <w:r w:rsidRPr="003F36C2">
        <w:rPr>
          <w:sz w:val="16"/>
          <w:szCs w:val="16"/>
        </w:rPr>
        <w:t>(WRC-15)</w:t>
      </w:r>
    </w:p>
    <w:p w:rsidR="00122362" w:rsidRPr="0099791C" w:rsidRDefault="00122362" w:rsidP="00B97BCD">
      <w:pPr>
        <w:pStyle w:val="Reasons"/>
      </w:pPr>
      <w:r w:rsidRPr="003F36C2">
        <w:rPr>
          <w:b/>
          <w:bCs/>
          <w:rPrChange w:id="19" w:author="Gimenez, Christine" w:date="2015-10-19T15:18:00Z">
            <w:rPr/>
          </w:rPrChange>
        </w:rPr>
        <w:t>Reasons:</w:t>
      </w:r>
      <w:r w:rsidRPr="0099791C">
        <w:tab/>
        <w:t>To identify the band 3 400-3 600 to IMT in Region 2 and to provide flexibility to administrations for use by IMT systems in this band or parts thereof subject to successful coordination with FSS. It is necessary, however, to establish technical conditions to guarantee the coexistence of FSS systems and IMT systems operating in 3 400-3 600 MHz, in accordance with Resolution 233 (WRC-12).</w:t>
      </w:r>
    </w:p>
    <w:p w:rsidR="00122362" w:rsidRDefault="00122362" w:rsidP="00122362">
      <w:pPr>
        <w:pStyle w:val="Proposal"/>
      </w:pPr>
      <w:r>
        <w:t>SUP</w:t>
      </w:r>
      <w:r>
        <w:tab/>
        <w:t>B/70A1</w:t>
      </w:r>
      <w:r w:rsidR="00F517BB">
        <w:t>A2</w:t>
      </w:r>
      <w:r>
        <w:t>/3</w:t>
      </w:r>
    </w:p>
    <w:p w:rsidR="00122362" w:rsidRPr="008A2589" w:rsidRDefault="00122362" w:rsidP="00122362">
      <w:pPr>
        <w:pStyle w:val="Note"/>
        <w:rPr>
          <w:lang w:val="en-US"/>
        </w:rPr>
      </w:pPr>
      <w:r w:rsidRPr="00054C4D">
        <w:rPr>
          <w:rStyle w:val="Artdef"/>
        </w:rPr>
        <w:t>5.431A</w:t>
      </w:r>
      <w:r w:rsidR="00F517BB">
        <w:rPr>
          <w:rStyle w:val="Artdef"/>
        </w:rPr>
        <w:tab/>
      </w:r>
      <w:r w:rsidR="00F517BB">
        <w:rPr>
          <w:i/>
          <w:iCs/>
          <w:color w:val="000000"/>
        </w:rPr>
        <w:t>Different category of service:</w:t>
      </w:r>
      <w:r w:rsidR="00F517BB">
        <w:rPr>
          <w:color w:val="000000"/>
        </w:rPr>
        <w:t>  in Argentina, Brazil, Chile, Costa Rica, Cuba, French overseas departments and communities in Region 2, Dominican Republic, El Salvador, Guatemala, Mexico, Paraguay, Suriname, Uruguay and Venezuela, the band 3 400-3 500 MHz is allocated to the mobile, except aeronautical mobile, service on a primary basis, subject to agreement obtained under No. </w:t>
      </w:r>
      <w:r w:rsidR="00F517BB">
        <w:rPr>
          <w:b/>
          <w:bCs/>
          <w:color w:val="000000"/>
        </w:rPr>
        <w:t>9.21</w:t>
      </w:r>
      <w:r w:rsidR="00F517BB">
        <w:rPr>
          <w:color w:val="000000"/>
        </w:rPr>
        <w:t>. Stations of the mobile service in the band 3 400-3 500 MHz shall not claim more protection from space stations than that provided in Table </w:t>
      </w:r>
      <w:r w:rsidR="00F517BB">
        <w:rPr>
          <w:b/>
          <w:bCs/>
          <w:color w:val="000000"/>
        </w:rPr>
        <w:t>21-4</w:t>
      </w:r>
      <w:r w:rsidR="00F517BB">
        <w:rPr>
          <w:color w:val="000000"/>
        </w:rPr>
        <w:t xml:space="preserve"> of the Radio Regulations (Edition of 2004).</w:t>
      </w:r>
      <w:r w:rsidR="00F517BB">
        <w:rPr>
          <w:color w:val="000000"/>
          <w:sz w:val="16"/>
          <w:szCs w:val="16"/>
        </w:rPr>
        <w:t>     (WRC-12)</w:t>
      </w:r>
    </w:p>
    <w:p w:rsidR="00122362" w:rsidRPr="0099791C" w:rsidRDefault="00122362" w:rsidP="00122362">
      <w:pPr>
        <w:pStyle w:val="Reasons"/>
      </w:pPr>
      <w:r w:rsidRPr="003F36C2">
        <w:rPr>
          <w:b/>
          <w:bCs/>
        </w:rPr>
        <w:t>Reasons:</w:t>
      </w:r>
      <w:r w:rsidRPr="0099791C">
        <w:tab/>
        <w:t xml:space="preserve">Consequential change to the addition of footnote </w:t>
      </w:r>
      <w:r w:rsidRPr="0099791C">
        <w:rPr>
          <w:rFonts w:eastAsia="Calibri"/>
        </w:rPr>
        <w:t xml:space="preserve">RR No. </w:t>
      </w:r>
      <w:r w:rsidRPr="003F36C2">
        <w:t>5.IMT</w:t>
      </w:r>
      <w:r w:rsidRPr="0099791C">
        <w:t xml:space="preserve"> and its application to Region 2 as well.</w:t>
      </w:r>
    </w:p>
    <w:p w:rsidR="00122362" w:rsidRDefault="00122362" w:rsidP="00122362">
      <w:pPr>
        <w:pStyle w:val="Proposal"/>
      </w:pPr>
      <w:r>
        <w:t>ADD</w:t>
      </w:r>
      <w:r>
        <w:tab/>
        <w:t>B/70A1</w:t>
      </w:r>
      <w:r w:rsidR="00F517BB">
        <w:t>A2</w:t>
      </w:r>
      <w:r>
        <w:t>/4</w:t>
      </w:r>
    </w:p>
    <w:p w:rsidR="00122362" w:rsidRDefault="00122362" w:rsidP="00122362">
      <w:pPr>
        <w:pStyle w:val="ResNo"/>
      </w:pPr>
      <w:r>
        <w:t>Draft New Resolut</w:t>
      </w:r>
      <w:r w:rsidR="00F517BB">
        <w:t>ion [B-A11-IMT-3.4-3.6 GHZ] (WRC-15)</w:t>
      </w:r>
    </w:p>
    <w:p w:rsidR="00122362" w:rsidRDefault="00122362" w:rsidP="00B97BCD">
      <w:pPr>
        <w:pStyle w:val="Restitle"/>
      </w:pPr>
      <w:r w:rsidRPr="0099791C">
        <w:rPr>
          <w:rFonts w:eastAsia="???"/>
        </w:rPr>
        <w:t>Additional studies on the</w:t>
      </w:r>
      <w:r w:rsidR="003F46DF">
        <w:rPr>
          <w:rFonts w:eastAsia="???"/>
        </w:rPr>
        <w:t xml:space="preserve"> </w:t>
      </w:r>
      <w:r w:rsidRPr="0099791C">
        <w:t>coexistence of FSS systems operating in the band 3</w:t>
      </w:r>
      <w:r w:rsidR="00B97BCD">
        <w:t> </w:t>
      </w:r>
      <w:r w:rsidRPr="0099791C">
        <w:t>600</w:t>
      </w:r>
      <w:r w:rsidR="00B97BCD">
        <w:t>-</w:t>
      </w:r>
      <w:r w:rsidRPr="0099791C">
        <w:t>4 200 MHz and IMT systems operating in the band 3 400-3 600 MHz</w:t>
      </w:r>
    </w:p>
    <w:p w:rsidR="00122362" w:rsidRPr="001A5E20" w:rsidRDefault="00122362" w:rsidP="00122362">
      <w:pPr>
        <w:pStyle w:val="Normalaftertitle"/>
        <w:rPr>
          <w:rFonts w:eastAsia="???"/>
        </w:rPr>
      </w:pPr>
      <w:r w:rsidRPr="001A5E20">
        <w:rPr>
          <w:rFonts w:eastAsia="???"/>
        </w:rPr>
        <w:t xml:space="preserve">The World </w:t>
      </w:r>
      <w:r w:rsidRPr="0099791C">
        <w:rPr>
          <w:rFonts w:eastAsia="???"/>
        </w:rPr>
        <w:t>Radiocommunication</w:t>
      </w:r>
      <w:r w:rsidRPr="001A5E20">
        <w:rPr>
          <w:rFonts w:eastAsia="???"/>
        </w:rPr>
        <w:t xml:space="preserve"> Conference (Geneva, 2015),</w:t>
      </w:r>
    </w:p>
    <w:p w:rsidR="00122362" w:rsidRPr="001A5E20" w:rsidRDefault="00122362" w:rsidP="00122362">
      <w:pPr>
        <w:pStyle w:val="Call"/>
        <w:rPr>
          <w:rFonts w:eastAsia="???"/>
        </w:rPr>
      </w:pPr>
      <w:r w:rsidRPr="0099791C">
        <w:rPr>
          <w:rFonts w:eastAsia="???"/>
        </w:rPr>
        <w:t>considering</w:t>
      </w:r>
    </w:p>
    <w:p w:rsidR="00122362" w:rsidRPr="001A5E20" w:rsidRDefault="00122362" w:rsidP="00122362">
      <w:r w:rsidRPr="007755C5">
        <w:rPr>
          <w:i/>
          <w:iCs/>
        </w:rPr>
        <w:t>a)</w:t>
      </w:r>
      <w:r w:rsidRPr="001A5E20">
        <w:tab/>
        <w:t>that the band</w:t>
      </w:r>
      <w:r w:rsidR="003F46DF">
        <w:t xml:space="preserve"> </w:t>
      </w:r>
      <w:r w:rsidR="00B97BCD">
        <w:t>3 400-</w:t>
      </w:r>
      <w:r w:rsidRPr="001A5E20">
        <w:t>4200 MHz is allocated worldwide on a primary basis to the fixed-satellite service (FSS);</w:t>
      </w:r>
    </w:p>
    <w:p w:rsidR="00122362" w:rsidRPr="001A5E20" w:rsidRDefault="00122362" w:rsidP="00122362">
      <w:r w:rsidRPr="007755C5">
        <w:rPr>
          <w:i/>
          <w:iCs/>
        </w:rPr>
        <w:lastRenderedPageBreak/>
        <w:t>b)</w:t>
      </w:r>
      <w:r w:rsidRPr="001A5E20">
        <w:tab/>
        <w:t>that International Mobile Telecommunications (IMT), including IMT-2000 and IMT</w:t>
      </w:r>
      <w:r w:rsidRPr="001A5E20">
        <w:noBreakHyphen/>
        <w:t>Advanced, is the ITU vision of global mobile access;</w:t>
      </w:r>
    </w:p>
    <w:p w:rsidR="00122362" w:rsidRPr="001A5E20" w:rsidRDefault="00122362" w:rsidP="00122362">
      <w:r w:rsidRPr="007755C5">
        <w:rPr>
          <w:i/>
          <w:iCs/>
        </w:rPr>
        <w:t>c)</w:t>
      </w:r>
      <w:r w:rsidRPr="001A5E20">
        <w:tab/>
        <w:t>that IMT systems provide telecommunication services on a worldwide scale regardless of location, network or terminal used;</w:t>
      </w:r>
    </w:p>
    <w:p w:rsidR="00122362" w:rsidRPr="001A5E20" w:rsidRDefault="00122362" w:rsidP="00122362">
      <w:r w:rsidRPr="007755C5">
        <w:rPr>
          <w:i/>
          <w:iCs/>
        </w:rPr>
        <w:t>d)</w:t>
      </w:r>
      <w:r w:rsidRPr="001A5E20">
        <w:tab/>
        <w:t>that the technical characteristics of IMT are specified in ITU</w:t>
      </w:r>
      <w:r w:rsidRPr="001A5E20">
        <w:noBreakHyphen/>
        <w:t>R and ITU</w:t>
      </w:r>
      <w:r w:rsidRPr="001A5E20">
        <w:noBreakHyphen/>
        <w:t>T Recommendations, including Recommendations ITU</w:t>
      </w:r>
      <w:r w:rsidRPr="001A5E20">
        <w:noBreakHyphen/>
        <w:t>R M.1457 and ITU</w:t>
      </w:r>
      <w:r w:rsidRPr="001A5E20">
        <w:noBreakHyphen/>
        <w:t>R M.2012, which contain the detailed specifications of the terrestrial radio interfaces of IMT;</w:t>
      </w:r>
    </w:p>
    <w:p w:rsidR="00122362" w:rsidRPr="001A5E20" w:rsidRDefault="00122362" w:rsidP="00B97BCD">
      <w:r w:rsidRPr="007755C5">
        <w:rPr>
          <w:i/>
          <w:iCs/>
        </w:rPr>
        <w:t>e)</w:t>
      </w:r>
      <w:r w:rsidRPr="001A5E20">
        <w:tab/>
        <w:t>that previous WRCs have identified the following bands for use by IMT: 450-470 MHz, 694-960 MHz, 1 710-1 885 MHz, 1 885-2 025 MHz, 2 110-2 200 MHz, 2 300-2 400 MHz, 2 500-2</w:t>
      </w:r>
      <w:r w:rsidR="00B97BCD">
        <w:t> </w:t>
      </w:r>
      <w:r w:rsidRPr="001A5E20">
        <w:t>690 MHz and 3 400-3 600 MHz;</w:t>
      </w:r>
    </w:p>
    <w:p w:rsidR="00122362" w:rsidRPr="001A5E20" w:rsidRDefault="00122362" w:rsidP="00122362">
      <w:r w:rsidRPr="007755C5">
        <w:rPr>
          <w:i/>
          <w:iCs/>
        </w:rPr>
        <w:t>f)</w:t>
      </w:r>
      <w:r w:rsidRPr="001A5E20">
        <w:tab/>
        <w:t xml:space="preserve">that harmonized worldwide bands for IMT are desirable in order to achieve global roaming and the </w:t>
      </w:r>
      <w:r>
        <w:t>benefits of economies of scale,</w:t>
      </w:r>
    </w:p>
    <w:p w:rsidR="00122362" w:rsidRPr="00556AAB" w:rsidRDefault="00122362" w:rsidP="00122362">
      <w:pPr>
        <w:pStyle w:val="Call"/>
        <w:rPr>
          <w:rFonts w:eastAsia="???"/>
        </w:rPr>
      </w:pPr>
      <w:r w:rsidRPr="00556AAB">
        <w:rPr>
          <w:rFonts w:eastAsia="???"/>
        </w:rPr>
        <w:t>noting</w:t>
      </w:r>
    </w:p>
    <w:p w:rsidR="00122362" w:rsidRPr="001A5E20" w:rsidRDefault="00122362" w:rsidP="00122362">
      <w:r w:rsidRPr="007755C5">
        <w:rPr>
          <w:i/>
          <w:iCs/>
        </w:rPr>
        <w:t>a)</w:t>
      </w:r>
      <w:r>
        <w:tab/>
      </w:r>
      <w:r w:rsidRPr="001A5E20">
        <w:t>that FSS earth station receivers receive signals at very low power flux density levels from outer space, particularly satellite telemetry signals, making them particularly susceptible to interference coming from stations operating in the same and adjacent frequency bands;</w:t>
      </w:r>
    </w:p>
    <w:p w:rsidR="00122362" w:rsidRPr="001A5E20" w:rsidRDefault="00122362" w:rsidP="00B97BCD">
      <w:r w:rsidRPr="007755C5">
        <w:rPr>
          <w:i/>
          <w:iCs/>
        </w:rPr>
        <w:t>b)</w:t>
      </w:r>
      <w:r>
        <w:tab/>
      </w:r>
      <w:r w:rsidRPr="001A5E20">
        <w:t>that, in the absence of appropriate technical and operational restrictions on IMT operations, FSS receiving earth stations operating in the 3 600</w:t>
      </w:r>
      <w:r w:rsidR="00B97BCD">
        <w:t>-</w:t>
      </w:r>
      <w:r w:rsidRPr="001A5E20">
        <w:t>4 200 MHz band may experience harmful interference due to the single and/or aggregate interference from IMT base stations and IMT mobile terminals operating in the 3 400</w:t>
      </w:r>
      <w:r w:rsidR="00B97BCD">
        <w:t>-</w:t>
      </w:r>
      <w:r w:rsidRPr="001A5E20">
        <w:t>3 600 MHz frequency band;</w:t>
      </w:r>
    </w:p>
    <w:p w:rsidR="00122362" w:rsidRPr="001A5E20" w:rsidRDefault="00122362" w:rsidP="00122362">
      <w:pPr>
        <w:rPr>
          <w:color w:val="000000"/>
        </w:rPr>
      </w:pPr>
      <w:r w:rsidRPr="007755C5">
        <w:rPr>
          <w:i/>
          <w:iCs/>
        </w:rPr>
        <w:t>c)</w:t>
      </w:r>
      <w:r>
        <w:tab/>
      </w:r>
      <w:r w:rsidRPr="001A5E20">
        <w:t>that the IMT terrestrial radio interfaces as defined in Recommendations ITU</w:t>
      </w:r>
      <w:r w:rsidRPr="001A5E20">
        <w:noBreakHyphen/>
        <w:t>R M.1457 and ITU</w:t>
      </w:r>
      <w:r w:rsidRPr="001A5E20">
        <w:rPr>
          <w:color w:val="000000"/>
        </w:rPr>
        <w:noBreakHyphen/>
        <w:t>R M.2012 are expected to evolve within the framework of ITU</w:t>
      </w:r>
      <w:r w:rsidRPr="001A5E20">
        <w:rPr>
          <w:color w:val="000000"/>
        </w:rPr>
        <w:noBreakHyphen/>
        <w:t>R beyond those initially specified, to provide enhanced services and services beyond those envisage</w:t>
      </w:r>
      <w:r>
        <w:rPr>
          <w:color w:val="000000"/>
        </w:rPr>
        <w:t>d in the initial implementation,</w:t>
      </w:r>
    </w:p>
    <w:p w:rsidR="00122362" w:rsidRPr="001A5E20" w:rsidRDefault="00122362" w:rsidP="00122362">
      <w:pPr>
        <w:pStyle w:val="Call"/>
        <w:rPr>
          <w:rFonts w:eastAsia="???"/>
        </w:rPr>
      </w:pPr>
      <w:r w:rsidRPr="001A5E20">
        <w:rPr>
          <w:rFonts w:eastAsia="???"/>
        </w:rPr>
        <w:t>invites ITU</w:t>
      </w:r>
      <w:r w:rsidRPr="001A5E20">
        <w:rPr>
          <w:rFonts w:eastAsia="???"/>
        </w:rPr>
        <w:noBreakHyphen/>
        <w:t>R</w:t>
      </w:r>
    </w:p>
    <w:p w:rsidR="00122362" w:rsidRPr="00556AAB" w:rsidRDefault="003F46DF" w:rsidP="00B97BCD">
      <w:r>
        <w:t>1</w:t>
      </w:r>
      <w:r>
        <w:tab/>
      </w:r>
      <w:r w:rsidR="00122362" w:rsidRPr="00556AAB">
        <w:t xml:space="preserve">to </w:t>
      </w:r>
      <w:r w:rsidR="00122362" w:rsidRPr="00556AAB">
        <w:rPr>
          <w:color w:val="000000"/>
        </w:rPr>
        <w:t>provide</w:t>
      </w:r>
      <w:r w:rsidR="00122362" w:rsidRPr="00556AAB">
        <w:t xml:space="preserve"> guidance and appropriate measures, including, but not limited to, guard bands, separation distances and power limits for the implementation of IMT systems in the band 3</w:t>
      </w:r>
      <w:r w:rsidR="00B97BCD">
        <w:t> </w:t>
      </w:r>
      <w:r w:rsidR="00122362" w:rsidRPr="00556AAB">
        <w:t>400-3 600 MHz to avoid harmful interference to FSS systems operating</w:t>
      </w:r>
      <w:r w:rsidR="00122362">
        <w:t xml:space="preserve"> in the band 3 600</w:t>
      </w:r>
      <w:r w:rsidR="00B97BCD">
        <w:t>-</w:t>
      </w:r>
      <w:r w:rsidR="00122362">
        <w:t>4</w:t>
      </w:r>
      <w:r w:rsidR="00B97BCD">
        <w:t> </w:t>
      </w:r>
      <w:r w:rsidR="00122362">
        <w:t>200</w:t>
      </w:r>
      <w:r w:rsidR="00B97BCD">
        <w:t> </w:t>
      </w:r>
      <w:r w:rsidR="00122362">
        <w:t>MHz;</w:t>
      </w:r>
    </w:p>
    <w:p w:rsidR="00122362" w:rsidRPr="00556AAB" w:rsidRDefault="003F46DF" w:rsidP="003F46DF">
      <w:pPr>
        <w:rPr>
          <w:color w:val="000000"/>
        </w:rPr>
      </w:pPr>
      <w:r>
        <w:rPr>
          <w:color w:val="000000"/>
        </w:rPr>
        <w:t>2</w:t>
      </w:r>
      <w:r>
        <w:rPr>
          <w:color w:val="000000"/>
        </w:rPr>
        <w:tab/>
      </w:r>
      <w:r w:rsidR="00122362" w:rsidRPr="00556AAB">
        <w:rPr>
          <w:color w:val="000000"/>
        </w:rPr>
        <w:t>to develop harmonized frequency arrangements for the 3 400-3 600 MHz band for operation of the terrestrial component of IMT, taking into account the results of the sharing and compatibility studies;</w:t>
      </w:r>
    </w:p>
    <w:p w:rsidR="00122362" w:rsidRPr="00556AAB" w:rsidRDefault="003F46DF" w:rsidP="003F46DF">
      <w:pPr>
        <w:rPr>
          <w:color w:val="000000"/>
        </w:rPr>
      </w:pPr>
      <w:r>
        <w:rPr>
          <w:color w:val="000000"/>
        </w:rPr>
        <w:t>3</w:t>
      </w:r>
      <w:r>
        <w:rPr>
          <w:color w:val="000000"/>
        </w:rPr>
        <w:tab/>
      </w:r>
      <w:r w:rsidR="00122362" w:rsidRPr="00556AAB">
        <w:rPr>
          <w:color w:val="000000"/>
        </w:rPr>
        <w:t>to include the guidance</w:t>
      </w:r>
      <w:r w:rsidR="00122362" w:rsidRPr="00556AAB">
        <w:t xml:space="preserve"> as well as the </w:t>
      </w:r>
      <w:r w:rsidR="00122362" w:rsidRPr="00556AAB">
        <w:rPr>
          <w:color w:val="000000"/>
        </w:rPr>
        <w:t xml:space="preserve">frequency arrangements for </w:t>
      </w:r>
      <w:r w:rsidR="00122362" w:rsidRPr="00556AAB">
        <w:t>IMT networks</w:t>
      </w:r>
      <w:r w:rsidR="00122362" w:rsidRPr="00556AAB">
        <w:rPr>
          <w:color w:val="000000"/>
        </w:rPr>
        <w:t xml:space="preserve"> in ITU</w:t>
      </w:r>
      <w:r w:rsidR="00122362" w:rsidRPr="00556AAB">
        <w:rPr>
          <w:color w:val="000000"/>
        </w:rPr>
        <w:noBreakHyphen/>
        <w:t>R Recommendation, Resolutions or Reports as appropriate.</w:t>
      </w:r>
    </w:p>
    <w:p w:rsidR="00122362" w:rsidRPr="00556AAB" w:rsidRDefault="00122362" w:rsidP="00B97BCD">
      <w:pPr>
        <w:pStyle w:val="Reasons"/>
        <w:rPr>
          <w:szCs w:val="24"/>
        </w:rPr>
      </w:pPr>
      <w:r w:rsidRPr="00556AAB">
        <w:rPr>
          <w:b/>
          <w:szCs w:val="24"/>
        </w:rPr>
        <w:t>Reasons:</w:t>
      </w:r>
      <w:r w:rsidRPr="00556AAB">
        <w:rPr>
          <w:szCs w:val="24"/>
        </w:rPr>
        <w:tab/>
        <w:t>To ask ITU-R to provide guidance on the implementation of IMT in 3 400-3600 MHz to ensure the coexistence with FSS sy</w:t>
      </w:r>
      <w:bookmarkStart w:id="20" w:name="_GoBack"/>
      <w:bookmarkEnd w:id="20"/>
      <w:r w:rsidRPr="00556AAB">
        <w:rPr>
          <w:szCs w:val="24"/>
        </w:rPr>
        <w:t>stems operating in the range 3 600-4 200 MHz.</w:t>
      </w:r>
    </w:p>
    <w:p w:rsidR="00122362" w:rsidRPr="00556AAB" w:rsidRDefault="00122362" w:rsidP="00122362">
      <w:pPr>
        <w:pStyle w:val="Reasons"/>
        <w:rPr>
          <w:szCs w:val="24"/>
        </w:rPr>
      </w:pPr>
    </w:p>
    <w:p w:rsidR="00122362" w:rsidRDefault="00122362" w:rsidP="00122362">
      <w:pPr>
        <w:jc w:val="center"/>
      </w:pPr>
      <w:r>
        <w:t>______________</w:t>
      </w:r>
    </w:p>
    <w:p w:rsidR="001D04F3" w:rsidRDefault="001D04F3">
      <w:pPr>
        <w:pStyle w:val="Reasons"/>
      </w:pPr>
    </w:p>
    <w:sectPr w:rsidR="001D04F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755C5">
      <w:rPr>
        <w:noProof/>
      </w:rPr>
      <w:t>24.10.15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DF" w:rsidRPr="0041348E" w:rsidRDefault="003F46DF" w:rsidP="003F46D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P:\ENG\ITU-R\CONF-R\CMR15\000\070ADD01ADD02E.docx</w:t>
    </w:r>
    <w:r>
      <w:fldChar w:fldCharType="end"/>
    </w:r>
    <w:r>
      <w:t xml:space="preserve"> (388625)</w:t>
    </w:r>
    <w:r>
      <w:tab/>
    </w:r>
    <w:r>
      <w:fldChar w:fldCharType="begin"/>
    </w:r>
    <w:r>
      <w:instrText xml:space="preserve"> SAVEDATE \@ DD.MM.YY </w:instrText>
    </w:r>
    <w:r>
      <w:fldChar w:fldCharType="separate"/>
    </w:r>
    <w:r w:rsidR="007755C5">
      <w:t>24.10.15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3F46DF">
    <w:pPr>
      <w:pStyle w:val="Footer"/>
      <w:rPr>
        <w:lang w:val="en-US"/>
      </w:rPr>
    </w:pPr>
    <w:r>
      <w:fldChar w:fldCharType="begin"/>
    </w:r>
    <w:r w:rsidRPr="0041348E">
      <w:rPr>
        <w:lang w:val="en-US"/>
      </w:rPr>
      <w:instrText xml:space="preserve"> FILENAME \p  \* MERGEFORMAT </w:instrText>
    </w:r>
    <w:r>
      <w:fldChar w:fldCharType="separate"/>
    </w:r>
    <w:r w:rsidR="003F46DF">
      <w:rPr>
        <w:lang w:val="en-US"/>
      </w:rPr>
      <w:t>P:\ENG\ITU-R\CONF-R\CMR15\000\070ADD01ADD02E.docx</w:t>
    </w:r>
    <w:r>
      <w:fldChar w:fldCharType="end"/>
    </w:r>
    <w:r w:rsidR="003F46DF">
      <w:t xml:space="preserve"> (388625)</w:t>
    </w:r>
    <w:r w:rsidR="003F46DF">
      <w:tab/>
    </w:r>
    <w:r>
      <w:fldChar w:fldCharType="begin"/>
    </w:r>
    <w:r>
      <w:instrText xml:space="preserve"> SAVEDATE \@ DD.MM.YY </w:instrText>
    </w:r>
    <w:r>
      <w:fldChar w:fldCharType="separate"/>
    </w:r>
    <w:r w:rsidR="007755C5">
      <w:t>24.10.15</w:t>
    </w:r>
    <w:r>
      <w:fldChar w:fldCharType="end"/>
    </w:r>
    <w:r w:rsidRPr="0041348E">
      <w:rPr>
        <w:lang w:val="en-US"/>
      </w:rPr>
      <w:tab/>
    </w:r>
    <w:r>
      <w:fldChar w:fldCharType="begin"/>
    </w:r>
    <w:r>
      <w:instrText xml:space="preserve"> PRINTDATE \@ DD.MM.YY </w:instrText>
    </w:r>
    <w:r>
      <w:fldChar w:fldCharType="separate"/>
    </w:r>
    <w:r w:rsidR="003F46D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755C5">
      <w:rPr>
        <w:noProof/>
      </w:rPr>
      <w:t>4</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70(Add.1)(Add.2)</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C4D1708"/>
    <w:multiLevelType w:val="hybridMultilevel"/>
    <w:tmpl w:val="AC3045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5F069C6"/>
    <w:multiLevelType w:val="hybridMultilevel"/>
    <w:tmpl w:val="3C24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2362"/>
    <w:rsid w:val="00123B68"/>
    <w:rsid w:val="00126F2E"/>
    <w:rsid w:val="00146F6F"/>
    <w:rsid w:val="00187BD9"/>
    <w:rsid w:val="00190B55"/>
    <w:rsid w:val="001C3B5F"/>
    <w:rsid w:val="001D04F3"/>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F46DF"/>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755C5"/>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1404"/>
    <w:rsid w:val="00B639E9"/>
    <w:rsid w:val="00B817CD"/>
    <w:rsid w:val="00B81A7D"/>
    <w:rsid w:val="00B94AD0"/>
    <w:rsid w:val="00B97BCD"/>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17BB"/>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65F7BF-8B83-44EE-8BB2-E61D794E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122362"/>
    <w:rPr>
      <w:b/>
      <w:bCs/>
    </w:rPr>
  </w:style>
  <w:style w:type="paragraph" w:styleId="ListParagraph">
    <w:name w:val="List Paragraph"/>
    <w:basedOn w:val="Normal"/>
    <w:uiPriority w:val="34"/>
    <w:qFormat/>
    <w:rsid w:val="00122362"/>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RestitleChar">
    <w:name w:val="Res_title Char"/>
    <w:link w:val="Restitle"/>
    <w:locked/>
    <w:rsid w:val="00122362"/>
    <w:rPr>
      <w:rFonts w:ascii="Times New Roman Bold" w:hAnsi="Times New Roman Bold"/>
      <w:b/>
      <w:sz w:val="28"/>
      <w:lang w:val="en-GB" w:eastAsia="en-US"/>
    </w:rPr>
  </w:style>
  <w:style w:type="character" w:customStyle="1" w:styleId="NormalaftertitleChar">
    <w:name w:val="Normal after title Char"/>
    <w:link w:val="Normalaftertitle"/>
    <w:rsid w:val="00122362"/>
    <w:rPr>
      <w:rFonts w:ascii="Times New Roman" w:hAnsi="Times New Roman"/>
      <w:sz w:val="24"/>
      <w:lang w:val="en-GB" w:eastAsia="en-US"/>
    </w:rPr>
  </w:style>
  <w:style w:type="character" w:customStyle="1" w:styleId="CallChar">
    <w:name w:val="Call Char"/>
    <w:link w:val="Call"/>
    <w:locked/>
    <w:rsid w:val="0012236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R15-WRC15-C-0070!A1-A2!MSW-E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7D47-64F9-46ED-8047-7183C53C0EF5}">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0CDE2D-A478-4E17-BC7E-542F5F2B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4</Pages>
  <Words>1395</Words>
  <Characters>7786</Characters>
  <Application>Microsoft Office Word</Application>
  <DocSecurity>0</DocSecurity>
  <Lines>162</Lines>
  <Paragraphs>69</Paragraphs>
  <ScaleCrop>false</ScaleCrop>
  <HeadingPairs>
    <vt:vector size="2" baseType="variant">
      <vt:variant>
        <vt:lpstr>Title</vt:lpstr>
      </vt:variant>
      <vt:variant>
        <vt:i4>1</vt:i4>
      </vt:variant>
    </vt:vector>
  </HeadingPairs>
  <TitlesOfParts>
    <vt:vector size="1" baseType="lpstr">
      <vt:lpstr>R15-WRC15-C-0070!A1-A2!MSW-E</vt:lpstr>
    </vt:vector>
  </TitlesOfParts>
  <Manager>General Secretariat - Pool</Manager>
  <Company>International Telecommunication Union (ITU)</Company>
  <LinksUpToDate>false</LinksUpToDate>
  <CharactersWithSpaces>9112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R15-WRC15-C-0070!A1-A2!MSW-E</dc:title>
  <dc:subject>World Radiocommunication Conference - 2015</dc:subject>
  <dc:creator>Documents Proposals Manager (DPM)</dc:creator>
  <cp:keywords>DPM_v5.2015.10.15_prod</cp:keywords>
  <dc:description>Uploaded on 2015.07.06</dc:description>
  <cp:lastModifiedBy>Murphy, Margaret</cp:lastModifiedBy>
  <cp:revision>4</cp:revision>
  <cp:lastPrinted>2014-02-10T09:49:00Z</cp:lastPrinted>
  <dcterms:created xsi:type="dcterms:W3CDTF">2015-10-24T13:02:00Z</dcterms:created>
  <dcterms:modified xsi:type="dcterms:W3CDTF">2015-10-25T18:19:00Z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