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50F50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A50F50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A50F50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A50F50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A50F50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A50F50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50F50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50F5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4C22B3">
              <w:rPr>
                <w:rFonts w:ascii="Verdana" w:hAnsi="Verdana" w:cs="Traditional Arabic"/>
                <w:b/>
                <w:sz w:val="20"/>
              </w:rPr>
              <w:t xml:space="preserve"> 70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A50F50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A50F50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50F50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50F50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50F5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50F5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A50F5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50F50">
            <w:pPr>
              <w:pStyle w:val="Source"/>
            </w:pPr>
            <w:bookmarkStart w:id="4" w:name="dsource" w:colFirst="0" w:colLast="0"/>
            <w:proofErr w:type="spellStart"/>
            <w:r w:rsidRPr="000273B7">
              <w:t>巴西（联邦共和国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50F50" w:rsidP="00A50F50">
            <w:pPr>
              <w:pStyle w:val="Title1"/>
              <w:rPr>
                <w:rFonts w:hint="eastAsia"/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50F5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A50F50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21693B" w:rsidP="00A50F50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8C60B6">
        <w:rPr>
          <w:rStyle w:val="NormalaftertitleChar"/>
          <w:rFonts w:hint="eastAsia"/>
          <w:lang w:eastAsia="zh-CN"/>
        </w:rPr>
        <w:t>根据第</w:t>
      </w:r>
      <w:r w:rsidRPr="00890C67">
        <w:rPr>
          <w:rStyle w:val="NormalaftertitleChar"/>
          <w:b/>
          <w:bCs/>
          <w:lang w:eastAsia="zh-CN"/>
        </w:rPr>
        <w:t>233</w:t>
      </w:r>
      <w:r w:rsidRPr="008C60B6">
        <w:rPr>
          <w:rStyle w:val="NormalaftertitleChar"/>
          <w:rFonts w:hint="eastAsia"/>
          <w:lang w:eastAsia="zh-CN"/>
        </w:rPr>
        <w:t>号决议</w:t>
      </w:r>
      <w:r w:rsidRPr="00890C67">
        <w:rPr>
          <w:rStyle w:val="NormalaftertitleChar"/>
          <w:rFonts w:hint="eastAsia"/>
          <w:b/>
          <w:bCs/>
          <w:lang w:eastAsia="zh-CN"/>
        </w:rPr>
        <w:t>（</w:t>
      </w:r>
      <w:r w:rsidRPr="00890C67">
        <w:rPr>
          <w:rStyle w:val="NormalaftertitleChar"/>
          <w:b/>
          <w:bCs/>
          <w:lang w:eastAsia="zh-CN"/>
        </w:rPr>
        <w:t>WRC-12</w:t>
      </w:r>
      <w:r w:rsidRPr="00890C67">
        <w:rPr>
          <w:rStyle w:val="NormalaftertitleChar"/>
          <w:rFonts w:hint="eastAsia"/>
          <w:b/>
          <w:bCs/>
          <w:lang w:eastAsia="zh-CN"/>
        </w:rPr>
        <w:t>）</w:t>
      </w:r>
      <w:r w:rsidRPr="008C60B6">
        <w:rPr>
          <w:rStyle w:val="NormalaftertitleChar"/>
          <w:rFonts w:hint="eastAsia"/>
          <w:lang w:eastAsia="zh-CN"/>
        </w:rPr>
        <w:t>，审议为作为主要业务的移动业务做出附加频谱划分，并确定国际移动通信</w:t>
      </w:r>
      <w:r w:rsidRPr="009C33AA">
        <w:rPr>
          <w:rFonts w:hint="eastAsia"/>
          <w:szCs w:val="24"/>
          <w:lang w:eastAsia="zh-CN"/>
        </w:rPr>
        <w:t>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4C22B3" w:rsidRPr="00A50F50" w:rsidRDefault="00B5239F" w:rsidP="00A50F50">
      <w:pPr>
        <w:pStyle w:val="Headingb"/>
        <w:rPr>
          <w:rStyle w:val="Strong"/>
          <w:b/>
          <w:bCs w:val="0"/>
        </w:rPr>
      </w:pPr>
      <w:r>
        <w:rPr>
          <w:rStyle w:val="Strong"/>
          <w:rFonts w:hint="eastAsia"/>
          <w:b/>
          <w:bCs w:val="0"/>
          <w:lang w:eastAsia="zh-CN"/>
        </w:rPr>
        <w:t>引言</w:t>
      </w:r>
    </w:p>
    <w:p w:rsidR="004C22B3" w:rsidRPr="00B5239F" w:rsidRDefault="004C22B3" w:rsidP="00890C67">
      <w:pPr>
        <w:ind w:firstLineChars="200" w:firstLine="480"/>
        <w:jc w:val="both"/>
        <w:rPr>
          <w:rFonts w:asciiTheme="majorBidi" w:hAnsiTheme="majorBidi" w:cstheme="majorBidi"/>
          <w:szCs w:val="24"/>
          <w:lang w:eastAsia="zh-CN"/>
        </w:rPr>
      </w:pPr>
      <w:r w:rsidRPr="00B5239F">
        <w:rPr>
          <w:rFonts w:asciiTheme="majorBidi" w:hAnsiTheme="majorBidi" w:cstheme="majorBidi"/>
          <w:szCs w:val="24"/>
          <w:lang w:eastAsia="zh-CN"/>
        </w:rPr>
        <w:t>WRC-15</w:t>
      </w:r>
      <w:r w:rsidR="00B5239F" w:rsidRPr="00B5239F">
        <w:rPr>
          <w:rFonts w:asciiTheme="majorBidi" w:hAnsiTheme="majorBidi" w:cstheme="majorBidi"/>
          <w:szCs w:val="24"/>
          <w:lang w:eastAsia="zh-CN"/>
        </w:rPr>
        <w:t>议项</w:t>
      </w:r>
      <w:r w:rsidRPr="00B5239F">
        <w:rPr>
          <w:rFonts w:asciiTheme="majorBidi" w:hAnsiTheme="majorBidi" w:cstheme="majorBidi"/>
          <w:szCs w:val="24"/>
          <w:lang w:eastAsia="zh-CN"/>
        </w:rPr>
        <w:t>1.1</w:t>
      </w:r>
      <w:r w:rsidR="00B5239F" w:rsidRPr="00B5239F">
        <w:rPr>
          <w:rFonts w:asciiTheme="majorBidi" w:hAnsiTheme="majorBidi" w:cstheme="majorBidi"/>
          <w:szCs w:val="24"/>
          <w:lang w:eastAsia="zh-CN"/>
        </w:rPr>
        <w:t>考虑</w:t>
      </w:r>
      <w:r w:rsidR="00E773EC" w:rsidRPr="00B5239F">
        <w:rPr>
          <w:rFonts w:asciiTheme="majorBidi" w:hAnsiTheme="majorBidi" w:cstheme="majorBidi"/>
          <w:szCs w:val="24"/>
          <w:lang w:eastAsia="zh-CN"/>
        </w:rPr>
        <w:t>为作为主要业务的移动业务做出附加频谱划分，并确定国际移动通信（</w:t>
      </w:r>
      <w:r w:rsidR="00E773EC" w:rsidRPr="00B5239F">
        <w:rPr>
          <w:rFonts w:asciiTheme="majorBidi" w:hAnsiTheme="majorBidi" w:cstheme="majorBidi"/>
          <w:szCs w:val="24"/>
          <w:lang w:eastAsia="zh-CN"/>
        </w:rPr>
        <w:t>IMT</w:t>
      </w:r>
      <w:r w:rsidR="00E773EC" w:rsidRPr="00B5239F">
        <w:rPr>
          <w:rFonts w:asciiTheme="majorBidi" w:hAnsiTheme="majorBidi" w:cstheme="majorBidi"/>
          <w:szCs w:val="24"/>
          <w:lang w:eastAsia="zh-CN"/>
        </w:rPr>
        <w:t>）的附加频段及相关规则条款，以促进地面移动宽带应用的发展</w:t>
      </w:r>
      <w:r w:rsidR="00890C67">
        <w:rPr>
          <w:rFonts w:asciiTheme="majorBidi" w:hAnsiTheme="majorBidi" w:cstheme="majorBidi" w:hint="eastAsia"/>
          <w:szCs w:val="24"/>
          <w:lang w:eastAsia="zh-CN"/>
        </w:rPr>
        <w:t>。在此议项</w:t>
      </w:r>
      <w:r w:rsidR="00890C67">
        <w:rPr>
          <w:rFonts w:asciiTheme="majorBidi" w:hAnsiTheme="majorBidi" w:cstheme="majorBidi"/>
          <w:szCs w:val="24"/>
          <w:lang w:eastAsia="zh-CN"/>
        </w:rPr>
        <w:t>范畴下，</w:t>
      </w:r>
      <w:r w:rsidR="00B5239F">
        <w:rPr>
          <w:rFonts w:asciiTheme="majorBidi" w:hAnsiTheme="majorBidi" w:cstheme="majorBidi"/>
          <w:szCs w:val="24"/>
          <w:lang w:eastAsia="zh-CN"/>
        </w:rPr>
        <w:t>巴西主管部门</w:t>
      </w:r>
      <w:r w:rsidR="00890C67">
        <w:rPr>
          <w:rFonts w:asciiTheme="majorBidi" w:hAnsiTheme="majorBidi" w:cstheme="majorBidi" w:hint="eastAsia"/>
          <w:szCs w:val="24"/>
          <w:lang w:eastAsia="zh-CN"/>
        </w:rPr>
        <w:t>审议</w:t>
      </w:r>
      <w:r w:rsidR="00890C67">
        <w:rPr>
          <w:rFonts w:asciiTheme="majorBidi" w:hAnsiTheme="majorBidi" w:cstheme="majorBidi"/>
          <w:szCs w:val="24"/>
          <w:lang w:eastAsia="zh-CN"/>
        </w:rPr>
        <w:t>了</w:t>
      </w:r>
      <w:r w:rsidR="00B5239F">
        <w:rPr>
          <w:rFonts w:asciiTheme="majorBidi" w:hAnsiTheme="majorBidi" w:cstheme="majorBidi"/>
          <w:szCs w:val="24"/>
          <w:lang w:eastAsia="zh-CN"/>
        </w:rPr>
        <w:t>迄今为止提交给</w:t>
      </w:r>
      <w:r w:rsidR="00EA72DA" w:rsidRPr="00B5239F">
        <w:rPr>
          <w:rFonts w:asciiTheme="majorBidi" w:hAnsiTheme="majorBidi" w:cstheme="majorBidi"/>
          <w:szCs w:val="24"/>
          <w:lang w:eastAsia="zh-CN"/>
        </w:rPr>
        <w:t>CITEL PCC.II-</w:t>
      </w:r>
      <w:r w:rsidR="00EA72DA">
        <w:rPr>
          <w:rFonts w:asciiTheme="majorBidi" w:hAnsiTheme="majorBidi" w:cstheme="majorBidi" w:hint="eastAsia"/>
          <w:szCs w:val="24"/>
          <w:lang w:eastAsia="zh-CN"/>
        </w:rPr>
        <w:t>无线电通信委员会的</w:t>
      </w:r>
      <w:r w:rsidR="00890C67">
        <w:rPr>
          <w:rFonts w:asciiTheme="majorBidi" w:hAnsiTheme="majorBidi" w:cstheme="majorBidi" w:hint="eastAsia"/>
          <w:szCs w:val="24"/>
          <w:lang w:eastAsia="zh-CN"/>
        </w:rPr>
        <w:t>提案</w:t>
      </w:r>
      <w:r w:rsidR="00EA72DA">
        <w:rPr>
          <w:rFonts w:asciiTheme="majorBidi" w:hAnsiTheme="majorBidi" w:cstheme="majorBidi"/>
          <w:szCs w:val="24"/>
          <w:lang w:eastAsia="zh-CN"/>
        </w:rPr>
        <w:t>。</w:t>
      </w:r>
    </w:p>
    <w:p w:rsidR="004C22B3" w:rsidRDefault="00E1485A" w:rsidP="00CB71B2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</w:t>
      </w:r>
      <w:r>
        <w:rPr>
          <w:szCs w:val="24"/>
          <w:lang w:eastAsia="zh-CN"/>
        </w:rPr>
        <w:t>此方面，</w:t>
      </w:r>
      <w:r w:rsidR="00890C67">
        <w:rPr>
          <w:rFonts w:hint="eastAsia"/>
          <w:szCs w:val="24"/>
          <w:lang w:eastAsia="zh-CN"/>
        </w:rPr>
        <w:t>为了</w:t>
      </w:r>
      <w:r w:rsidR="00890C67">
        <w:rPr>
          <w:szCs w:val="24"/>
          <w:lang w:eastAsia="zh-CN"/>
        </w:rPr>
        <w:t>找到</w:t>
      </w:r>
      <w:r w:rsidR="00890C67">
        <w:rPr>
          <w:rFonts w:hint="eastAsia"/>
          <w:szCs w:val="24"/>
          <w:lang w:eastAsia="zh-CN"/>
        </w:rPr>
        <w:t>2</w:t>
      </w:r>
      <w:r w:rsidR="00890C67">
        <w:rPr>
          <w:rFonts w:hint="eastAsia"/>
          <w:szCs w:val="24"/>
          <w:lang w:eastAsia="zh-CN"/>
        </w:rPr>
        <w:t>区</w:t>
      </w:r>
      <w:r w:rsidR="00CB71B2">
        <w:rPr>
          <w:rFonts w:hint="eastAsia"/>
          <w:szCs w:val="24"/>
          <w:lang w:eastAsia="zh-CN"/>
        </w:rPr>
        <w:t>适用</w:t>
      </w:r>
      <w:r w:rsidR="00890C67">
        <w:rPr>
          <w:szCs w:val="24"/>
          <w:lang w:eastAsia="zh-CN"/>
        </w:rPr>
        <w:t>的方案，</w:t>
      </w:r>
      <w:r>
        <w:rPr>
          <w:szCs w:val="24"/>
          <w:lang w:eastAsia="zh-CN"/>
        </w:rPr>
        <w:t>巴西</w:t>
      </w:r>
      <w:r>
        <w:rPr>
          <w:rFonts w:hint="eastAsia"/>
          <w:szCs w:val="24"/>
          <w:lang w:eastAsia="zh-CN"/>
        </w:rPr>
        <w:t>主管部门广泛</w:t>
      </w:r>
      <w:r>
        <w:rPr>
          <w:szCs w:val="24"/>
          <w:lang w:eastAsia="zh-CN"/>
        </w:rPr>
        <w:t>研究</w:t>
      </w:r>
      <w:r>
        <w:rPr>
          <w:rFonts w:hint="eastAsia"/>
          <w:szCs w:val="24"/>
          <w:lang w:eastAsia="zh-CN"/>
        </w:rPr>
        <w:t>了</w:t>
      </w:r>
      <w:r w:rsidRPr="00556AAB">
        <w:rPr>
          <w:szCs w:val="24"/>
          <w:lang w:eastAsia="zh-CN"/>
        </w:rPr>
        <w:t>CPM</w:t>
      </w:r>
      <w:r>
        <w:rPr>
          <w:rFonts w:hint="eastAsia"/>
          <w:szCs w:val="24"/>
          <w:lang w:eastAsia="zh-CN"/>
        </w:rPr>
        <w:t>报告中</w:t>
      </w:r>
      <w:r>
        <w:rPr>
          <w:szCs w:val="24"/>
          <w:lang w:eastAsia="zh-CN"/>
        </w:rPr>
        <w:t>提供的方法。因此</w:t>
      </w:r>
      <w:r>
        <w:rPr>
          <w:rFonts w:hint="eastAsia"/>
          <w:szCs w:val="24"/>
          <w:lang w:eastAsia="zh-CN"/>
        </w:rPr>
        <w:t>我们提议，</w:t>
      </w:r>
      <w:r>
        <w:rPr>
          <w:szCs w:val="24"/>
          <w:lang w:eastAsia="zh-CN"/>
        </w:rPr>
        <w:t>对</w:t>
      </w:r>
      <w:r w:rsidRPr="00556AAB"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区</w:t>
      </w:r>
      <w:r>
        <w:rPr>
          <w:szCs w:val="24"/>
          <w:lang w:eastAsia="zh-CN"/>
        </w:rPr>
        <w:t>采取与</w:t>
      </w:r>
      <w:r w:rsidRPr="00556AAB">
        <w:rPr>
          <w:szCs w:val="24"/>
          <w:lang w:eastAsia="zh-CN"/>
        </w:rPr>
        <w:t>WRC-07</w:t>
      </w:r>
      <w:r>
        <w:rPr>
          <w:rFonts w:hint="eastAsia"/>
          <w:szCs w:val="24"/>
          <w:lang w:eastAsia="zh-CN"/>
        </w:rPr>
        <w:t>上</w:t>
      </w:r>
      <w:r>
        <w:rPr>
          <w:szCs w:val="24"/>
          <w:lang w:eastAsia="zh-CN"/>
        </w:rPr>
        <w:t>针对</w:t>
      </w:r>
      <w:r w:rsidRPr="00556AAB"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区</w:t>
      </w:r>
      <w:r>
        <w:rPr>
          <w:szCs w:val="24"/>
          <w:lang w:eastAsia="zh-CN"/>
        </w:rPr>
        <w:t>和</w:t>
      </w:r>
      <w:r w:rsidRPr="00556AAB">
        <w:rPr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区采用的</w:t>
      </w:r>
      <w:r w:rsidR="00890C67">
        <w:rPr>
          <w:szCs w:val="24"/>
          <w:lang w:eastAsia="zh-CN"/>
        </w:rPr>
        <w:t>、目前仍在</w:t>
      </w:r>
      <w:r w:rsidR="00890C67">
        <w:rPr>
          <w:rFonts w:hint="eastAsia"/>
          <w:szCs w:val="24"/>
          <w:lang w:eastAsia="zh-CN"/>
        </w:rPr>
        <w:t>施行</w:t>
      </w:r>
      <w:r>
        <w:rPr>
          <w:szCs w:val="24"/>
          <w:lang w:eastAsia="zh-CN"/>
        </w:rPr>
        <w:t>的</w:t>
      </w:r>
      <w:r w:rsidR="00890C67">
        <w:rPr>
          <w:szCs w:val="24"/>
          <w:lang w:eastAsia="zh-CN"/>
        </w:rPr>
        <w:t>类似</w:t>
      </w:r>
      <w:r>
        <w:rPr>
          <w:szCs w:val="24"/>
          <w:lang w:eastAsia="zh-CN"/>
        </w:rPr>
        <w:t>解决方案。</w:t>
      </w:r>
    </w:p>
    <w:p w:rsidR="004C22B3" w:rsidRPr="00556AAB" w:rsidRDefault="00E1485A" w:rsidP="00A50F50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提案</w:t>
      </w:r>
      <w:r w:rsidR="004A5781">
        <w:rPr>
          <w:rFonts w:hint="eastAsia"/>
          <w:szCs w:val="24"/>
          <w:lang w:eastAsia="zh-CN"/>
        </w:rPr>
        <w:t>包含</w:t>
      </w:r>
      <w:r>
        <w:rPr>
          <w:szCs w:val="24"/>
          <w:lang w:eastAsia="zh-CN"/>
        </w:rPr>
        <w:t>以下</w:t>
      </w:r>
      <w:r>
        <w:rPr>
          <w:rFonts w:hint="eastAsia"/>
          <w:szCs w:val="24"/>
          <w:lang w:eastAsia="zh-CN"/>
        </w:rPr>
        <w:t>内容：</w:t>
      </w:r>
    </w:p>
    <w:p w:rsidR="004C22B3" w:rsidRPr="00556AAB" w:rsidRDefault="004B0D61" w:rsidP="00A50F50">
      <w:pPr>
        <w:pStyle w:val="enumlev1"/>
        <w:rPr>
          <w:lang w:eastAsia="zh-CN"/>
        </w:rPr>
      </w:pPr>
      <w:r w:rsidRPr="00A50F50"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 w:rsidR="00E1485A">
        <w:rPr>
          <w:rFonts w:hint="eastAsia"/>
          <w:lang w:eastAsia="zh-CN"/>
        </w:rPr>
        <w:t>必要时</w:t>
      </w:r>
      <w:r w:rsidR="00E1485A">
        <w:rPr>
          <w:lang w:eastAsia="zh-CN"/>
        </w:rPr>
        <w:t>，将</w:t>
      </w:r>
      <w:r w:rsidR="00E1485A" w:rsidRPr="00556AAB">
        <w:rPr>
          <w:lang w:eastAsia="zh-CN"/>
        </w:rPr>
        <w:t>3 400-3 500 MHz</w:t>
      </w:r>
      <w:r w:rsidR="00E1485A">
        <w:rPr>
          <w:rFonts w:hint="eastAsia"/>
          <w:lang w:eastAsia="zh-CN"/>
        </w:rPr>
        <w:t>频段划分</w:t>
      </w:r>
      <w:r w:rsidR="00E1485A">
        <w:rPr>
          <w:lang w:eastAsia="zh-CN"/>
        </w:rPr>
        <w:t>给作为主要业务的移动业务</w:t>
      </w:r>
    </w:p>
    <w:p w:rsidR="004C22B3" w:rsidRPr="00556AAB" w:rsidRDefault="004B0D61" w:rsidP="00A50F50">
      <w:pPr>
        <w:pStyle w:val="enumlev1"/>
        <w:rPr>
          <w:lang w:eastAsia="zh-CN"/>
        </w:rPr>
      </w:pPr>
      <w:r w:rsidRPr="00A50F50"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 w:rsidR="00E773EC" w:rsidRPr="00E773EC">
        <w:rPr>
          <w:rFonts w:ascii="SimSun" w:hAnsi="SimSun" w:cs="SimSun" w:hint="eastAsia"/>
          <w:lang w:eastAsia="zh-CN"/>
        </w:rPr>
        <w:t>将</w:t>
      </w:r>
      <w:r w:rsidR="00E773EC" w:rsidRPr="00E773EC">
        <w:rPr>
          <w:rFonts w:hint="eastAsia"/>
          <w:lang w:eastAsia="zh-CN"/>
        </w:rPr>
        <w:t>3 400-3 600 MHz</w:t>
      </w:r>
      <w:r w:rsidR="00E773EC" w:rsidRPr="00E773EC">
        <w:rPr>
          <w:rFonts w:ascii="SimSun" w:hAnsi="SimSun" w:cs="SimSun" w:hint="eastAsia"/>
          <w:lang w:eastAsia="zh-CN"/>
        </w:rPr>
        <w:t>频段确定用于</w:t>
      </w:r>
      <w:r w:rsidR="00E773EC" w:rsidRPr="00E773EC">
        <w:rPr>
          <w:rFonts w:hint="eastAsia"/>
          <w:lang w:eastAsia="zh-CN"/>
        </w:rPr>
        <w:t>IMT</w:t>
      </w:r>
    </w:p>
    <w:p w:rsidR="004C22B3" w:rsidRPr="00556AAB" w:rsidRDefault="004B0D61" w:rsidP="00A50F50">
      <w:pPr>
        <w:pStyle w:val="enumlev1"/>
        <w:rPr>
          <w:lang w:eastAsia="zh-CN"/>
        </w:rPr>
      </w:pPr>
      <w:r w:rsidRPr="00A50F50"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 w:rsidR="00E1485A">
        <w:rPr>
          <w:rFonts w:hint="eastAsia"/>
          <w:lang w:eastAsia="zh-CN"/>
        </w:rPr>
        <w:t>在</w:t>
      </w:r>
      <w:r w:rsidR="00E1485A" w:rsidRPr="00556AAB">
        <w:rPr>
          <w:lang w:eastAsia="zh-CN"/>
        </w:rPr>
        <w:t>3 400-3 600 MHz</w:t>
      </w:r>
      <w:r w:rsidR="00E1485A">
        <w:rPr>
          <w:rFonts w:hint="eastAsia"/>
          <w:lang w:eastAsia="zh-CN"/>
        </w:rPr>
        <w:t>实现与</w:t>
      </w:r>
      <w:r w:rsidR="00E1485A">
        <w:rPr>
          <w:lang w:eastAsia="zh-CN"/>
        </w:rPr>
        <w:t>在邻国操作的</w:t>
      </w:r>
      <w:r w:rsidR="00E1485A" w:rsidRPr="00556AAB">
        <w:rPr>
          <w:lang w:eastAsia="zh-CN"/>
        </w:rPr>
        <w:t>FSS</w:t>
      </w:r>
      <w:r w:rsidR="00E1485A">
        <w:rPr>
          <w:rFonts w:hint="eastAsia"/>
          <w:lang w:eastAsia="zh-CN"/>
        </w:rPr>
        <w:t>系统共存</w:t>
      </w:r>
      <w:r w:rsidR="00E1485A">
        <w:rPr>
          <w:lang w:eastAsia="zh-CN"/>
        </w:rPr>
        <w:t>的技术和规则条款：</w:t>
      </w:r>
    </w:p>
    <w:p w:rsidR="004C22B3" w:rsidRPr="00556AAB" w:rsidRDefault="004B0D61" w:rsidP="00A50F5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1485A">
        <w:rPr>
          <w:rFonts w:eastAsiaTheme="minorEastAsia" w:hint="eastAsia"/>
          <w:lang w:eastAsia="zh-CN"/>
        </w:rPr>
        <w:t>应用</w:t>
      </w:r>
      <w:r w:rsidR="004C22B3" w:rsidRPr="00556AAB">
        <w:rPr>
          <w:lang w:eastAsia="zh-CN"/>
        </w:rPr>
        <w:t>9.21</w:t>
      </w:r>
    </w:p>
    <w:p w:rsidR="004C22B3" w:rsidRPr="00556AAB" w:rsidRDefault="004B0D61" w:rsidP="00A50F5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1485A">
        <w:rPr>
          <w:rFonts w:eastAsiaTheme="minorEastAsia" w:hint="eastAsia"/>
          <w:lang w:eastAsia="zh-CN"/>
        </w:rPr>
        <w:t>应用</w:t>
      </w:r>
      <w:r w:rsidR="004C22B3" w:rsidRPr="00556AAB">
        <w:rPr>
          <w:lang w:eastAsia="zh-CN"/>
        </w:rPr>
        <w:t>9.17</w:t>
      </w:r>
      <w:r w:rsidR="00E1485A">
        <w:rPr>
          <w:rFonts w:eastAsiaTheme="minorEastAsia" w:hint="eastAsia"/>
          <w:lang w:eastAsia="zh-CN"/>
        </w:rPr>
        <w:t>和</w:t>
      </w:r>
      <w:r w:rsidR="004C22B3" w:rsidRPr="00556AAB">
        <w:rPr>
          <w:lang w:eastAsia="zh-CN"/>
        </w:rPr>
        <w:t>9.18</w:t>
      </w:r>
    </w:p>
    <w:p w:rsidR="004C22B3" w:rsidRPr="00556AAB" w:rsidRDefault="004B0D61" w:rsidP="00A50F5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1485A">
        <w:rPr>
          <w:rFonts w:eastAsiaTheme="minorEastAsia" w:hint="eastAsia"/>
          <w:lang w:eastAsia="zh-CN"/>
        </w:rPr>
        <w:t>在</w:t>
      </w:r>
      <w:r w:rsidR="00E1485A">
        <w:rPr>
          <w:rFonts w:eastAsiaTheme="minorEastAsia"/>
          <w:lang w:eastAsia="zh-CN"/>
        </w:rPr>
        <w:t>边境</w:t>
      </w:r>
      <w:r w:rsidR="00E1485A">
        <w:rPr>
          <w:rFonts w:eastAsiaTheme="minorEastAsia" w:hint="eastAsia"/>
          <w:lang w:eastAsia="zh-CN"/>
        </w:rPr>
        <w:t>处</w:t>
      </w:r>
      <w:r w:rsidR="00E1485A">
        <w:rPr>
          <w:rFonts w:eastAsiaTheme="minorEastAsia"/>
          <w:lang w:eastAsia="zh-CN"/>
        </w:rPr>
        <w:t>保护</w:t>
      </w:r>
      <w:r w:rsidR="00E1485A" w:rsidRPr="00556AAB">
        <w:rPr>
          <w:lang w:eastAsia="zh-CN"/>
        </w:rPr>
        <w:t>FSS</w:t>
      </w:r>
      <w:r w:rsidR="00E1485A">
        <w:rPr>
          <w:rFonts w:eastAsiaTheme="minorEastAsia" w:hint="eastAsia"/>
          <w:lang w:eastAsia="zh-CN"/>
        </w:rPr>
        <w:t>电台</w:t>
      </w:r>
      <w:r w:rsidR="00E1485A">
        <w:rPr>
          <w:rFonts w:eastAsiaTheme="minorEastAsia"/>
          <w:lang w:eastAsia="zh-CN"/>
        </w:rPr>
        <w:t>的</w:t>
      </w:r>
      <w:proofErr w:type="spellStart"/>
      <w:r w:rsidR="00E1485A">
        <w:rPr>
          <w:rFonts w:eastAsiaTheme="minorEastAsia" w:hint="eastAsia"/>
          <w:lang w:eastAsia="zh-CN"/>
        </w:rPr>
        <w:t>p</w:t>
      </w:r>
      <w:r w:rsidR="00E1485A" w:rsidRPr="00556AAB">
        <w:rPr>
          <w:lang w:eastAsia="zh-CN"/>
        </w:rPr>
        <w:t>fd</w:t>
      </w:r>
      <w:proofErr w:type="spellEnd"/>
      <w:r w:rsidR="00E1485A">
        <w:rPr>
          <w:rFonts w:eastAsiaTheme="minorEastAsia" w:hint="eastAsia"/>
          <w:lang w:eastAsia="zh-CN"/>
        </w:rPr>
        <w:t>限值</w:t>
      </w:r>
    </w:p>
    <w:p w:rsidR="004C22B3" w:rsidRPr="00556AAB" w:rsidRDefault="004B0D61" w:rsidP="00A50F50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1485A">
        <w:rPr>
          <w:rFonts w:eastAsiaTheme="minorEastAsia" w:hint="eastAsia"/>
          <w:lang w:eastAsia="zh-CN"/>
        </w:rPr>
        <w:t>表</w:t>
      </w:r>
      <w:r w:rsidR="00E1485A" w:rsidRPr="00556AAB">
        <w:rPr>
          <w:lang w:eastAsia="zh-CN"/>
        </w:rPr>
        <w:t>21-4</w:t>
      </w:r>
      <w:r w:rsidR="00E1485A">
        <w:rPr>
          <w:rFonts w:eastAsiaTheme="minorEastAsia" w:hint="eastAsia"/>
          <w:lang w:eastAsia="zh-CN"/>
        </w:rPr>
        <w:t>中</w:t>
      </w:r>
      <w:r w:rsidR="00E1485A" w:rsidRPr="00556AAB">
        <w:rPr>
          <w:lang w:eastAsia="zh-CN"/>
        </w:rPr>
        <w:t>FSS</w:t>
      </w:r>
      <w:r w:rsidR="00E1485A">
        <w:rPr>
          <w:rFonts w:eastAsiaTheme="minorEastAsia" w:hint="eastAsia"/>
          <w:lang w:eastAsia="zh-CN"/>
        </w:rPr>
        <w:t>系统</w:t>
      </w:r>
      <w:r w:rsidR="00E1485A">
        <w:rPr>
          <w:rFonts w:eastAsiaTheme="minorEastAsia"/>
          <w:lang w:eastAsia="zh-CN"/>
        </w:rPr>
        <w:t>的</w:t>
      </w:r>
      <w:proofErr w:type="spellStart"/>
      <w:r w:rsidR="00E1485A">
        <w:rPr>
          <w:rFonts w:eastAsiaTheme="minorEastAsia" w:hint="eastAsia"/>
          <w:lang w:eastAsia="zh-CN"/>
        </w:rPr>
        <w:t>p</w:t>
      </w:r>
      <w:r w:rsidR="00E1485A" w:rsidRPr="00556AAB">
        <w:rPr>
          <w:lang w:eastAsia="zh-CN"/>
        </w:rPr>
        <w:t>fd</w:t>
      </w:r>
      <w:proofErr w:type="spellEnd"/>
      <w:r w:rsidR="00E1485A">
        <w:rPr>
          <w:rFonts w:eastAsiaTheme="minorEastAsia" w:hint="eastAsia"/>
          <w:lang w:eastAsia="zh-CN"/>
        </w:rPr>
        <w:t>限值</w:t>
      </w:r>
    </w:p>
    <w:p w:rsidR="004C22B3" w:rsidRPr="00890C67" w:rsidRDefault="004B0D61" w:rsidP="00890C67">
      <w:pPr>
        <w:pStyle w:val="enumlev1"/>
        <w:rPr>
          <w:lang w:eastAsia="zh-CN"/>
        </w:rPr>
      </w:pPr>
      <w:r w:rsidRPr="00A50F50">
        <w:rPr>
          <w:rFonts w:eastAsiaTheme="minorEastAsia"/>
          <w:lang w:eastAsia="zh-CN"/>
        </w:rPr>
        <w:t>•</w:t>
      </w:r>
      <w:r>
        <w:rPr>
          <w:rFonts w:eastAsiaTheme="minorEastAsia"/>
          <w:lang w:eastAsia="zh-CN"/>
        </w:rPr>
        <w:tab/>
      </w:r>
      <w:r w:rsidR="00E1485A">
        <w:rPr>
          <w:rFonts w:eastAsiaTheme="minorEastAsia" w:hint="eastAsia"/>
          <w:szCs w:val="24"/>
          <w:lang w:eastAsia="zh-CN"/>
        </w:rPr>
        <w:t>引入一</w:t>
      </w:r>
      <w:r w:rsidR="00E1485A">
        <w:rPr>
          <w:rFonts w:eastAsiaTheme="minorEastAsia"/>
          <w:szCs w:val="24"/>
          <w:lang w:eastAsia="zh-CN"/>
        </w:rPr>
        <w:t>项新</w:t>
      </w:r>
      <w:r w:rsidR="00E1485A">
        <w:rPr>
          <w:rFonts w:eastAsiaTheme="minorEastAsia" w:hint="eastAsia"/>
          <w:szCs w:val="24"/>
          <w:lang w:eastAsia="zh-CN"/>
        </w:rPr>
        <w:t>决议</w:t>
      </w:r>
      <w:r w:rsidR="00E1485A">
        <w:rPr>
          <w:rFonts w:eastAsiaTheme="minorEastAsia"/>
          <w:szCs w:val="24"/>
          <w:lang w:eastAsia="zh-CN"/>
        </w:rPr>
        <w:t>：第</w:t>
      </w:r>
      <w:r w:rsidR="00E1485A" w:rsidRPr="001B0BC3">
        <w:rPr>
          <w:rStyle w:val="href"/>
          <w:szCs w:val="24"/>
          <w:lang w:eastAsia="zh-CN"/>
        </w:rPr>
        <w:t>[</w:t>
      </w:r>
      <w:r w:rsidR="00E1485A">
        <w:rPr>
          <w:rStyle w:val="href"/>
          <w:szCs w:val="24"/>
          <w:lang w:eastAsia="zh-CN"/>
        </w:rPr>
        <w:t>B-A11-</w:t>
      </w:r>
      <w:r w:rsidR="00E1485A" w:rsidRPr="001B0BC3">
        <w:rPr>
          <w:rStyle w:val="href"/>
          <w:szCs w:val="24"/>
          <w:lang w:eastAsia="zh-CN"/>
        </w:rPr>
        <w:t>IMT 3.4-3.6 GHz]</w:t>
      </w:r>
      <w:r w:rsidR="00E1485A">
        <w:rPr>
          <w:rFonts w:eastAsiaTheme="minorEastAsia"/>
          <w:szCs w:val="24"/>
          <w:lang w:eastAsia="zh-CN"/>
        </w:rPr>
        <w:t>号决议</w:t>
      </w:r>
      <w:r w:rsidR="00E1485A">
        <w:rPr>
          <w:rFonts w:eastAsiaTheme="minorEastAsia" w:hint="eastAsia"/>
          <w:szCs w:val="24"/>
          <w:lang w:eastAsia="zh-CN"/>
        </w:rPr>
        <w:t>（</w:t>
      </w:r>
      <w:r w:rsidR="00E1485A" w:rsidRPr="001B0BC3">
        <w:rPr>
          <w:rFonts w:eastAsia="???"/>
          <w:szCs w:val="24"/>
          <w:lang w:eastAsia="zh-CN"/>
        </w:rPr>
        <w:t>WRC</w:t>
      </w:r>
      <w:r w:rsidR="00E1485A" w:rsidRPr="001B0BC3">
        <w:rPr>
          <w:rFonts w:eastAsia="???"/>
          <w:szCs w:val="24"/>
          <w:lang w:eastAsia="zh-CN"/>
        </w:rPr>
        <w:noBreakHyphen/>
        <w:t>15</w:t>
      </w:r>
      <w:r w:rsidR="00E1485A">
        <w:rPr>
          <w:rFonts w:eastAsiaTheme="minorEastAsia" w:hint="eastAsia"/>
          <w:szCs w:val="24"/>
          <w:lang w:eastAsia="zh-CN"/>
        </w:rPr>
        <w:t>），</w:t>
      </w:r>
      <w:r w:rsidR="00E1485A">
        <w:rPr>
          <w:rFonts w:eastAsiaTheme="minorEastAsia"/>
          <w:szCs w:val="24"/>
          <w:lang w:eastAsia="zh-CN"/>
        </w:rPr>
        <w:t>根据第</w:t>
      </w:r>
      <w:r w:rsidR="00E1485A" w:rsidRPr="001B0BC3">
        <w:rPr>
          <w:szCs w:val="24"/>
          <w:lang w:eastAsia="zh-CN"/>
        </w:rPr>
        <w:t>233</w:t>
      </w:r>
      <w:r w:rsidR="00E1485A">
        <w:rPr>
          <w:rFonts w:eastAsiaTheme="minorEastAsia"/>
          <w:szCs w:val="24"/>
          <w:lang w:eastAsia="zh-CN"/>
        </w:rPr>
        <w:t>号决议</w:t>
      </w:r>
      <w:r w:rsidR="00E1485A">
        <w:rPr>
          <w:rFonts w:eastAsiaTheme="minorEastAsia" w:hint="eastAsia"/>
          <w:szCs w:val="24"/>
          <w:lang w:eastAsia="zh-CN"/>
        </w:rPr>
        <w:t>（</w:t>
      </w:r>
      <w:r w:rsidR="00E1485A">
        <w:rPr>
          <w:szCs w:val="24"/>
          <w:lang w:eastAsia="zh-CN"/>
        </w:rPr>
        <w:t>WRC-12</w:t>
      </w:r>
      <w:r w:rsidR="00E1485A">
        <w:rPr>
          <w:rFonts w:eastAsiaTheme="minorEastAsia" w:hint="eastAsia"/>
          <w:szCs w:val="24"/>
          <w:lang w:eastAsia="zh-CN"/>
        </w:rPr>
        <w:t>）</w:t>
      </w:r>
      <w:r w:rsidR="00E1485A">
        <w:rPr>
          <w:rFonts w:eastAsiaTheme="minorEastAsia"/>
          <w:szCs w:val="24"/>
          <w:lang w:eastAsia="zh-CN"/>
        </w:rPr>
        <w:t>，就</w:t>
      </w:r>
      <w:r w:rsidR="00E1485A" w:rsidRPr="001B0BC3">
        <w:rPr>
          <w:szCs w:val="24"/>
          <w:lang w:eastAsia="zh-CN"/>
        </w:rPr>
        <w:t>FSS</w:t>
      </w:r>
      <w:r w:rsidR="00E1485A">
        <w:rPr>
          <w:rFonts w:eastAsiaTheme="minorEastAsia" w:hint="eastAsia"/>
          <w:szCs w:val="24"/>
          <w:lang w:eastAsia="zh-CN"/>
        </w:rPr>
        <w:t>系统</w:t>
      </w:r>
      <w:r w:rsidR="00E1485A">
        <w:rPr>
          <w:rFonts w:eastAsiaTheme="minorEastAsia"/>
          <w:szCs w:val="24"/>
          <w:lang w:eastAsia="zh-CN"/>
        </w:rPr>
        <w:t>与</w:t>
      </w:r>
      <w:r w:rsidR="00E1485A">
        <w:rPr>
          <w:rFonts w:eastAsiaTheme="minorEastAsia" w:hint="eastAsia"/>
          <w:szCs w:val="24"/>
          <w:lang w:eastAsia="zh-CN"/>
        </w:rPr>
        <w:t>在</w:t>
      </w:r>
      <w:r w:rsidR="00E1485A" w:rsidRPr="001B0BC3">
        <w:rPr>
          <w:szCs w:val="24"/>
          <w:lang w:eastAsia="zh-CN"/>
        </w:rPr>
        <w:t>3 400- 3 600 MHz</w:t>
      </w:r>
      <w:r w:rsidR="00E1485A">
        <w:rPr>
          <w:rFonts w:eastAsiaTheme="minorEastAsia" w:hint="eastAsia"/>
          <w:szCs w:val="24"/>
          <w:lang w:eastAsia="zh-CN"/>
        </w:rPr>
        <w:t>频段</w:t>
      </w:r>
      <w:r w:rsidR="00E1485A">
        <w:rPr>
          <w:rFonts w:eastAsiaTheme="minorEastAsia"/>
          <w:szCs w:val="24"/>
          <w:lang w:eastAsia="zh-CN"/>
        </w:rPr>
        <w:t>操作的</w:t>
      </w:r>
      <w:r w:rsidR="00E1485A" w:rsidRPr="001B0BC3">
        <w:rPr>
          <w:szCs w:val="24"/>
          <w:lang w:eastAsia="zh-CN"/>
        </w:rPr>
        <w:t>IMT</w:t>
      </w:r>
      <w:r w:rsidR="00E1485A">
        <w:rPr>
          <w:rFonts w:eastAsiaTheme="minorEastAsia" w:hint="eastAsia"/>
          <w:szCs w:val="24"/>
          <w:lang w:eastAsia="zh-CN"/>
        </w:rPr>
        <w:t>系统</w:t>
      </w:r>
      <w:r w:rsidR="00E1485A">
        <w:rPr>
          <w:rFonts w:eastAsiaTheme="minorEastAsia"/>
          <w:szCs w:val="24"/>
          <w:lang w:eastAsia="zh-CN"/>
        </w:rPr>
        <w:t>的共存开展额外研究</w:t>
      </w:r>
      <w:r w:rsidR="00E1485A">
        <w:rPr>
          <w:rFonts w:eastAsiaTheme="minorEastAsia" w:hint="eastAsia"/>
          <w:szCs w:val="24"/>
          <w:lang w:eastAsia="zh-CN"/>
        </w:rPr>
        <w:t>所有</w:t>
      </w:r>
      <w:r w:rsidR="00E1485A">
        <w:rPr>
          <w:rFonts w:eastAsiaTheme="minorEastAsia"/>
          <w:szCs w:val="24"/>
          <w:lang w:eastAsia="zh-CN"/>
        </w:rPr>
        <w:t>这些内容作为满足议项</w:t>
      </w:r>
      <w:r w:rsidR="00E1485A" w:rsidRPr="001B0BC3">
        <w:rPr>
          <w:szCs w:val="24"/>
          <w:lang w:eastAsia="zh-CN"/>
        </w:rPr>
        <w:t>1.1</w:t>
      </w:r>
      <w:r w:rsidR="00E1485A">
        <w:rPr>
          <w:rFonts w:eastAsiaTheme="minorEastAsia" w:hint="eastAsia"/>
          <w:szCs w:val="24"/>
          <w:lang w:eastAsia="zh-CN"/>
        </w:rPr>
        <w:t>的</w:t>
      </w:r>
      <w:r w:rsidR="00E1485A">
        <w:rPr>
          <w:rFonts w:eastAsiaTheme="minorEastAsia"/>
          <w:szCs w:val="24"/>
          <w:lang w:eastAsia="zh-CN"/>
        </w:rPr>
        <w:t>一个方法</w:t>
      </w:r>
      <w:r w:rsidR="00E1485A">
        <w:rPr>
          <w:rFonts w:eastAsiaTheme="minorEastAsia" w:hint="eastAsia"/>
          <w:szCs w:val="24"/>
          <w:lang w:eastAsia="zh-CN"/>
        </w:rPr>
        <w:t>载于</w:t>
      </w:r>
      <w:r w:rsidR="00E1485A">
        <w:rPr>
          <w:rFonts w:eastAsiaTheme="minorEastAsia"/>
          <w:szCs w:val="24"/>
          <w:lang w:eastAsia="zh-CN"/>
        </w:rPr>
        <w:t>提交</w:t>
      </w:r>
      <w:r w:rsidR="00E1485A" w:rsidRPr="001B0BC3">
        <w:rPr>
          <w:szCs w:val="24"/>
          <w:lang w:eastAsia="zh-CN"/>
        </w:rPr>
        <w:t>WRC-15</w:t>
      </w:r>
      <w:r w:rsidR="00E1485A">
        <w:rPr>
          <w:rFonts w:eastAsiaTheme="minorEastAsia" w:hint="eastAsia"/>
          <w:szCs w:val="24"/>
          <w:lang w:eastAsia="zh-CN"/>
        </w:rPr>
        <w:t>的</w:t>
      </w:r>
      <w:r w:rsidR="00E1485A" w:rsidRPr="001B0BC3">
        <w:rPr>
          <w:szCs w:val="24"/>
          <w:lang w:eastAsia="zh-CN"/>
        </w:rPr>
        <w:t>CPM</w:t>
      </w:r>
      <w:r w:rsidR="00E1485A">
        <w:rPr>
          <w:rFonts w:eastAsiaTheme="minorEastAsia" w:hint="eastAsia"/>
          <w:szCs w:val="24"/>
          <w:lang w:eastAsia="zh-CN"/>
        </w:rPr>
        <w:t>报告</w:t>
      </w:r>
      <w:r w:rsidR="00E1485A">
        <w:rPr>
          <w:rFonts w:eastAsiaTheme="minorEastAsia"/>
          <w:szCs w:val="24"/>
          <w:lang w:eastAsia="zh-CN"/>
        </w:rPr>
        <w:t>中。</w:t>
      </w:r>
    </w:p>
    <w:p w:rsidR="00622560" w:rsidRDefault="00E1485A" w:rsidP="00A50F50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21693B" w:rsidP="00A50F50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21693B" w:rsidP="00A50F50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21693B" w:rsidP="00A50F50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919A9" w:rsidRDefault="0021693B" w:rsidP="00A50F50">
      <w:pPr>
        <w:pStyle w:val="Proposal"/>
      </w:pPr>
      <w:r>
        <w:t>MOD</w:t>
      </w:r>
      <w:r>
        <w:tab/>
        <w:t>B/70A1A2/1</w:t>
      </w:r>
    </w:p>
    <w:p w:rsidR="00DB1CAC" w:rsidRDefault="0021693B" w:rsidP="00A50F50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1693B" w:rsidP="00A50F50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1693B" w:rsidP="00A50F50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1693B" w:rsidP="00A50F50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21693B" w:rsidP="00A50F50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3 400-3 600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21693B" w:rsidP="00A50F50">
            <w:pPr>
              <w:pStyle w:val="TableTextS5"/>
              <w:spacing w:before="20" w:after="20"/>
            </w:pPr>
            <w:proofErr w:type="spellStart"/>
            <w:r w:rsidRPr="00323188">
              <w:t>移动</w:t>
            </w:r>
            <w:proofErr w:type="spellEnd"/>
            <w:r w:rsidRPr="00323188">
              <w:rPr>
                <w:rFonts w:hint="eastAsia"/>
              </w:rPr>
              <w:t xml:space="preserve">  5.430A</w:t>
            </w:r>
          </w:p>
          <w:p w:rsidR="00DB1CAC" w:rsidRPr="00323188" w:rsidRDefault="0021693B" w:rsidP="00A50F50">
            <w:pPr>
              <w:pStyle w:val="TableTextS5"/>
              <w:spacing w:before="20" w:after="20"/>
            </w:pPr>
            <w:proofErr w:type="spellStart"/>
            <w:r w:rsidRPr="00323188">
              <w:t>无线电定位</w:t>
            </w:r>
            <w:proofErr w:type="spellEnd"/>
          </w:p>
          <w:p w:rsidR="00DB1CAC" w:rsidRPr="00323188" w:rsidRDefault="005A3B40" w:rsidP="00A50F50">
            <w:pPr>
              <w:pStyle w:val="TableTextS5"/>
              <w:spacing w:before="20" w:after="20"/>
            </w:pPr>
          </w:p>
          <w:p w:rsidR="00DB1CAC" w:rsidRPr="00323188" w:rsidRDefault="005A3B40" w:rsidP="00A50F50">
            <w:pPr>
              <w:pStyle w:val="TableTextS5"/>
              <w:spacing w:before="20" w:after="20"/>
            </w:pPr>
          </w:p>
          <w:p w:rsidR="00DB1CAC" w:rsidRPr="00323188" w:rsidRDefault="005A3B40" w:rsidP="00A50F50">
            <w:pPr>
              <w:pStyle w:val="TableTextS5"/>
              <w:spacing w:before="20" w:after="20"/>
            </w:pPr>
          </w:p>
          <w:p w:rsidR="00DB1CAC" w:rsidRPr="00323188" w:rsidRDefault="005A3B40" w:rsidP="00A50F50">
            <w:pPr>
              <w:pStyle w:val="TableTextS5"/>
              <w:spacing w:before="20" w:after="20"/>
            </w:pPr>
          </w:p>
          <w:p w:rsidR="00DB1CAC" w:rsidRPr="00323188" w:rsidRDefault="005A3B40" w:rsidP="00A50F50">
            <w:pPr>
              <w:pStyle w:val="TableTextS5"/>
              <w:spacing w:before="20" w:after="20"/>
            </w:pPr>
          </w:p>
          <w:p w:rsidR="00DB1CAC" w:rsidRPr="00323188" w:rsidRDefault="0021693B" w:rsidP="00A50F50">
            <w:pPr>
              <w:pStyle w:val="TableTextS5"/>
              <w:spacing w:before="20" w:after="20"/>
            </w:pPr>
            <w:r w:rsidRPr="00323188"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4C22B3" w:rsidRPr="004C22B3" w:rsidRDefault="00890C67" w:rsidP="00890C67">
            <w:pPr>
              <w:pStyle w:val="TableTextS5"/>
              <w:spacing w:before="20" w:after="20"/>
              <w:rPr>
                <w:lang w:val="fr-CH" w:eastAsia="zh-CN"/>
              </w:rPr>
            </w:pPr>
            <w:ins w:id="10" w:author="Wang, Yujia" w:date="2015-10-29T12:15:00Z">
              <w:r w:rsidRPr="00F376A4">
                <w:rPr>
                  <w:rStyle w:val="capS5"/>
                </w:rPr>
                <w:t>移动</w:t>
              </w:r>
              <w:r w:rsidRPr="00323188">
                <w:rPr>
                  <w:lang w:eastAsia="zh-CN"/>
                </w:rPr>
                <w:t>（航空移动除外）</w:t>
              </w:r>
            </w:ins>
            <w:ins w:id="11" w:author="Gimenez, Christine" w:date="2015-10-19T15:16:00Z">
              <w:r w:rsidR="004C22B3" w:rsidRPr="00556AAB">
                <w:rPr>
                  <w:color w:val="000000"/>
                  <w:lang w:val="fr-CH" w:eastAsia="zh-CN"/>
                  <w:rPrChange w:id="12" w:author="Gimenez, Christine" w:date="2015-10-19T15:16:00Z">
                    <w:rPr>
                      <w:color w:val="000000"/>
                    </w:rPr>
                  </w:rPrChange>
                </w:rPr>
                <w:t>ADD 5.IMT</w:t>
              </w:r>
            </w:ins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del w:id="13" w:author="Liu, Yang" w:date="2015-10-23T16:55:00Z">
              <w:r w:rsidRPr="00323188" w:rsidDel="004C22B3">
                <w:rPr>
                  <w:lang w:eastAsia="zh-CN"/>
                </w:rPr>
                <w:delText>移动</w:delText>
              </w:r>
              <w:r w:rsidRPr="00323188" w:rsidDel="004C22B3">
                <w:rPr>
                  <w:rFonts w:hint="eastAsia"/>
                  <w:lang w:eastAsia="zh-CN"/>
                </w:rPr>
                <w:delText xml:space="preserve">  5.431A</w:delText>
              </w:r>
            </w:del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5.282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3 400-3 500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  <w:r w:rsidRPr="00323188">
              <w:rPr>
                <w:rFonts w:hint="eastAsia"/>
                <w:lang w:eastAsia="zh-CN"/>
              </w:rPr>
              <w:t xml:space="preserve">  5.432B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  <w:p w:rsidR="00DB1CAC" w:rsidRPr="00323188" w:rsidRDefault="0021693B" w:rsidP="00A50F50">
            <w:pPr>
              <w:pStyle w:val="TableTextS5"/>
              <w:spacing w:before="20" w:after="20"/>
            </w:pPr>
            <w:r w:rsidRPr="00323188">
              <w:t>5.282</w:t>
            </w:r>
            <w:r w:rsidRPr="00323188">
              <w:rPr>
                <w:rFonts w:hint="eastAsia"/>
              </w:rPr>
              <w:t xml:space="preserve">  5.432  5.432A</w:t>
            </w:r>
          </w:p>
        </w:tc>
      </w:tr>
      <w:tr w:rsidR="00DB1CAC" w:rsidTr="00F376A4">
        <w:trPr>
          <w:cantSplit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5A3B40" w:rsidP="00A50F50">
            <w:pPr>
              <w:pStyle w:val="TableTextS5"/>
              <w:spacing w:before="20" w:after="20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4C22B3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4C22B3" w:rsidP="00A50F50">
            <w:pPr>
              <w:pStyle w:val="TableTextS5"/>
              <w:spacing w:before="20" w:after="20"/>
              <w:rPr>
                <w:lang w:eastAsia="zh-CN"/>
              </w:rPr>
            </w:pPr>
            <w:ins w:id="14" w:author="Liu, Yang" w:date="2015-10-23T16:56:00Z">
              <w:r>
                <w:rPr>
                  <w:color w:val="000000"/>
                  <w:lang w:val="fr-CH" w:eastAsia="zh-CN"/>
                </w:rPr>
                <w:t xml:space="preserve">  </w:t>
              </w:r>
            </w:ins>
            <w:ins w:id="15" w:author="Gimenez, Christine" w:date="2015-10-19T15:16:00Z">
              <w:r>
                <w:rPr>
                  <w:color w:val="000000"/>
                  <w:lang w:val="fr-CH" w:eastAsia="zh-CN"/>
                </w:rPr>
                <w:t>ADD 5.IMT</w:t>
              </w:r>
            </w:ins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 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5A3B40" w:rsidP="00A50F50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DB1CAC" w:rsidRPr="00323188" w:rsidRDefault="0021693B" w:rsidP="00A50F50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323188" w:rsidRDefault="005A3B40" w:rsidP="00A50F50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21693B" w:rsidP="00A50F50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DB1CAC" w:rsidRPr="00F376A4" w:rsidRDefault="0021693B" w:rsidP="00A50F50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DB1CAC" w:rsidRPr="00323188" w:rsidRDefault="0021693B" w:rsidP="00A50F50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F919A9" w:rsidRDefault="0021693B" w:rsidP="00A50F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18E4">
        <w:rPr>
          <w:rFonts w:hint="eastAsia"/>
          <w:bCs/>
          <w:color w:val="000000"/>
          <w:szCs w:val="24"/>
          <w:lang w:eastAsia="zh-CN"/>
        </w:rPr>
        <w:t>为</w:t>
      </w:r>
      <w:r w:rsidR="00BE18E4" w:rsidRPr="00556AAB">
        <w:rPr>
          <w:bCs/>
          <w:color w:val="000000"/>
          <w:szCs w:val="24"/>
          <w:lang w:eastAsia="zh-CN"/>
        </w:rPr>
        <w:t>IMT</w:t>
      </w:r>
      <w:r w:rsidR="00BE18E4">
        <w:rPr>
          <w:rFonts w:hint="eastAsia"/>
          <w:bCs/>
          <w:color w:val="000000"/>
          <w:szCs w:val="24"/>
          <w:lang w:eastAsia="zh-CN"/>
        </w:rPr>
        <w:t>提供</w:t>
      </w:r>
      <w:r w:rsidR="00BE18E4">
        <w:rPr>
          <w:bCs/>
          <w:color w:val="000000"/>
          <w:szCs w:val="24"/>
          <w:lang w:eastAsia="zh-CN"/>
        </w:rPr>
        <w:t>附加频谱，用于高容量网络，</w:t>
      </w:r>
      <w:r w:rsidR="00BE18E4">
        <w:rPr>
          <w:rFonts w:hint="eastAsia"/>
          <w:bCs/>
          <w:color w:val="000000"/>
          <w:szCs w:val="24"/>
          <w:lang w:eastAsia="zh-CN"/>
        </w:rPr>
        <w:t>以</w:t>
      </w:r>
      <w:r w:rsidR="00BE18E4">
        <w:rPr>
          <w:bCs/>
          <w:color w:val="000000"/>
          <w:szCs w:val="24"/>
          <w:lang w:eastAsia="zh-CN"/>
        </w:rPr>
        <w:t>满足议项</w:t>
      </w:r>
      <w:r w:rsidR="00BE18E4" w:rsidRPr="00556AAB">
        <w:rPr>
          <w:bCs/>
          <w:color w:val="000000"/>
          <w:szCs w:val="24"/>
          <w:lang w:eastAsia="zh-CN"/>
        </w:rPr>
        <w:t>1.1</w:t>
      </w:r>
      <w:r w:rsidR="00BE18E4">
        <w:rPr>
          <w:rFonts w:hint="eastAsia"/>
          <w:bCs/>
          <w:color w:val="000000"/>
          <w:szCs w:val="24"/>
          <w:lang w:eastAsia="zh-CN"/>
        </w:rPr>
        <w:t>。</w:t>
      </w:r>
    </w:p>
    <w:p w:rsidR="00F919A9" w:rsidRDefault="0021693B" w:rsidP="00A50F5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B/70A1A2/2</w:t>
      </w:r>
    </w:p>
    <w:p w:rsidR="00F919A9" w:rsidRDefault="0021693B" w:rsidP="004A17CA">
      <w:pPr>
        <w:rPr>
          <w:lang w:eastAsia="zh-CN"/>
        </w:rPr>
      </w:pPr>
      <w:r>
        <w:rPr>
          <w:rStyle w:val="Artdef"/>
          <w:lang w:eastAsia="zh-CN"/>
        </w:rPr>
        <w:t>5.IMT</w:t>
      </w:r>
      <w:r>
        <w:rPr>
          <w:lang w:eastAsia="zh-CN"/>
        </w:rPr>
        <w:tab/>
      </w:r>
      <w:r w:rsidR="00E773EC" w:rsidRPr="00653C05">
        <w:rPr>
          <w:rFonts w:hint="eastAsia"/>
          <w:lang w:eastAsia="zh-CN"/>
        </w:rPr>
        <w:t>在</w:t>
      </w:r>
      <w:r w:rsidR="004634CA">
        <w:rPr>
          <w:lang w:eastAsia="zh-CN"/>
        </w:rPr>
        <w:t>2</w:t>
      </w:r>
      <w:r w:rsidR="004634CA">
        <w:rPr>
          <w:rFonts w:hint="eastAsia"/>
          <w:lang w:eastAsia="zh-CN"/>
        </w:rPr>
        <w:t>区</w:t>
      </w:r>
      <w:r w:rsidR="00E773EC" w:rsidRPr="00653C05">
        <w:rPr>
          <w:rFonts w:hint="eastAsia"/>
          <w:lang w:eastAsia="zh-CN"/>
        </w:rPr>
        <w:t>，</w:t>
      </w:r>
      <w:r w:rsidR="004634CA">
        <w:rPr>
          <w:rFonts w:hint="eastAsia"/>
          <w:lang w:eastAsia="zh-CN"/>
        </w:rPr>
        <w:t>确定</w:t>
      </w:r>
      <w:r w:rsidR="004634CA">
        <w:rPr>
          <w:lang w:eastAsia="zh-CN"/>
        </w:rPr>
        <w:t>将</w:t>
      </w:r>
      <w:r w:rsidR="004634CA">
        <w:rPr>
          <w:lang w:eastAsia="zh-CN"/>
        </w:rPr>
        <w:t>3 400-3 600</w:t>
      </w:r>
      <w:r w:rsidR="00E773EC" w:rsidRPr="00653C05">
        <w:rPr>
          <w:lang w:eastAsia="zh-CN"/>
        </w:rPr>
        <w:t> MHz</w:t>
      </w:r>
      <w:r w:rsidR="00E773EC" w:rsidRPr="00653C05">
        <w:rPr>
          <w:rFonts w:hint="eastAsia"/>
          <w:lang w:eastAsia="zh-CN"/>
        </w:rPr>
        <w:t>频段</w:t>
      </w:r>
      <w:r w:rsidR="004634CA">
        <w:rPr>
          <w:rFonts w:hint="eastAsia"/>
          <w:lang w:eastAsia="zh-CN"/>
        </w:rPr>
        <w:t>提供给</w:t>
      </w:r>
      <w:r w:rsidR="00E773EC" w:rsidRPr="00653C05">
        <w:rPr>
          <w:rFonts w:hint="eastAsia"/>
          <w:lang w:eastAsia="zh-CN"/>
        </w:rPr>
        <w:t>希望实施国际移动通信（</w:t>
      </w:r>
      <w:r w:rsidR="00E773EC" w:rsidRPr="00653C05">
        <w:rPr>
          <w:lang w:eastAsia="zh-CN"/>
        </w:rPr>
        <w:t>IMT</w:t>
      </w:r>
      <w:r w:rsidR="00E773EC" w:rsidRPr="00653C05">
        <w:rPr>
          <w:rFonts w:hint="eastAsia"/>
          <w:lang w:eastAsia="zh-CN"/>
        </w:rPr>
        <w:t>）的主管部门使用</w:t>
      </w:r>
      <w:r w:rsidR="009308F4">
        <w:rPr>
          <w:rFonts w:hint="eastAsia"/>
          <w:lang w:eastAsia="zh-CN"/>
        </w:rPr>
        <w:t>，</w:t>
      </w:r>
      <w:r w:rsidR="00E773EC" w:rsidRPr="00653C05">
        <w:rPr>
          <w:rFonts w:hint="eastAsia"/>
          <w:lang w:eastAsia="zh-CN"/>
        </w:rPr>
        <w:t>但</w:t>
      </w:r>
      <w:r w:rsidR="004634CA">
        <w:rPr>
          <w:rFonts w:hint="eastAsia"/>
          <w:lang w:eastAsia="zh-CN"/>
        </w:rPr>
        <w:t>须</w:t>
      </w:r>
      <w:r w:rsidR="004634CA">
        <w:rPr>
          <w:lang w:eastAsia="zh-CN"/>
        </w:rPr>
        <w:t>按照</w:t>
      </w:r>
      <w:r w:rsidR="00E773EC" w:rsidRPr="00653C05">
        <w:rPr>
          <w:rFonts w:hint="eastAsia"/>
          <w:lang w:eastAsia="zh-CN"/>
        </w:rPr>
        <w:t>第</w:t>
      </w:r>
      <w:r w:rsidR="00E773EC" w:rsidRPr="00653C05">
        <w:rPr>
          <w:rFonts w:hint="eastAsia"/>
          <w:b/>
          <w:bCs/>
          <w:lang w:eastAsia="zh-CN"/>
        </w:rPr>
        <w:t>9.21</w:t>
      </w:r>
      <w:r w:rsidR="00E773EC" w:rsidRPr="00653C05">
        <w:rPr>
          <w:rFonts w:hint="eastAsia"/>
          <w:lang w:eastAsia="zh-CN"/>
        </w:rPr>
        <w:t>款与其它主管部门达成协议。</w:t>
      </w:r>
      <w:r w:rsidR="004634CA">
        <w:rPr>
          <w:rFonts w:hint="eastAsia"/>
          <w:lang w:eastAsia="zh-CN"/>
        </w:rPr>
        <w:t>见第</w:t>
      </w:r>
      <w:r w:rsidR="00F53413" w:rsidRPr="00F53413">
        <w:rPr>
          <w:b/>
          <w:bCs/>
          <w:lang w:eastAsia="zh-CN"/>
        </w:rPr>
        <w:t>[B-A11-IMT-3.4-3.6 GHZ]</w:t>
      </w:r>
      <w:r w:rsidR="004634CA">
        <w:rPr>
          <w:rFonts w:hint="eastAsia"/>
          <w:lang w:eastAsia="zh-CN"/>
        </w:rPr>
        <w:t>号</w:t>
      </w:r>
      <w:r w:rsidR="004634CA">
        <w:rPr>
          <w:lang w:eastAsia="zh-CN"/>
        </w:rPr>
        <w:t>决定以（</w:t>
      </w:r>
      <w:r w:rsidR="004634CA">
        <w:rPr>
          <w:rFonts w:hint="eastAsia"/>
          <w:lang w:eastAsia="zh-CN"/>
        </w:rPr>
        <w:t>WRC-15</w:t>
      </w:r>
      <w:r w:rsidR="004634CA">
        <w:rPr>
          <w:lang w:eastAsia="zh-CN"/>
        </w:rPr>
        <w:t>）</w:t>
      </w:r>
      <w:r w:rsidR="004634CA">
        <w:rPr>
          <w:rFonts w:hint="eastAsia"/>
          <w:lang w:eastAsia="zh-CN"/>
        </w:rPr>
        <w:t>。</w:t>
      </w:r>
      <w:r w:rsidR="00E773EC" w:rsidRPr="00653C05">
        <w:rPr>
          <w:rFonts w:hint="eastAsia"/>
          <w:lang w:eastAsia="zh-CN"/>
        </w:rPr>
        <w:t>这种确定不妨碍已经获得该频段划分</w:t>
      </w:r>
      <w:r w:rsidR="009308F4">
        <w:rPr>
          <w:rFonts w:hint="eastAsia"/>
          <w:lang w:eastAsia="zh-CN"/>
        </w:rPr>
        <w:t>的</w:t>
      </w:r>
      <w:r w:rsidR="009308F4">
        <w:rPr>
          <w:lang w:eastAsia="zh-CN"/>
        </w:rPr>
        <w:t>业务应用使用该频段</w:t>
      </w:r>
      <w:r w:rsidR="004634CA">
        <w:rPr>
          <w:rFonts w:hint="eastAsia"/>
          <w:lang w:eastAsia="zh-CN"/>
        </w:rPr>
        <w:t>，</w:t>
      </w:r>
      <w:r w:rsidR="004634CA">
        <w:rPr>
          <w:lang w:eastAsia="zh-CN"/>
        </w:rPr>
        <w:t>亦</w:t>
      </w:r>
      <w:r w:rsidR="00E773EC" w:rsidRPr="00653C05">
        <w:rPr>
          <w:rFonts w:hint="eastAsia"/>
          <w:lang w:eastAsia="zh-CN"/>
        </w:rPr>
        <w:t>未在《无线电规则》中确</w:t>
      </w:r>
      <w:r w:rsidR="004634CA">
        <w:rPr>
          <w:rFonts w:hint="eastAsia"/>
          <w:lang w:eastAsia="zh-CN"/>
        </w:rPr>
        <w:t>立</w:t>
      </w:r>
      <w:r w:rsidR="004A17CA">
        <w:rPr>
          <w:rFonts w:hint="eastAsia"/>
          <w:lang w:eastAsia="zh-CN"/>
        </w:rPr>
        <w:t>优先权</w:t>
      </w:r>
      <w:r w:rsidR="00E773EC" w:rsidRPr="00653C05">
        <w:rPr>
          <w:rFonts w:hint="eastAsia"/>
          <w:lang w:eastAsia="zh-CN"/>
        </w:rPr>
        <w:t>。在协调阶段，第</w:t>
      </w:r>
      <w:r w:rsidR="00E773EC" w:rsidRPr="00653C05">
        <w:rPr>
          <w:rFonts w:hint="eastAsia"/>
          <w:b/>
          <w:bCs/>
          <w:lang w:eastAsia="zh-CN"/>
        </w:rPr>
        <w:t>9.17</w:t>
      </w:r>
      <w:r w:rsidR="00E773EC" w:rsidRPr="00653C05">
        <w:rPr>
          <w:rFonts w:hint="eastAsia"/>
          <w:lang w:eastAsia="zh-CN"/>
        </w:rPr>
        <w:t>和</w:t>
      </w:r>
      <w:r w:rsidR="00E773EC" w:rsidRPr="00653C05">
        <w:rPr>
          <w:rFonts w:hint="eastAsia"/>
          <w:b/>
          <w:bCs/>
          <w:lang w:eastAsia="zh-CN"/>
        </w:rPr>
        <w:t>9.18</w:t>
      </w:r>
      <w:r w:rsidR="00E773EC" w:rsidRPr="00653C05">
        <w:rPr>
          <w:rFonts w:hint="eastAsia"/>
          <w:lang w:eastAsia="zh-CN"/>
        </w:rPr>
        <w:t>款的规定亦适用。在一主管部门启用该频段内的移动业务</w:t>
      </w:r>
      <w:r w:rsidR="00E773EC">
        <w:rPr>
          <w:rFonts w:hint="eastAsia"/>
          <w:lang w:eastAsia="zh-CN"/>
        </w:rPr>
        <w:t>台站</w:t>
      </w:r>
      <w:r w:rsidR="00E773EC" w:rsidRPr="00653C05">
        <w:rPr>
          <w:rFonts w:hint="eastAsia"/>
          <w:lang w:eastAsia="zh-CN"/>
        </w:rPr>
        <w:t>（基站或</w:t>
      </w:r>
      <w:r w:rsidR="004634CA">
        <w:rPr>
          <w:rFonts w:hint="eastAsia"/>
          <w:lang w:eastAsia="zh-CN"/>
        </w:rPr>
        <w:t>移动</w:t>
      </w:r>
      <w:r w:rsidR="004634CA">
        <w:rPr>
          <w:lang w:eastAsia="zh-CN"/>
        </w:rPr>
        <w:t>电台</w:t>
      </w:r>
      <w:r w:rsidR="004634CA">
        <w:rPr>
          <w:rFonts w:hint="eastAsia"/>
          <w:lang w:eastAsia="zh-CN"/>
        </w:rPr>
        <w:t>）前，须确保在与</w:t>
      </w:r>
      <w:r w:rsidR="00E773EC" w:rsidRPr="00653C05">
        <w:rPr>
          <w:rFonts w:hint="eastAsia"/>
          <w:lang w:eastAsia="zh-CN"/>
        </w:rPr>
        <w:t>任何其它主管部门领土边界地面上方</w:t>
      </w:r>
      <w:r w:rsidR="00E773EC" w:rsidRPr="00653C05">
        <w:rPr>
          <w:rFonts w:hint="eastAsia"/>
          <w:lang w:eastAsia="zh-CN"/>
        </w:rPr>
        <w:t>3</w:t>
      </w:r>
      <w:r w:rsidR="00E773EC" w:rsidRPr="00653C05">
        <w:rPr>
          <w:rFonts w:hint="eastAsia"/>
          <w:lang w:eastAsia="zh-CN"/>
        </w:rPr>
        <w:t>米处所产生的功率通量密度（</w:t>
      </w:r>
      <w:proofErr w:type="spellStart"/>
      <w:r w:rsidR="00E773EC" w:rsidRPr="00653C05">
        <w:rPr>
          <w:rFonts w:hint="eastAsia"/>
          <w:lang w:eastAsia="zh-CN"/>
        </w:rPr>
        <w:t>pfd</w:t>
      </w:r>
      <w:proofErr w:type="spellEnd"/>
      <w:r w:rsidR="00E773EC" w:rsidRPr="00653C05">
        <w:rPr>
          <w:rFonts w:hint="eastAsia"/>
          <w:lang w:eastAsia="zh-CN"/>
        </w:rPr>
        <w:t>）在</w:t>
      </w:r>
      <w:r w:rsidR="00E773EC" w:rsidRPr="00653C05">
        <w:rPr>
          <w:rFonts w:hint="eastAsia"/>
          <w:lang w:eastAsia="zh-CN"/>
        </w:rPr>
        <w:t>20%</w:t>
      </w:r>
      <w:r w:rsidR="00E773EC" w:rsidRPr="00653C05">
        <w:rPr>
          <w:rFonts w:hint="eastAsia"/>
          <w:lang w:eastAsia="zh-CN"/>
        </w:rPr>
        <w:t>以上的时间内不超过</w:t>
      </w:r>
      <w:r w:rsidR="00E773EC" w:rsidRPr="00653C05">
        <w:rPr>
          <w:lang w:eastAsia="zh-CN"/>
        </w:rPr>
        <w:lastRenderedPageBreak/>
        <w:t>−</w:t>
      </w:r>
      <w:r w:rsidR="00E773EC">
        <w:rPr>
          <w:lang w:eastAsia="zh-CN"/>
        </w:rPr>
        <w:t>154.5 dB</w:t>
      </w:r>
      <w:r w:rsidR="00E773EC" w:rsidRPr="00653C05">
        <w:rPr>
          <w:rFonts w:hint="eastAsia"/>
          <w:lang w:eastAsia="zh-CN"/>
        </w:rPr>
        <w:t>(</w:t>
      </w:r>
      <w:r w:rsidR="00E773EC" w:rsidRPr="00653C05">
        <w:rPr>
          <w:lang w:eastAsia="zh-CN"/>
        </w:rPr>
        <w:t>W/</w:t>
      </w:r>
      <w:r w:rsidR="00E773EC" w:rsidRPr="00653C05">
        <w:rPr>
          <w:rFonts w:hint="eastAsia"/>
          <w:lang w:eastAsia="zh-CN"/>
        </w:rPr>
        <w:t>(</w:t>
      </w:r>
      <w:r w:rsidR="00E773EC" w:rsidRPr="00653C05">
        <w:rPr>
          <w:lang w:eastAsia="zh-CN"/>
        </w:rPr>
        <w:t>m</w:t>
      </w:r>
      <w:r w:rsidR="00E773EC" w:rsidRPr="00653C05">
        <w:rPr>
          <w:vertAlign w:val="superscript"/>
          <w:lang w:eastAsia="zh-CN"/>
        </w:rPr>
        <w:t>2</w:t>
      </w:r>
      <w:r w:rsidR="00E773EC" w:rsidRPr="00653C05">
        <w:rPr>
          <w:lang w:eastAsia="zh-CN"/>
        </w:rPr>
        <w:t> </w:t>
      </w:r>
      <w:r w:rsidR="00E773EC" w:rsidRPr="00653C05">
        <w:sym w:font="Symbol" w:char="F0D7"/>
      </w:r>
      <w:r w:rsidR="00E773EC" w:rsidRPr="00653C05">
        <w:rPr>
          <w:lang w:eastAsia="zh-CN"/>
        </w:rPr>
        <w:t> 4 kHz</w:t>
      </w:r>
      <w:r w:rsidR="00E773EC" w:rsidRPr="00653C05">
        <w:rPr>
          <w:rFonts w:hint="eastAsia"/>
          <w:lang w:eastAsia="zh-CN"/>
        </w:rPr>
        <w:t>))</w:t>
      </w:r>
      <w:r w:rsidR="00E773EC" w:rsidRPr="00653C05">
        <w:rPr>
          <w:rFonts w:hint="eastAsia"/>
          <w:lang w:eastAsia="zh-CN"/>
        </w:rPr>
        <w:t>。经相关国家主管部门同意，其领土上的该限值可以超出。为保证</w:t>
      </w:r>
      <w:r w:rsidR="004634CA">
        <w:rPr>
          <w:rFonts w:hint="eastAsia"/>
          <w:lang w:eastAsia="zh-CN"/>
        </w:rPr>
        <w:t>与</w:t>
      </w:r>
      <w:r w:rsidR="00E773EC" w:rsidRPr="00653C05">
        <w:rPr>
          <w:rFonts w:hint="eastAsia"/>
          <w:lang w:eastAsia="zh-CN"/>
        </w:rPr>
        <w:t>任何其它主管部门领土边界处</w:t>
      </w:r>
      <w:r w:rsidR="004634CA" w:rsidRPr="00653C05">
        <w:rPr>
          <w:rFonts w:hint="eastAsia"/>
          <w:lang w:eastAsia="zh-CN"/>
        </w:rPr>
        <w:t>的</w:t>
      </w:r>
      <w:proofErr w:type="spellStart"/>
      <w:r w:rsidR="00E773EC" w:rsidRPr="00653C05">
        <w:rPr>
          <w:rFonts w:hint="eastAsia"/>
          <w:lang w:eastAsia="zh-CN"/>
        </w:rPr>
        <w:t>pfd</w:t>
      </w:r>
      <w:proofErr w:type="spellEnd"/>
      <w:r w:rsidR="00E773EC" w:rsidRPr="00653C05">
        <w:rPr>
          <w:rFonts w:hint="eastAsia"/>
          <w:lang w:eastAsia="zh-CN"/>
        </w:rPr>
        <w:t>限值</w:t>
      </w:r>
      <w:r w:rsidR="004634CA">
        <w:rPr>
          <w:rFonts w:hint="eastAsia"/>
          <w:lang w:eastAsia="zh-CN"/>
        </w:rPr>
        <w:t>得到</w:t>
      </w:r>
      <w:r w:rsidR="004634CA">
        <w:rPr>
          <w:lang w:eastAsia="zh-CN"/>
        </w:rPr>
        <w:t>满足</w:t>
      </w:r>
      <w:r w:rsidR="00E773EC" w:rsidRPr="00653C05">
        <w:rPr>
          <w:rFonts w:hint="eastAsia"/>
          <w:lang w:eastAsia="zh-CN"/>
        </w:rPr>
        <w:t>，须在考虑到所有相关资料并在双方主管部门（负责地面</w:t>
      </w:r>
      <w:r w:rsidR="00E773EC">
        <w:rPr>
          <w:rFonts w:hint="eastAsia"/>
          <w:lang w:eastAsia="zh-CN"/>
        </w:rPr>
        <w:t>台站</w:t>
      </w:r>
      <w:r w:rsidR="00E773EC" w:rsidRPr="00653C05">
        <w:rPr>
          <w:rFonts w:hint="eastAsia"/>
          <w:lang w:eastAsia="zh-CN"/>
        </w:rPr>
        <w:t>的主管部门和负责地球站的主管部门）同意的情况下进行</w:t>
      </w:r>
      <w:r w:rsidR="004634CA">
        <w:rPr>
          <w:rFonts w:hint="eastAsia"/>
          <w:lang w:eastAsia="zh-CN"/>
        </w:rPr>
        <w:t>计算</w:t>
      </w:r>
      <w:r w:rsidR="004634CA">
        <w:rPr>
          <w:lang w:eastAsia="zh-CN"/>
        </w:rPr>
        <w:t>和验证</w:t>
      </w:r>
      <w:r w:rsidR="00E773EC" w:rsidRPr="00653C05">
        <w:rPr>
          <w:rFonts w:hint="eastAsia"/>
          <w:lang w:eastAsia="zh-CN"/>
        </w:rPr>
        <w:t>；必要时在无线电通信局的帮助下进行。在未达成协议的情况下，</w:t>
      </w:r>
      <w:proofErr w:type="spellStart"/>
      <w:r w:rsidR="00E773EC" w:rsidRPr="00653C05">
        <w:rPr>
          <w:rFonts w:hint="eastAsia"/>
          <w:lang w:eastAsia="zh-CN"/>
        </w:rPr>
        <w:t>pfd</w:t>
      </w:r>
      <w:proofErr w:type="spellEnd"/>
      <w:r w:rsidR="00E773EC" w:rsidRPr="00653C05">
        <w:rPr>
          <w:rFonts w:hint="eastAsia"/>
          <w:lang w:eastAsia="zh-CN"/>
        </w:rPr>
        <w:t>限值的计算和验证须由无线电通信局</w:t>
      </w:r>
      <w:r w:rsidR="004634CA">
        <w:rPr>
          <w:rFonts w:hint="eastAsia"/>
          <w:lang w:eastAsia="zh-CN"/>
        </w:rPr>
        <w:t>根据上述资料</w:t>
      </w:r>
      <w:r w:rsidR="00E773EC" w:rsidRPr="00653C05">
        <w:rPr>
          <w:rFonts w:hint="eastAsia"/>
          <w:lang w:eastAsia="zh-CN"/>
        </w:rPr>
        <w:t>进行。</w:t>
      </w:r>
      <w:r w:rsidR="00E773EC" w:rsidRPr="00653C05">
        <w:rPr>
          <w:lang w:eastAsia="zh-CN"/>
        </w:rPr>
        <w:t>3 400-3 </w:t>
      </w:r>
      <w:r w:rsidR="00E773EC" w:rsidRPr="00653C05">
        <w:rPr>
          <w:rFonts w:hint="eastAsia"/>
          <w:lang w:eastAsia="zh-CN"/>
        </w:rPr>
        <w:t>6</w:t>
      </w:r>
      <w:r w:rsidR="00E773EC" w:rsidRPr="00653C05">
        <w:rPr>
          <w:lang w:eastAsia="zh-CN"/>
        </w:rPr>
        <w:t>00 MHz</w:t>
      </w:r>
      <w:r w:rsidR="00E773EC" w:rsidRPr="00653C05">
        <w:rPr>
          <w:rFonts w:hint="eastAsia"/>
          <w:lang w:eastAsia="zh-CN"/>
        </w:rPr>
        <w:t>频段内的移动业务</w:t>
      </w:r>
      <w:r w:rsidR="00E773EC">
        <w:rPr>
          <w:rFonts w:hint="eastAsia"/>
          <w:lang w:eastAsia="zh-CN"/>
        </w:rPr>
        <w:t>台站</w:t>
      </w:r>
      <w:r w:rsidR="00E773EC" w:rsidRPr="00653C05">
        <w:rPr>
          <w:rFonts w:hint="eastAsia"/>
          <w:lang w:eastAsia="zh-CN"/>
        </w:rPr>
        <w:t>不得要求空间</w:t>
      </w:r>
      <w:r w:rsidR="004A17CA">
        <w:rPr>
          <w:rFonts w:hint="eastAsia"/>
          <w:lang w:eastAsia="zh-CN"/>
        </w:rPr>
        <w:t>电台</w:t>
      </w:r>
      <w:r w:rsidR="00E773EC" w:rsidRPr="00653C05">
        <w:rPr>
          <w:rFonts w:hint="eastAsia"/>
          <w:lang w:eastAsia="zh-CN"/>
        </w:rPr>
        <w:t>提供超出《无线电规则》</w:t>
      </w:r>
      <w:r w:rsidR="004634CA">
        <w:rPr>
          <w:rFonts w:hint="eastAsia"/>
          <w:lang w:eastAsia="zh-CN"/>
        </w:rPr>
        <w:t>（</w:t>
      </w:r>
      <w:r w:rsidR="004634CA">
        <w:rPr>
          <w:rFonts w:hint="eastAsia"/>
          <w:lang w:eastAsia="zh-CN"/>
        </w:rPr>
        <w:t>2004</w:t>
      </w:r>
      <w:r w:rsidR="004634CA">
        <w:rPr>
          <w:rFonts w:hint="eastAsia"/>
          <w:lang w:eastAsia="zh-CN"/>
        </w:rPr>
        <w:t>年</w:t>
      </w:r>
      <w:r w:rsidR="004634CA">
        <w:rPr>
          <w:lang w:eastAsia="zh-CN"/>
        </w:rPr>
        <w:t>版）</w:t>
      </w:r>
      <w:r w:rsidR="00E773EC" w:rsidRPr="00653C05">
        <w:rPr>
          <w:rFonts w:hint="eastAsia"/>
          <w:lang w:eastAsia="zh-CN"/>
        </w:rPr>
        <w:t>表</w:t>
      </w:r>
      <w:r w:rsidR="00E773EC" w:rsidRPr="00653C05">
        <w:rPr>
          <w:rFonts w:hint="eastAsia"/>
          <w:b/>
          <w:bCs/>
          <w:lang w:eastAsia="zh-CN"/>
        </w:rPr>
        <w:t>21-4</w:t>
      </w:r>
      <w:r w:rsidR="00E773EC" w:rsidRPr="00653C05">
        <w:rPr>
          <w:rFonts w:hint="eastAsia"/>
          <w:lang w:eastAsia="zh-CN"/>
        </w:rPr>
        <w:t>所规定的保护。</w:t>
      </w:r>
      <w:r w:rsidR="00E773EC" w:rsidRPr="00653C05">
        <w:rPr>
          <w:sz w:val="16"/>
          <w:szCs w:val="16"/>
          <w:lang w:eastAsia="zh-CN"/>
        </w:rPr>
        <w:t>（</w:t>
      </w:r>
      <w:r w:rsidR="00E773EC" w:rsidRPr="00653C05">
        <w:rPr>
          <w:sz w:val="16"/>
          <w:szCs w:val="16"/>
          <w:lang w:eastAsia="zh-CN"/>
        </w:rPr>
        <w:t>WRC</w:t>
      </w:r>
      <w:r w:rsidR="00E773EC" w:rsidRPr="00653C05">
        <w:rPr>
          <w:sz w:val="16"/>
          <w:szCs w:val="16"/>
          <w:lang w:eastAsia="zh-CN"/>
        </w:rPr>
        <w:noBreakHyphen/>
        <w:t>15</w:t>
      </w:r>
      <w:r w:rsidR="00E773EC" w:rsidRPr="00653C05">
        <w:rPr>
          <w:sz w:val="16"/>
          <w:szCs w:val="16"/>
          <w:lang w:eastAsia="zh-CN"/>
        </w:rPr>
        <w:t>）</w:t>
      </w:r>
    </w:p>
    <w:p w:rsidR="00F919A9" w:rsidRDefault="0021693B" w:rsidP="00A50F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18E4">
        <w:rPr>
          <w:rFonts w:hint="eastAsia"/>
          <w:lang w:eastAsia="zh-CN"/>
        </w:rPr>
        <w:t>在</w:t>
      </w:r>
      <w:r w:rsidR="00BE18E4" w:rsidRPr="0099791C">
        <w:rPr>
          <w:lang w:eastAsia="zh-CN"/>
        </w:rPr>
        <w:t>2</w:t>
      </w:r>
      <w:r w:rsidR="00BE18E4">
        <w:rPr>
          <w:rFonts w:hint="eastAsia"/>
          <w:lang w:eastAsia="zh-CN"/>
        </w:rPr>
        <w:t>区</w:t>
      </w:r>
      <w:r w:rsidR="00BE18E4">
        <w:rPr>
          <w:lang w:eastAsia="zh-CN"/>
        </w:rPr>
        <w:t>确定</w:t>
      </w:r>
      <w:r w:rsidR="00BE18E4" w:rsidRPr="0099791C">
        <w:rPr>
          <w:lang w:eastAsia="zh-CN"/>
        </w:rPr>
        <w:t>3 400- 3 600 MHz</w:t>
      </w:r>
      <w:r w:rsidR="00BE18E4">
        <w:rPr>
          <w:rFonts w:hint="eastAsia"/>
          <w:lang w:eastAsia="zh-CN"/>
        </w:rPr>
        <w:t>频段</w:t>
      </w:r>
      <w:r w:rsidR="00BE18E4">
        <w:rPr>
          <w:lang w:eastAsia="zh-CN"/>
        </w:rPr>
        <w:t>用于</w:t>
      </w:r>
      <w:r w:rsidR="00BE18E4" w:rsidRPr="0099791C">
        <w:rPr>
          <w:lang w:eastAsia="zh-CN"/>
        </w:rPr>
        <w:t>IMT</w:t>
      </w:r>
      <w:r w:rsidR="00BE18E4">
        <w:rPr>
          <w:rFonts w:hint="eastAsia"/>
          <w:lang w:eastAsia="zh-CN"/>
        </w:rPr>
        <w:t>，</w:t>
      </w:r>
      <w:r w:rsidR="00BE18E4">
        <w:rPr>
          <w:lang w:eastAsia="zh-CN"/>
        </w:rPr>
        <w:t>为各主管部门在此频段或其部分频段使用</w:t>
      </w:r>
      <w:r w:rsidR="00BE18E4" w:rsidRPr="0099791C">
        <w:rPr>
          <w:lang w:eastAsia="zh-CN"/>
        </w:rPr>
        <w:t>IMT</w:t>
      </w:r>
      <w:r w:rsidR="00BE18E4">
        <w:rPr>
          <w:rFonts w:hint="eastAsia"/>
          <w:lang w:eastAsia="zh-CN"/>
        </w:rPr>
        <w:t>系统</w:t>
      </w:r>
      <w:r w:rsidR="00BE18E4">
        <w:rPr>
          <w:lang w:eastAsia="zh-CN"/>
        </w:rPr>
        <w:t>提供灵活性，</w:t>
      </w:r>
      <w:r w:rsidR="00BE18E4">
        <w:rPr>
          <w:rFonts w:hint="eastAsia"/>
          <w:lang w:eastAsia="zh-CN"/>
        </w:rPr>
        <w:t>前提是必</w:t>
      </w:r>
      <w:r w:rsidR="00BE18E4">
        <w:rPr>
          <w:lang w:eastAsia="zh-CN"/>
        </w:rPr>
        <w:t>须与</w:t>
      </w:r>
      <w:r w:rsidR="00BE18E4" w:rsidRPr="0099791C">
        <w:rPr>
          <w:lang w:eastAsia="zh-CN"/>
        </w:rPr>
        <w:t>FSS</w:t>
      </w:r>
      <w:r w:rsidR="00BE18E4">
        <w:rPr>
          <w:rFonts w:hint="eastAsia"/>
          <w:lang w:eastAsia="zh-CN"/>
        </w:rPr>
        <w:t>系统</w:t>
      </w:r>
      <w:r w:rsidR="00BE18E4">
        <w:rPr>
          <w:lang w:eastAsia="zh-CN"/>
        </w:rPr>
        <w:t>成功协调。但</w:t>
      </w:r>
      <w:r w:rsidR="00BE18E4">
        <w:rPr>
          <w:rFonts w:hint="eastAsia"/>
          <w:lang w:eastAsia="zh-CN"/>
        </w:rPr>
        <w:t>根据</w:t>
      </w:r>
      <w:r w:rsidR="00BE18E4">
        <w:rPr>
          <w:lang w:eastAsia="zh-CN"/>
        </w:rPr>
        <w:t>第</w:t>
      </w:r>
      <w:r w:rsidR="00BE18E4" w:rsidRPr="0099791C">
        <w:rPr>
          <w:lang w:eastAsia="zh-CN"/>
        </w:rPr>
        <w:t>233</w:t>
      </w:r>
      <w:r w:rsidR="00BE18E4">
        <w:rPr>
          <w:rFonts w:hint="eastAsia"/>
          <w:lang w:eastAsia="zh-CN"/>
        </w:rPr>
        <w:t>号决议（</w:t>
      </w:r>
      <w:r w:rsidR="00BE18E4" w:rsidRPr="0099791C">
        <w:rPr>
          <w:lang w:eastAsia="zh-CN"/>
        </w:rPr>
        <w:t>WRC-12</w:t>
      </w:r>
      <w:r w:rsidR="00BE18E4">
        <w:rPr>
          <w:rFonts w:hint="eastAsia"/>
          <w:lang w:eastAsia="zh-CN"/>
        </w:rPr>
        <w:t>），有必要制定</w:t>
      </w:r>
      <w:r w:rsidR="00BE18E4">
        <w:rPr>
          <w:lang w:eastAsia="zh-CN"/>
        </w:rPr>
        <w:t>相关技术条件，保证</w:t>
      </w:r>
      <w:r w:rsidR="00BE18E4" w:rsidRPr="0099791C">
        <w:rPr>
          <w:lang w:eastAsia="zh-CN"/>
        </w:rPr>
        <w:t>FSS</w:t>
      </w:r>
      <w:r w:rsidR="00BE18E4">
        <w:rPr>
          <w:rFonts w:hint="eastAsia"/>
          <w:lang w:eastAsia="zh-CN"/>
        </w:rPr>
        <w:t>系统</w:t>
      </w:r>
      <w:r w:rsidR="00BE18E4">
        <w:rPr>
          <w:lang w:eastAsia="zh-CN"/>
        </w:rPr>
        <w:t>与</w:t>
      </w:r>
      <w:r w:rsidR="00BE18E4" w:rsidRPr="0099791C">
        <w:rPr>
          <w:lang w:eastAsia="zh-CN"/>
        </w:rPr>
        <w:t>3 400- 3 600 MHz</w:t>
      </w:r>
      <w:r w:rsidR="00BE18E4">
        <w:rPr>
          <w:rFonts w:hint="eastAsia"/>
          <w:lang w:eastAsia="zh-CN"/>
        </w:rPr>
        <w:t>频段</w:t>
      </w:r>
      <w:r w:rsidR="00BE18E4" w:rsidRPr="0099791C">
        <w:rPr>
          <w:lang w:eastAsia="zh-CN"/>
        </w:rPr>
        <w:t>IMT</w:t>
      </w:r>
      <w:r w:rsidR="00BE18E4">
        <w:rPr>
          <w:rFonts w:hint="eastAsia"/>
          <w:lang w:eastAsia="zh-CN"/>
        </w:rPr>
        <w:t>系统</w:t>
      </w:r>
      <w:r w:rsidR="00BE18E4">
        <w:rPr>
          <w:lang w:eastAsia="zh-CN"/>
        </w:rPr>
        <w:t>的共存</w:t>
      </w:r>
      <w:r w:rsidR="00BE18E4">
        <w:rPr>
          <w:rFonts w:hint="eastAsia"/>
          <w:lang w:eastAsia="zh-CN"/>
        </w:rPr>
        <w:t>。</w:t>
      </w:r>
    </w:p>
    <w:p w:rsidR="00F919A9" w:rsidRDefault="0021693B" w:rsidP="00A50F5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B/70A1A2/3</w:t>
      </w:r>
    </w:p>
    <w:p w:rsidR="00DB1CAC" w:rsidRPr="00974163" w:rsidRDefault="0021693B" w:rsidP="00A50F50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5.431A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：在阿根廷、巴西、智利、哥斯达黎加、古巴、法国在</w:t>
      </w:r>
      <w:r w:rsidRPr="00974163">
        <w:rPr>
          <w:rFonts w:hint="eastAsia"/>
          <w:lang w:eastAsia="zh-CN"/>
        </w:rPr>
        <w:t>2</w:t>
      </w:r>
      <w:r w:rsidRPr="00974163">
        <w:rPr>
          <w:rFonts w:hint="eastAsia"/>
          <w:lang w:eastAsia="zh-CN"/>
        </w:rPr>
        <w:t>区的海外省与属地</w:t>
      </w:r>
      <w:r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多米尼加共和国、萨尔瓦多、危地马拉、墨西哥、巴拉圭、苏里南、乌拉圭和委内瑞拉，</w:t>
      </w:r>
      <w:r w:rsidRPr="00974163">
        <w:rPr>
          <w:lang w:eastAsia="zh-CN"/>
        </w:rPr>
        <w:t>3 400-3 500 MHz</w:t>
      </w:r>
      <w:r w:rsidRPr="00974163">
        <w:rPr>
          <w:rFonts w:hint="eastAsia"/>
          <w:lang w:eastAsia="zh-CN"/>
        </w:rPr>
        <w:t>频段划分给作为主要业务的除航空移动以外的移动业务，但须根据第</w:t>
      </w:r>
      <w:r w:rsidRPr="001A7CAA">
        <w:rPr>
          <w:rStyle w:val="Artref"/>
          <w:b/>
          <w:bCs/>
          <w:lang w:eastAsia="zh-CN"/>
        </w:rPr>
        <w:t>9.21</w:t>
      </w:r>
      <w:r w:rsidRPr="00974163">
        <w:rPr>
          <w:rFonts w:hint="eastAsia"/>
          <w:lang w:eastAsia="zh-CN"/>
        </w:rPr>
        <w:t>款达成协议。</w:t>
      </w:r>
      <w:r w:rsidRPr="00974163">
        <w:rPr>
          <w:lang w:eastAsia="zh-CN"/>
        </w:rPr>
        <w:t>3 400-3 500 MHz</w:t>
      </w:r>
      <w:r w:rsidRPr="00974163">
        <w:rPr>
          <w:rFonts w:hint="eastAsia"/>
          <w:lang w:eastAsia="zh-CN"/>
        </w:rPr>
        <w:t>频段的移动业务电台不得要求空间电台提供超出《无线电规则》（</w:t>
      </w:r>
      <w:r w:rsidRPr="00974163">
        <w:rPr>
          <w:lang w:eastAsia="zh-CN"/>
        </w:rPr>
        <w:t>2004</w:t>
      </w:r>
      <w:r w:rsidRPr="00974163">
        <w:rPr>
          <w:rFonts w:hint="eastAsia"/>
          <w:lang w:eastAsia="zh-CN"/>
        </w:rPr>
        <w:t>年版）表</w:t>
      </w:r>
      <w:r w:rsidRPr="00F14FC9">
        <w:rPr>
          <w:rStyle w:val="Artref"/>
          <w:b/>
          <w:bCs/>
          <w:lang w:eastAsia="zh-CN"/>
        </w:rPr>
        <w:t>21-4</w:t>
      </w:r>
      <w:r w:rsidRPr="00974163">
        <w:rPr>
          <w:rFonts w:hint="eastAsia"/>
          <w:lang w:eastAsia="zh-CN"/>
        </w:rPr>
        <w:t>所规定的保护。</w:t>
      </w:r>
      <w:r w:rsidRPr="003865FE">
        <w:rPr>
          <w:rFonts w:hint="eastAsia"/>
          <w:sz w:val="16"/>
          <w:szCs w:val="16"/>
          <w:lang w:eastAsia="zh-CN"/>
        </w:rPr>
        <w:t>（</w:t>
      </w:r>
      <w:r w:rsidRPr="003865FE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3865FE">
        <w:rPr>
          <w:rFonts w:hint="eastAsia"/>
          <w:sz w:val="16"/>
          <w:szCs w:val="16"/>
          <w:lang w:eastAsia="zh-CN"/>
        </w:rPr>
        <w:t>）</w:t>
      </w:r>
    </w:p>
    <w:p w:rsidR="00F919A9" w:rsidRDefault="0021693B" w:rsidP="00A50F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18E4">
        <w:rPr>
          <w:rFonts w:hint="eastAsia"/>
          <w:lang w:eastAsia="zh-CN"/>
        </w:rPr>
        <w:t>因</w:t>
      </w:r>
      <w:r w:rsidR="00BE18E4">
        <w:rPr>
          <w:lang w:eastAsia="zh-CN"/>
        </w:rPr>
        <w:t>增加脚注</w:t>
      </w:r>
      <w:r w:rsidR="00BE18E4" w:rsidRPr="003F36C2">
        <w:rPr>
          <w:lang w:eastAsia="zh-CN"/>
        </w:rPr>
        <w:t>5.IMT</w:t>
      </w:r>
      <w:r w:rsidR="00BE18E4">
        <w:rPr>
          <w:rFonts w:hint="eastAsia"/>
          <w:lang w:eastAsia="zh-CN"/>
        </w:rPr>
        <w:t>且</w:t>
      </w:r>
      <w:r w:rsidR="00BE18E4">
        <w:rPr>
          <w:lang w:eastAsia="zh-CN"/>
        </w:rPr>
        <w:t>该脚注亦适用</w:t>
      </w:r>
      <w:r w:rsidR="00BE18E4" w:rsidRPr="0099791C">
        <w:rPr>
          <w:lang w:eastAsia="zh-CN"/>
        </w:rPr>
        <w:t>2</w:t>
      </w:r>
      <w:r w:rsidR="00BE18E4">
        <w:rPr>
          <w:rFonts w:hint="eastAsia"/>
          <w:lang w:eastAsia="zh-CN"/>
        </w:rPr>
        <w:t>区</w:t>
      </w:r>
      <w:r w:rsidR="00BE18E4">
        <w:rPr>
          <w:lang w:eastAsia="zh-CN"/>
        </w:rPr>
        <w:t>而进行的相应修改。</w:t>
      </w:r>
    </w:p>
    <w:p w:rsidR="00F919A9" w:rsidRDefault="0021693B" w:rsidP="00A50F5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B/70A1A2/4</w:t>
      </w:r>
    </w:p>
    <w:p w:rsidR="00F919A9" w:rsidRDefault="00BE18E4" w:rsidP="00A50F50">
      <w:pPr>
        <w:pStyle w:val="RecNo"/>
        <w:rPr>
          <w:lang w:eastAsia="zh-CN"/>
        </w:rPr>
      </w:pPr>
      <w:r>
        <w:rPr>
          <w:rFonts w:hint="eastAsia"/>
          <w:lang w:eastAsia="zh-CN"/>
        </w:rPr>
        <w:t>第</w:t>
      </w:r>
      <w:r w:rsidR="004C22B3">
        <w:t>[B-A11-IMT-3.4-3.6 GHZ]</w:t>
      </w:r>
      <w:r>
        <w:rPr>
          <w:rFonts w:hint="eastAsia"/>
          <w:lang w:eastAsia="zh-CN"/>
        </w:rPr>
        <w:t>号决议</w:t>
      </w:r>
      <w:r w:rsidR="0021693B">
        <w:rPr>
          <w:lang w:eastAsia="zh-CN"/>
        </w:rPr>
        <w:t>草案</w:t>
      </w:r>
      <w:r>
        <w:rPr>
          <w:rFonts w:hint="eastAsia"/>
          <w:lang w:eastAsia="zh-CN"/>
        </w:rPr>
        <w:t>（</w:t>
      </w:r>
      <w:r w:rsidR="004C22B3">
        <w:t>WRC-15</w:t>
      </w:r>
      <w:r>
        <w:rPr>
          <w:rFonts w:hint="eastAsia"/>
          <w:lang w:eastAsia="zh-CN"/>
        </w:rPr>
        <w:t>）</w:t>
      </w:r>
    </w:p>
    <w:p w:rsidR="00F919A9" w:rsidRDefault="00BE18E4" w:rsidP="00135C81">
      <w:pPr>
        <w:pStyle w:val="Rectitle"/>
        <w:rPr>
          <w:lang w:eastAsia="zh-CN"/>
        </w:rPr>
      </w:pPr>
      <w:r>
        <w:rPr>
          <w:rFonts w:hint="eastAsia"/>
          <w:lang w:eastAsia="zh-CN"/>
        </w:rPr>
        <w:t>就</w:t>
      </w:r>
      <w:r w:rsidRPr="0099791C">
        <w:rPr>
          <w:lang w:eastAsia="zh-CN"/>
        </w:rPr>
        <w:t>3 600</w:t>
      </w:r>
      <w:r w:rsidR="00135C81">
        <w:rPr>
          <w:lang w:eastAsia="zh-CN"/>
        </w:rPr>
        <w:t>-</w:t>
      </w:r>
      <w:r w:rsidRPr="0099791C">
        <w:rPr>
          <w:lang w:eastAsia="zh-CN"/>
        </w:rPr>
        <w:t>4 200 MHz</w:t>
      </w:r>
      <w:r>
        <w:rPr>
          <w:rFonts w:hint="eastAsia"/>
          <w:lang w:eastAsia="zh-CN"/>
        </w:rPr>
        <w:t>频段</w:t>
      </w:r>
      <w:r w:rsidRPr="0099791C">
        <w:rPr>
          <w:lang w:eastAsia="zh-CN"/>
        </w:rPr>
        <w:t>FSS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与</w:t>
      </w:r>
      <w:r w:rsidR="004A5781">
        <w:rPr>
          <w:lang w:eastAsia="zh-CN"/>
        </w:rPr>
        <w:br/>
      </w:r>
      <w:r w:rsidR="00135C81">
        <w:rPr>
          <w:lang w:eastAsia="zh-CN"/>
        </w:rPr>
        <w:t>3 400-</w:t>
      </w:r>
      <w:r w:rsidRPr="0099791C">
        <w:rPr>
          <w:lang w:eastAsia="zh-CN"/>
        </w:rPr>
        <w:t>3 600 MHz</w:t>
      </w:r>
      <w:r>
        <w:rPr>
          <w:rFonts w:hint="eastAsia"/>
          <w:lang w:eastAsia="zh-CN"/>
        </w:rPr>
        <w:t>频段</w:t>
      </w:r>
      <w:r w:rsidRPr="0099791C">
        <w:rPr>
          <w:lang w:eastAsia="zh-CN"/>
        </w:rPr>
        <w:t>IMT</w:t>
      </w:r>
      <w:r>
        <w:rPr>
          <w:rFonts w:hint="eastAsia"/>
          <w:lang w:eastAsia="zh-CN"/>
        </w:rPr>
        <w:t>系统</w:t>
      </w:r>
      <w:r>
        <w:rPr>
          <w:lang w:eastAsia="zh-CN"/>
        </w:rPr>
        <w:t>的共存开展</w:t>
      </w:r>
      <w:r>
        <w:rPr>
          <w:rFonts w:hint="eastAsia"/>
          <w:lang w:eastAsia="zh-CN"/>
        </w:rPr>
        <w:t>额外研究</w:t>
      </w:r>
    </w:p>
    <w:p w:rsidR="004C22B3" w:rsidRPr="001A5E20" w:rsidRDefault="00BE18E4" w:rsidP="00A50F50">
      <w:pPr>
        <w:pStyle w:val="Normalaftertitle0"/>
        <w:rPr>
          <w:rFonts w:eastAsia="???"/>
          <w:lang w:eastAsia="zh-CN"/>
        </w:rPr>
      </w:pPr>
      <w:r>
        <w:rPr>
          <w:rFonts w:eastAsiaTheme="minorEastAsia" w:hint="eastAsia"/>
          <w:lang w:eastAsia="zh-CN"/>
        </w:rPr>
        <w:t>世界</w:t>
      </w:r>
      <w:r>
        <w:rPr>
          <w:rFonts w:eastAsiaTheme="minorEastAsia"/>
          <w:lang w:eastAsia="zh-CN"/>
        </w:rPr>
        <w:t>无线电通信大会（</w:t>
      </w:r>
      <w:r w:rsidRPr="001A5E20">
        <w:rPr>
          <w:rFonts w:eastAsia="???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，日内瓦），</w:t>
      </w:r>
    </w:p>
    <w:p w:rsidR="004C22B3" w:rsidRPr="001A5E20" w:rsidRDefault="00182C3A" w:rsidP="00A50F50">
      <w:pPr>
        <w:pStyle w:val="Call"/>
        <w:rPr>
          <w:rFonts w:eastAsia="???"/>
          <w:lang w:eastAsia="zh-CN"/>
        </w:rPr>
      </w:pPr>
      <w:r w:rsidRPr="00D152CD">
        <w:rPr>
          <w:rFonts w:hint="eastAsia"/>
          <w:lang w:eastAsia="zh-CN"/>
        </w:rPr>
        <w:t>考虑到</w:t>
      </w:r>
    </w:p>
    <w:p w:rsidR="004C22B3" w:rsidRPr="001A5E20" w:rsidRDefault="004C22B3" w:rsidP="00A50F50">
      <w:pPr>
        <w:rPr>
          <w:lang w:eastAsia="zh-CN"/>
        </w:rPr>
      </w:pPr>
      <w:r>
        <w:rPr>
          <w:lang w:eastAsia="zh-CN"/>
        </w:rPr>
        <w:t>a)</w:t>
      </w:r>
      <w:r w:rsidRPr="001A5E20">
        <w:rPr>
          <w:lang w:eastAsia="zh-CN"/>
        </w:rPr>
        <w:tab/>
      </w:r>
      <w:r w:rsidR="009A3C8B">
        <w:rPr>
          <w:lang w:eastAsia="zh-CN"/>
        </w:rPr>
        <w:t>3 400-</w:t>
      </w:r>
      <w:r w:rsidR="009A3C8B" w:rsidRPr="001A5E20">
        <w:rPr>
          <w:lang w:eastAsia="zh-CN"/>
        </w:rPr>
        <w:t>4200 MHz</w:t>
      </w:r>
      <w:r w:rsidR="00182C3A" w:rsidRPr="00D152CD">
        <w:rPr>
          <w:rFonts w:hint="eastAsia"/>
          <w:lang w:eastAsia="zh-CN"/>
        </w:rPr>
        <w:t>频段在</w:t>
      </w:r>
      <w:r w:rsidR="009A3C8B">
        <w:rPr>
          <w:rFonts w:hint="eastAsia"/>
          <w:lang w:eastAsia="zh-CN"/>
        </w:rPr>
        <w:t>世界范围</w:t>
      </w:r>
      <w:r w:rsidR="009A3C8B">
        <w:rPr>
          <w:lang w:eastAsia="zh-CN"/>
        </w:rPr>
        <w:t>内</w:t>
      </w:r>
      <w:r w:rsidR="00182C3A" w:rsidRPr="00D152CD">
        <w:rPr>
          <w:rFonts w:hint="eastAsia"/>
          <w:lang w:eastAsia="zh-CN"/>
        </w:rPr>
        <w:t>划分给</w:t>
      </w:r>
      <w:r w:rsidR="009A3C8B">
        <w:rPr>
          <w:rFonts w:hint="eastAsia"/>
          <w:lang w:eastAsia="zh-CN"/>
        </w:rPr>
        <w:t>了</w:t>
      </w:r>
      <w:r w:rsidR="00182C3A" w:rsidRPr="00D152CD">
        <w:rPr>
          <w:rFonts w:hint="eastAsia"/>
          <w:lang w:eastAsia="zh-CN"/>
        </w:rPr>
        <w:t>作为主要业务的卫星固定业务</w:t>
      </w:r>
      <w:r w:rsidR="009A3C8B">
        <w:rPr>
          <w:rFonts w:hint="eastAsia"/>
          <w:lang w:eastAsia="zh-CN"/>
        </w:rPr>
        <w:t>（</w:t>
      </w:r>
      <w:r w:rsidR="009A3C8B" w:rsidRPr="001A5E20">
        <w:rPr>
          <w:lang w:eastAsia="zh-CN"/>
        </w:rPr>
        <w:t>FSS</w:t>
      </w:r>
      <w:r w:rsidR="009A3C8B">
        <w:rPr>
          <w:lang w:eastAsia="zh-CN"/>
        </w:rPr>
        <w:t>）</w:t>
      </w:r>
      <w:r w:rsidR="00182C3A">
        <w:rPr>
          <w:rFonts w:hint="eastAsia"/>
          <w:lang w:eastAsia="zh-CN"/>
        </w:rPr>
        <w:t>；</w:t>
      </w:r>
    </w:p>
    <w:p w:rsidR="004C22B3" w:rsidRPr="001A5E20" w:rsidRDefault="004C22B3" w:rsidP="00A50F50">
      <w:pPr>
        <w:rPr>
          <w:lang w:eastAsia="zh-CN"/>
        </w:rPr>
      </w:pPr>
      <w:r>
        <w:rPr>
          <w:lang w:eastAsia="zh-CN"/>
        </w:rPr>
        <w:t>b)</w:t>
      </w:r>
      <w:r w:rsidRPr="001A5E20">
        <w:rPr>
          <w:lang w:eastAsia="zh-CN"/>
        </w:rPr>
        <w:tab/>
      </w:r>
      <w:r w:rsidR="00CD640F">
        <w:rPr>
          <w:rFonts w:hint="eastAsia"/>
          <w:lang w:val="en-US" w:eastAsia="zh-CN"/>
        </w:rPr>
        <w:t>国际移动通信（</w:t>
      </w:r>
      <w:r w:rsidR="00CD640F">
        <w:rPr>
          <w:lang w:eastAsia="zh-CN"/>
        </w:rPr>
        <w:t>IMT</w:t>
      </w:r>
      <w:r w:rsidR="00CD640F">
        <w:rPr>
          <w:rFonts w:hint="eastAsia"/>
          <w:lang w:eastAsia="zh-CN"/>
        </w:rPr>
        <w:t>）</w:t>
      </w:r>
      <w:r w:rsidR="00135C81">
        <w:rPr>
          <w:rFonts w:hint="eastAsia"/>
          <w:lang w:eastAsia="zh-CN"/>
        </w:rPr>
        <w:t>，</w:t>
      </w:r>
      <w:r w:rsidR="00CD640F">
        <w:rPr>
          <w:rFonts w:hint="eastAsia"/>
          <w:lang w:eastAsia="zh-CN"/>
        </w:rPr>
        <w:t>包括</w:t>
      </w:r>
      <w:r w:rsidR="00CD640F">
        <w:rPr>
          <w:lang w:eastAsia="zh-CN"/>
        </w:rPr>
        <w:t>IMT-2000</w:t>
      </w:r>
      <w:r w:rsidR="00CD640F">
        <w:rPr>
          <w:rFonts w:hint="eastAsia"/>
          <w:lang w:eastAsia="zh-CN"/>
        </w:rPr>
        <w:t>和</w:t>
      </w:r>
      <w:r w:rsidR="00CD640F">
        <w:rPr>
          <w:lang w:eastAsia="zh-CN"/>
        </w:rPr>
        <w:t>IMT-Advanced</w:t>
      </w:r>
      <w:r w:rsidR="002908CB">
        <w:rPr>
          <w:rFonts w:hint="eastAsia"/>
          <w:lang w:eastAsia="zh-CN"/>
        </w:rPr>
        <w:t>，</w:t>
      </w:r>
      <w:r w:rsidR="002908CB">
        <w:rPr>
          <w:lang w:eastAsia="zh-CN"/>
        </w:rPr>
        <w:t>是国际电联对全球移动</w:t>
      </w:r>
      <w:r w:rsidR="002908CB">
        <w:rPr>
          <w:rFonts w:hint="eastAsia"/>
          <w:lang w:eastAsia="zh-CN"/>
        </w:rPr>
        <w:t>接入</w:t>
      </w:r>
      <w:r w:rsidR="002908CB">
        <w:rPr>
          <w:lang w:eastAsia="zh-CN"/>
        </w:rPr>
        <w:t>的构想</w:t>
      </w:r>
      <w:r w:rsidR="00CD640F">
        <w:rPr>
          <w:rFonts w:hint="eastAsia"/>
          <w:lang w:eastAsia="zh-CN"/>
        </w:rPr>
        <w:t>；</w:t>
      </w:r>
    </w:p>
    <w:p w:rsidR="004C22B3" w:rsidRPr="001A5E20" w:rsidRDefault="004C22B3" w:rsidP="00A50F50">
      <w:pPr>
        <w:rPr>
          <w:lang w:eastAsia="zh-CN"/>
        </w:rPr>
      </w:pPr>
      <w:r>
        <w:rPr>
          <w:lang w:eastAsia="zh-CN"/>
        </w:rPr>
        <w:t>c)</w:t>
      </w:r>
      <w:r w:rsidRPr="001A5E20">
        <w:rPr>
          <w:lang w:eastAsia="zh-CN"/>
        </w:rPr>
        <w:tab/>
      </w:r>
      <w:r w:rsidR="00CD640F">
        <w:rPr>
          <w:lang w:eastAsia="zh-CN"/>
        </w:rPr>
        <w:t>IMT</w:t>
      </w:r>
      <w:r w:rsidR="00CD640F">
        <w:rPr>
          <w:rFonts w:hint="eastAsia"/>
          <w:lang w:eastAsia="zh-CN"/>
        </w:rPr>
        <w:t>系统在全球范围内提供电信</w:t>
      </w:r>
      <w:r w:rsidR="002908CB">
        <w:rPr>
          <w:rFonts w:hint="eastAsia"/>
          <w:lang w:eastAsia="zh-CN"/>
        </w:rPr>
        <w:t>业务，不受</w:t>
      </w:r>
      <w:r w:rsidR="00CD640F">
        <w:rPr>
          <w:rFonts w:hint="eastAsia"/>
          <w:lang w:eastAsia="zh-CN"/>
        </w:rPr>
        <w:t>地点、网络或使用终端</w:t>
      </w:r>
      <w:r w:rsidR="002908CB">
        <w:rPr>
          <w:rFonts w:hint="eastAsia"/>
          <w:lang w:eastAsia="zh-CN"/>
        </w:rPr>
        <w:t>的限制</w:t>
      </w:r>
      <w:r w:rsidR="00CD640F">
        <w:rPr>
          <w:rFonts w:hint="eastAsia"/>
          <w:lang w:eastAsia="zh-CN"/>
        </w:rPr>
        <w:t>；</w:t>
      </w:r>
    </w:p>
    <w:p w:rsidR="004C22B3" w:rsidRPr="001A5E20" w:rsidRDefault="004C22B3" w:rsidP="00A50F50">
      <w:pPr>
        <w:rPr>
          <w:lang w:eastAsia="zh-CN"/>
        </w:rPr>
      </w:pPr>
      <w:r>
        <w:rPr>
          <w:lang w:eastAsia="zh-CN"/>
        </w:rPr>
        <w:t>d)</w:t>
      </w:r>
      <w:r w:rsidRPr="001A5E20">
        <w:rPr>
          <w:lang w:eastAsia="zh-CN"/>
        </w:rPr>
        <w:tab/>
      </w:r>
      <w:r w:rsidR="002908CB" w:rsidRPr="001A5E20">
        <w:rPr>
          <w:lang w:eastAsia="zh-CN"/>
        </w:rPr>
        <w:t>IMT</w:t>
      </w:r>
      <w:r w:rsidR="002908CB">
        <w:rPr>
          <w:rFonts w:hint="eastAsia"/>
          <w:lang w:eastAsia="zh-CN"/>
        </w:rPr>
        <w:t>的</w:t>
      </w:r>
      <w:r w:rsidR="002908CB">
        <w:rPr>
          <w:lang w:eastAsia="zh-CN"/>
        </w:rPr>
        <w:t>技术特性已在</w:t>
      </w:r>
      <w:r w:rsidR="002908CB" w:rsidRPr="001A5E20">
        <w:rPr>
          <w:lang w:eastAsia="zh-CN"/>
        </w:rPr>
        <w:t>ITU</w:t>
      </w:r>
      <w:r w:rsidR="002908CB" w:rsidRPr="001A5E20">
        <w:rPr>
          <w:lang w:eastAsia="zh-CN"/>
        </w:rPr>
        <w:noBreakHyphen/>
        <w:t>R</w:t>
      </w:r>
      <w:r w:rsidR="002908CB">
        <w:rPr>
          <w:rFonts w:hint="eastAsia"/>
          <w:lang w:eastAsia="zh-CN"/>
        </w:rPr>
        <w:t>和</w:t>
      </w:r>
      <w:r w:rsidR="002908CB" w:rsidRPr="001A5E20">
        <w:rPr>
          <w:lang w:eastAsia="zh-CN"/>
        </w:rPr>
        <w:t>ITU</w:t>
      </w:r>
      <w:r w:rsidR="002908CB" w:rsidRPr="001A5E20">
        <w:rPr>
          <w:lang w:eastAsia="zh-CN"/>
        </w:rPr>
        <w:noBreakHyphen/>
        <w:t>T</w:t>
      </w:r>
      <w:r w:rsidR="002908CB">
        <w:rPr>
          <w:rFonts w:hint="eastAsia"/>
          <w:lang w:eastAsia="zh-CN"/>
        </w:rPr>
        <w:t>建议书</w:t>
      </w:r>
      <w:r w:rsidR="002908CB">
        <w:rPr>
          <w:lang w:eastAsia="zh-CN"/>
        </w:rPr>
        <w:t>中</w:t>
      </w:r>
      <w:r w:rsidR="002908CB">
        <w:rPr>
          <w:rFonts w:hint="eastAsia"/>
          <w:lang w:eastAsia="zh-CN"/>
        </w:rPr>
        <w:t>确定，</w:t>
      </w:r>
      <w:r w:rsidR="002908CB">
        <w:rPr>
          <w:lang w:eastAsia="zh-CN"/>
        </w:rPr>
        <w:t>其中</w:t>
      </w:r>
      <w:r w:rsidR="002908CB">
        <w:rPr>
          <w:rFonts w:hint="eastAsia"/>
          <w:lang w:eastAsia="zh-CN"/>
        </w:rPr>
        <w:t>包括包含</w:t>
      </w:r>
      <w:r w:rsidR="002908CB" w:rsidRPr="001A5E20">
        <w:rPr>
          <w:lang w:eastAsia="zh-CN"/>
        </w:rPr>
        <w:t>IMT</w:t>
      </w:r>
      <w:r w:rsidR="002908CB">
        <w:rPr>
          <w:rFonts w:hint="eastAsia"/>
          <w:lang w:eastAsia="zh-CN"/>
        </w:rPr>
        <w:t>地面</w:t>
      </w:r>
      <w:r w:rsidR="002908CB">
        <w:rPr>
          <w:lang w:eastAsia="zh-CN"/>
        </w:rPr>
        <w:t>无线电接口具体规范</w:t>
      </w:r>
      <w:r w:rsidR="002908CB">
        <w:rPr>
          <w:rFonts w:hint="eastAsia"/>
          <w:lang w:eastAsia="zh-CN"/>
        </w:rPr>
        <w:t>的</w:t>
      </w:r>
      <w:r w:rsidR="002908CB" w:rsidRPr="001A5E20">
        <w:rPr>
          <w:lang w:eastAsia="zh-CN"/>
        </w:rPr>
        <w:t>ITU</w:t>
      </w:r>
      <w:r w:rsidR="002908CB" w:rsidRPr="001A5E20">
        <w:rPr>
          <w:lang w:eastAsia="zh-CN"/>
        </w:rPr>
        <w:noBreakHyphen/>
        <w:t>R M.1457</w:t>
      </w:r>
      <w:r w:rsidR="002908CB">
        <w:rPr>
          <w:rFonts w:hint="eastAsia"/>
          <w:lang w:eastAsia="zh-CN"/>
        </w:rPr>
        <w:t>和</w:t>
      </w:r>
      <w:r w:rsidR="002908CB" w:rsidRPr="001A5E20">
        <w:rPr>
          <w:lang w:eastAsia="zh-CN"/>
        </w:rPr>
        <w:t>ITU</w:t>
      </w:r>
      <w:r w:rsidR="002908CB" w:rsidRPr="001A5E20">
        <w:rPr>
          <w:lang w:eastAsia="zh-CN"/>
        </w:rPr>
        <w:noBreakHyphen/>
        <w:t>R M.2012</w:t>
      </w:r>
      <w:r w:rsidR="002908CB">
        <w:rPr>
          <w:rFonts w:hint="eastAsia"/>
          <w:lang w:eastAsia="zh-CN"/>
        </w:rPr>
        <w:t>建议书；</w:t>
      </w:r>
    </w:p>
    <w:p w:rsidR="004C22B3" w:rsidRPr="001A5E20" w:rsidRDefault="004C22B3" w:rsidP="00A50F50">
      <w:pPr>
        <w:rPr>
          <w:lang w:eastAsia="zh-CN"/>
        </w:rPr>
      </w:pPr>
      <w:r>
        <w:t>e)</w:t>
      </w:r>
      <w:r w:rsidR="00603E7B">
        <w:tab/>
      </w:r>
      <w:r w:rsidR="00603E7B">
        <w:rPr>
          <w:rFonts w:hint="eastAsia"/>
          <w:lang w:eastAsia="zh-CN"/>
        </w:rPr>
        <w:t>往届</w:t>
      </w:r>
      <w:r w:rsidR="00603E7B" w:rsidRPr="001A5E20">
        <w:t>WRC</w:t>
      </w:r>
      <w:r w:rsidR="00135C81">
        <w:rPr>
          <w:rFonts w:hint="eastAsia"/>
          <w:lang w:eastAsia="zh-CN"/>
        </w:rPr>
        <w:t>已</w:t>
      </w:r>
      <w:r w:rsidR="00603E7B">
        <w:rPr>
          <w:rFonts w:hint="eastAsia"/>
          <w:lang w:eastAsia="zh-CN"/>
        </w:rPr>
        <w:t>确定下列</w:t>
      </w:r>
      <w:r w:rsidR="00603E7B">
        <w:rPr>
          <w:lang w:eastAsia="zh-CN"/>
        </w:rPr>
        <w:t>频段由</w:t>
      </w:r>
      <w:r w:rsidR="00603E7B" w:rsidRPr="001A5E20">
        <w:t>IMT</w:t>
      </w:r>
      <w:r w:rsidR="00603E7B">
        <w:rPr>
          <w:rFonts w:hint="eastAsia"/>
          <w:lang w:eastAsia="zh-CN"/>
        </w:rPr>
        <w:t>使用</w:t>
      </w:r>
      <w:r w:rsidR="00603E7B">
        <w:rPr>
          <w:lang w:eastAsia="zh-CN"/>
        </w:rPr>
        <w:t>：</w:t>
      </w:r>
      <w:r w:rsidR="00603E7B" w:rsidRPr="001A5E20">
        <w:t>450-470 MHz</w:t>
      </w:r>
      <w:r w:rsidR="00603E7B">
        <w:rPr>
          <w:rFonts w:hint="eastAsia"/>
          <w:lang w:eastAsia="zh-CN"/>
        </w:rPr>
        <w:t>、</w:t>
      </w:r>
      <w:r w:rsidR="00603E7B" w:rsidRPr="001A5E20">
        <w:t>694-960 MHz</w:t>
      </w:r>
      <w:r w:rsidR="00603E7B">
        <w:rPr>
          <w:rFonts w:hint="eastAsia"/>
          <w:lang w:eastAsia="zh-CN"/>
        </w:rPr>
        <w:t>、</w:t>
      </w:r>
      <w:r w:rsidR="00603E7B" w:rsidRPr="001A5E20">
        <w:t>1 710-1 885 MHz</w:t>
      </w:r>
      <w:r w:rsidR="00603E7B">
        <w:rPr>
          <w:rFonts w:hint="eastAsia"/>
          <w:lang w:eastAsia="zh-CN"/>
        </w:rPr>
        <w:t>、</w:t>
      </w:r>
      <w:r w:rsidR="00603E7B" w:rsidRPr="001A5E20">
        <w:t>1 885-2 025 MHz</w:t>
      </w:r>
      <w:r w:rsidR="00603E7B">
        <w:rPr>
          <w:rFonts w:hint="eastAsia"/>
          <w:lang w:eastAsia="zh-CN"/>
        </w:rPr>
        <w:t>、</w:t>
      </w:r>
      <w:r w:rsidR="00603E7B" w:rsidRPr="001A5E20">
        <w:t>2 110-2 200 MHz</w:t>
      </w:r>
      <w:r w:rsidR="00603E7B">
        <w:rPr>
          <w:rFonts w:hint="eastAsia"/>
          <w:lang w:eastAsia="zh-CN"/>
        </w:rPr>
        <w:t>、</w:t>
      </w:r>
      <w:r w:rsidR="00603E7B" w:rsidRPr="001A5E20">
        <w:t>2 300-2 400 MHz</w:t>
      </w:r>
      <w:r w:rsidR="00603E7B">
        <w:rPr>
          <w:rFonts w:hint="eastAsia"/>
          <w:lang w:eastAsia="zh-CN"/>
        </w:rPr>
        <w:t>、</w:t>
      </w:r>
      <w:r w:rsidR="00603E7B" w:rsidRPr="001A5E20">
        <w:t>2 500-2 690 MHz</w:t>
      </w:r>
      <w:r w:rsidR="00603E7B">
        <w:rPr>
          <w:rFonts w:hint="eastAsia"/>
          <w:lang w:eastAsia="zh-CN"/>
        </w:rPr>
        <w:t>和</w:t>
      </w:r>
      <w:r w:rsidR="00603E7B" w:rsidRPr="001A5E20">
        <w:t>3 400-3 600 MHz</w:t>
      </w:r>
      <w:r w:rsidR="00603E7B">
        <w:rPr>
          <w:rFonts w:hint="eastAsia"/>
          <w:lang w:eastAsia="zh-CN"/>
        </w:rPr>
        <w:t>；</w:t>
      </w:r>
    </w:p>
    <w:p w:rsidR="004C22B3" w:rsidRPr="001A5E20" w:rsidRDefault="004C22B3" w:rsidP="00A50F50">
      <w:pPr>
        <w:rPr>
          <w:lang w:eastAsia="zh-CN"/>
        </w:rPr>
      </w:pPr>
      <w:r>
        <w:rPr>
          <w:lang w:eastAsia="zh-CN"/>
        </w:rPr>
        <w:t>f)</w:t>
      </w:r>
      <w:r w:rsidRPr="001A5E20">
        <w:rPr>
          <w:lang w:eastAsia="zh-CN"/>
        </w:rPr>
        <w:tab/>
      </w:r>
      <w:r w:rsidR="002908CB">
        <w:rPr>
          <w:rFonts w:hint="eastAsia"/>
          <w:lang w:val="en-US" w:eastAsia="zh-CN"/>
        </w:rPr>
        <w:t>为了</w:t>
      </w:r>
      <w:r w:rsidR="002908CB">
        <w:rPr>
          <w:lang w:val="en-US" w:eastAsia="zh-CN"/>
        </w:rPr>
        <w:t>实现全球漫游和规模经济</w:t>
      </w:r>
      <w:r w:rsidR="002908CB">
        <w:rPr>
          <w:rFonts w:hint="eastAsia"/>
          <w:lang w:val="en-US" w:eastAsia="zh-CN"/>
        </w:rPr>
        <w:t>效益</w:t>
      </w:r>
      <w:r w:rsidR="002908CB">
        <w:rPr>
          <w:lang w:val="en-US" w:eastAsia="zh-CN"/>
        </w:rPr>
        <w:t>，需要全球统一的</w:t>
      </w:r>
      <w:r w:rsidR="002908CB" w:rsidRPr="001A5E20">
        <w:rPr>
          <w:lang w:eastAsia="zh-CN"/>
        </w:rPr>
        <w:t>IMT</w:t>
      </w:r>
      <w:r w:rsidR="002908CB">
        <w:rPr>
          <w:rFonts w:hint="eastAsia"/>
          <w:lang w:eastAsia="zh-CN"/>
        </w:rPr>
        <w:t>频段；</w:t>
      </w:r>
    </w:p>
    <w:p w:rsidR="004C22B3" w:rsidRPr="00135C81" w:rsidRDefault="002908CB" w:rsidP="00A50F50">
      <w:pPr>
        <w:pStyle w:val="Call"/>
        <w:rPr>
          <w:rFonts w:cs="SimSun"/>
          <w:lang w:eastAsia="zh-CN"/>
        </w:rPr>
      </w:pPr>
      <w:r w:rsidRPr="00135C81">
        <w:rPr>
          <w:rFonts w:cs="SimSun" w:hint="eastAsia"/>
          <w:lang w:eastAsia="zh-CN"/>
        </w:rPr>
        <w:lastRenderedPageBreak/>
        <w:t>注意到</w:t>
      </w:r>
    </w:p>
    <w:p w:rsidR="004C22B3" w:rsidRPr="001A5E20" w:rsidRDefault="004C22B3" w:rsidP="00135C81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603E7B" w:rsidRPr="001A5E20">
        <w:rPr>
          <w:lang w:eastAsia="zh-CN"/>
        </w:rPr>
        <w:t>FSS</w:t>
      </w:r>
      <w:r w:rsidR="00603E7B">
        <w:rPr>
          <w:rFonts w:hint="eastAsia"/>
          <w:lang w:eastAsia="zh-CN"/>
        </w:rPr>
        <w:t>地球站</w:t>
      </w:r>
      <w:r w:rsidR="00135C81">
        <w:rPr>
          <w:lang w:eastAsia="zh-CN"/>
        </w:rPr>
        <w:t>接收机接收</w:t>
      </w:r>
      <w:r w:rsidR="00603E7B">
        <w:rPr>
          <w:rFonts w:hint="eastAsia"/>
          <w:lang w:eastAsia="zh-CN"/>
        </w:rPr>
        <w:t>外层空间</w:t>
      </w:r>
      <w:r w:rsidR="00603E7B">
        <w:rPr>
          <w:lang w:eastAsia="zh-CN"/>
        </w:rPr>
        <w:t>信号（特别是</w:t>
      </w:r>
      <w:r w:rsidR="00603E7B">
        <w:rPr>
          <w:rFonts w:hint="eastAsia"/>
          <w:lang w:eastAsia="zh-CN"/>
        </w:rPr>
        <w:t>卫星遥测</w:t>
      </w:r>
      <w:r w:rsidR="00603E7B">
        <w:rPr>
          <w:lang w:eastAsia="zh-CN"/>
        </w:rPr>
        <w:t>信号）时</w:t>
      </w:r>
      <w:r w:rsidR="00603E7B">
        <w:rPr>
          <w:rFonts w:hint="eastAsia"/>
          <w:lang w:eastAsia="zh-CN"/>
        </w:rPr>
        <w:t>的</w:t>
      </w:r>
      <w:r w:rsidR="00603E7B">
        <w:rPr>
          <w:lang w:eastAsia="zh-CN"/>
        </w:rPr>
        <w:t>功率</w:t>
      </w:r>
      <w:r w:rsidR="00603E7B">
        <w:rPr>
          <w:rFonts w:hint="eastAsia"/>
          <w:lang w:eastAsia="zh-CN"/>
        </w:rPr>
        <w:t>通量密度</w:t>
      </w:r>
      <w:r w:rsidR="00603E7B">
        <w:rPr>
          <w:lang w:eastAsia="zh-CN"/>
        </w:rPr>
        <w:t>电平非常低，因而极易受到在</w:t>
      </w:r>
      <w:r w:rsidR="00603E7B">
        <w:rPr>
          <w:rFonts w:hint="eastAsia"/>
          <w:lang w:eastAsia="zh-CN"/>
        </w:rPr>
        <w:t>相同和</w:t>
      </w:r>
      <w:r w:rsidR="00603E7B">
        <w:rPr>
          <w:lang w:eastAsia="zh-CN"/>
        </w:rPr>
        <w:t>相邻频段工作的</w:t>
      </w:r>
      <w:r w:rsidR="00135C81">
        <w:rPr>
          <w:rFonts w:hint="eastAsia"/>
          <w:lang w:eastAsia="zh-CN"/>
        </w:rPr>
        <w:t>台站</w:t>
      </w:r>
      <w:r w:rsidR="00603E7B">
        <w:rPr>
          <w:lang w:eastAsia="zh-CN"/>
        </w:rPr>
        <w:t>的干扰</w:t>
      </w:r>
      <w:r w:rsidR="00603E7B">
        <w:rPr>
          <w:rFonts w:hint="eastAsia"/>
          <w:lang w:eastAsia="zh-CN"/>
        </w:rPr>
        <w:t>；</w:t>
      </w:r>
    </w:p>
    <w:p w:rsidR="004C22B3" w:rsidRPr="001A5E20" w:rsidRDefault="004C22B3" w:rsidP="00135C81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603E7B">
        <w:rPr>
          <w:rFonts w:hint="eastAsia"/>
          <w:lang w:eastAsia="zh-CN"/>
        </w:rPr>
        <w:t>如</w:t>
      </w:r>
      <w:r w:rsidR="00603E7B">
        <w:rPr>
          <w:lang w:eastAsia="zh-CN"/>
        </w:rPr>
        <w:t>不对</w:t>
      </w:r>
      <w:r w:rsidR="00603E7B" w:rsidRPr="001A5E20">
        <w:rPr>
          <w:lang w:eastAsia="zh-CN"/>
        </w:rPr>
        <w:t>IMT</w:t>
      </w:r>
      <w:r w:rsidR="00603E7B">
        <w:rPr>
          <w:rFonts w:hint="eastAsia"/>
          <w:lang w:eastAsia="zh-CN"/>
        </w:rPr>
        <w:t>操作施加适当</w:t>
      </w:r>
      <w:r w:rsidR="00603E7B">
        <w:rPr>
          <w:lang w:eastAsia="zh-CN"/>
        </w:rPr>
        <w:t>的技术和操作限值，在</w:t>
      </w:r>
      <w:r w:rsidR="00603E7B" w:rsidRPr="001A5E20">
        <w:rPr>
          <w:lang w:eastAsia="zh-CN"/>
        </w:rPr>
        <w:t>3 600</w:t>
      </w:r>
      <w:r w:rsidR="00135C81">
        <w:rPr>
          <w:lang w:eastAsia="zh-CN"/>
        </w:rPr>
        <w:t>-</w:t>
      </w:r>
      <w:r w:rsidR="00603E7B" w:rsidRPr="001A5E20">
        <w:rPr>
          <w:lang w:eastAsia="zh-CN"/>
        </w:rPr>
        <w:t>4 200 MHz</w:t>
      </w:r>
      <w:r w:rsidR="00603E7B">
        <w:rPr>
          <w:rFonts w:hint="eastAsia"/>
          <w:lang w:eastAsia="zh-CN"/>
        </w:rPr>
        <w:t>频段</w:t>
      </w:r>
      <w:r w:rsidR="00603E7B">
        <w:rPr>
          <w:lang w:eastAsia="zh-CN"/>
        </w:rPr>
        <w:t>操作的</w:t>
      </w:r>
      <w:r w:rsidR="00603E7B" w:rsidRPr="001A5E20">
        <w:rPr>
          <w:lang w:eastAsia="zh-CN"/>
        </w:rPr>
        <w:t>FSS</w:t>
      </w:r>
      <w:r w:rsidR="00603E7B">
        <w:rPr>
          <w:rFonts w:hint="eastAsia"/>
          <w:lang w:eastAsia="zh-CN"/>
        </w:rPr>
        <w:t>接收</w:t>
      </w:r>
      <w:r w:rsidR="00603E7B">
        <w:rPr>
          <w:lang w:eastAsia="zh-CN"/>
        </w:rPr>
        <w:t>地球站可能会受到</w:t>
      </w:r>
      <w:r w:rsidR="00603E7B" w:rsidRPr="001A5E20">
        <w:rPr>
          <w:lang w:eastAsia="zh-CN"/>
        </w:rPr>
        <w:t>3 400</w:t>
      </w:r>
      <w:r w:rsidR="00135C81">
        <w:rPr>
          <w:lang w:eastAsia="zh-CN"/>
        </w:rPr>
        <w:t>-</w:t>
      </w:r>
      <w:r w:rsidR="00603E7B" w:rsidRPr="001A5E20">
        <w:rPr>
          <w:lang w:eastAsia="zh-CN"/>
        </w:rPr>
        <w:t>3 600 MHz</w:t>
      </w:r>
      <w:r w:rsidR="00603E7B">
        <w:rPr>
          <w:rFonts w:hint="eastAsia"/>
          <w:lang w:eastAsia="zh-CN"/>
        </w:rPr>
        <w:t>频段</w:t>
      </w:r>
      <w:r w:rsidR="00603E7B" w:rsidRPr="001A5E20">
        <w:rPr>
          <w:lang w:eastAsia="zh-CN"/>
        </w:rPr>
        <w:t>IMT</w:t>
      </w:r>
      <w:r w:rsidR="00603E7B">
        <w:rPr>
          <w:rFonts w:hint="eastAsia"/>
          <w:lang w:eastAsia="zh-CN"/>
        </w:rPr>
        <w:t>基站</w:t>
      </w:r>
      <w:r w:rsidR="00603E7B">
        <w:rPr>
          <w:lang w:eastAsia="zh-CN"/>
        </w:rPr>
        <w:t>和</w:t>
      </w:r>
      <w:r w:rsidR="00603E7B" w:rsidRPr="001A5E20">
        <w:rPr>
          <w:lang w:eastAsia="zh-CN"/>
        </w:rPr>
        <w:t>IMT</w:t>
      </w:r>
      <w:r w:rsidR="00603E7B">
        <w:rPr>
          <w:rFonts w:hint="eastAsia"/>
          <w:lang w:eastAsia="zh-CN"/>
        </w:rPr>
        <w:t>移动</w:t>
      </w:r>
      <w:r w:rsidR="00603E7B">
        <w:rPr>
          <w:lang w:eastAsia="zh-CN"/>
        </w:rPr>
        <w:t>终端信号</w:t>
      </w:r>
      <w:r w:rsidR="00603E7B">
        <w:rPr>
          <w:rFonts w:hint="eastAsia"/>
          <w:lang w:eastAsia="zh-CN"/>
        </w:rPr>
        <w:t>的</w:t>
      </w:r>
      <w:r w:rsidR="00603E7B">
        <w:rPr>
          <w:lang w:eastAsia="zh-CN"/>
        </w:rPr>
        <w:t>有害</w:t>
      </w:r>
      <w:r w:rsidR="00603E7B">
        <w:rPr>
          <w:rFonts w:hint="eastAsia"/>
          <w:lang w:eastAsia="zh-CN"/>
        </w:rPr>
        <w:t>干扰</w:t>
      </w:r>
      <w:r w:rsidR="00603E7B">
        <w:rPr>
          <w:lang w:eastAsia="zh-CN"/>
        </w:rPr>
        <w:t>和</w:t>
      </w:r>
      <w:r w:rsidR="00603E7B" w:rsidRPr="001A5E20">
        <w:rPr>
          <w:lang w:eastAsia="zh-CN"/>
        </w:rPr>
        <w:t>/</w:t>
      </w:r>
      <w:r w:rsidR="00603E7B">
        <w:rPr>
          <w:rFonts w:hint="eastAsia"/>
          <w:lang w:eastAsia="zh-CN"/>
        </w:rPr>
        <w:t>或</w:t>
      </w:r>
      <w:r w:rsidR="00603E7B">
        <w:rPr>
          <w:lang w:eastAsia="zh-CN"/>
        </w:rPr>
        <w:t>集总</w:t>
      </w:r>
      <w:r w:rsidR="00603E7B">
        <w:rPr>
          <w:rFonts w:hint="eastAsia"/>
          <w:lang w:eastAsia="zh-CN"/>
        </w:rPr>
        <w:t>干扰</w:t>
      </w:r>
      <w:r w:rsidR="00603E7B">
        <w:rPr>
          <w:lang w:eastAsia="zh-CN"/>
        </w:rPr>
        <w:t>；</w:t>
      </w:r>
    </w:p>
    <w:p w:rsidR="004C22B3" w:rsidRPr="001A5E20" w:rsidRDefault="004C22B3" w:rsidP="00A50F50">
      <w:pPr>
        <w:rPr>
          <w:color w:val="000000"/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603E7B">
        <w:rPr>
          <w:rFonts w:hint="eastAsia"/>
          <w:color w:val="000000"/>
          <w:lang w:eastAsia="zh-CN"/>
        </w:rPr>
        <w:t>预计</w:t>
      </w:r>
      <w:r w:rsidR="00603E7B" w:rsidRPr="001A5E20">
        <w:rPr>
          <w:lang w:eastAsia="zh-CN"/>
        </w:rPr>
        <w:t>ITU</w:t>
      </w:r>
      <w:r w:rsidR="00603E7B" w:rsidRPr="001A5E20">
        <w:rPr>
          <w:lang w:eastAsia="zh-CN"/>
        </w:rPr>
        <w:noBreakHyphen/>
        <w:t>R M.1457</w:t>
      </w:r>
      <w:r w:rsidR="00603E7B">
        <w:rPr>
          <w:rFonts w:hint="eastAsia"/>
          <w:lang w:eastAsia="zh-CN"/>
        </w:rPr>
        <w:t>和</w:t>
      </w:r>
      <w:r w:rsidR="00603E7B" w:rsidRPr="001A5E20">
        <w:rPr>
          <w:lang w:eastAsia="zh-CN"/>
        </w:rPr>
        <w:t>ITU</w:t>
      </w:r>
      <w:r w:rsidR="00603E7B" w:rsidRPr="001A5E20">
        <w:rPr>
          <w:color w:val="000000"/>
          <w:lang w:eastAsia="zh-CN"/>
        </w:rPr>
        <w:noBreakHyphen/>
        <w:t>R M.2012</w:t>
      </w:r>
      <w:r w:rsidR="00603E7B">
        <w:rPr>
          <w:rFonts w:hint="eastAsia"/>
          <w:color w:val="000000"/>
          <w:lang w:eastAsia="zh-CN"/>
        </w:rPr>
        <w:t>建议书</w:t>
      </w:r>
      <w:r w:rsidR="00603E7B">
        <w:rPr>
          <w:color w:val="000000"/>
          <w:lang w:eastAsia="zh-CN"/>
        </w:rPr>
        <w:t>定义的</w:t>
      </w:r>
      <w:r w:rsidR="00603E7B" w:rsidRPr="001A5E20">
        <w:rPr>
          <w:lang w:eastAsia="zh-CN"/>
        </w:rPr>
        <w:t>IMT</w:t>
      </w:r>
      <w:r w:rsidR="00603E7B">
        <w:rPr>
          <w:rFonts w:hint="eastAsia"/>
          <w:lang w:eastAsia="zh-CN"/>
        </w:rPr>
        <w:t>地面</w:t>
      </w:r>
      <w:r w:rsidR="00603E7B">
        <w:rPr>
          <w:lang w:eastAsia="zh-CN"/>
        </w:rPr>
        <w:t>无线电接口在</w:t>
      </w:r>
      <w:r w:rsidR="00603E7B" w:rsidRPr="001A5E20">
        <w:rPr>
          <w:color w:val="000000"/>
          <w:lang w:eastAsia="zh-CN"/>
        </w:rPr>
        <w:t>ITU</w:t>
      </w:r>
      <w:r w:rsidR="00603E7B" w:rsidRPr="001A5E20">
        <w:rPr>
          <w:color w:val="000000"/>
          <w:lang w:eastAsia="zh-CN"/>
        </w:rPr>
        <w:noBreakHyphen/>
        <w:t>R</w:t>
      </w:r>
      <w:r w:rsidR="00603E7B">
        <w:rPr>
          <w:rFonts w:hint="eastAsia"/>
          <w:color w:val="000000"/>
          <w:lang w:eastAsia="zh-CN"/>
        </w:rPr>
        <w:t>框架</w:t>
      </w:r>
      <w:r w:rsidR="00603E7B">
        <w:rPr>
          <w:color w:val="000000"/>
          <w:lang w:eastAsia="zh-CN"/>
        </w:rPr>
        <w:t>内的发展可能会超出最初规定的范围，目的</w:t>
      </w:r>
      <w:r w:rsidR="00E53722">
        <w:rPr>
          <w:rFonts w:hint="eastAsia"/>
          <w:color w:val="000000"/>
          <w:lang w:eastAsia="zh-CN"/>
        </w:rPr>
        <w:t>在于</w:t>
      </w:r>
      <w:r w:rsidR="00E53722">
        <w:rPr>
          <w:color w:val="000000"/>
          <w:lang w:eastAsia="zh-CN"/>
        </w:rPr>
        <w:t>提供增强的业务和超出最初实施预见范围的业务，</w:t>
      </w:r>
    </w:p>
    <w:p w:rsidR="004C22B3" w:rsidRPr="00E53722" w:rsidRDefault="00E53722" w:rsidP="00A50F50">
      <w:pPr>
        <w:pStyle w:val="Call"/>
      </w:pPr>
      <w:r w:rsidRPr="00E53722">
        <w:rPr>
          <w:rFonts w:cs="SimSun" w:hint="eastAsia"/>
          <w:lang w:eastAsia="zh-CN"/>
        </w:rPr>
        <w:t>请</w:t>
      </w:r>
      <w:r w:rsidR="004C22B3" w:rsidRPr="00E53722">
        <w:t>ITU</w:t>
      </w:r>
      <w:r w:rsidR="004C22B3" w:rsidRPr="00E53722">
        <w:noBreakHyphen/>
        <w:t>R</w:t>
      </w:r>
    </w:p>
    <w:p w:rsidR="004C22B3" w:rsidRPr="00556AAB" w:rsidRDefault="00E53722" w:rsidP="00A50F50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="0" w:firstLine="0"/>
        <w:contextualSpacing w:val="0"/>
        <w:jc w:val="both"/>
        <w:textAlignment w:val="baseline"/>
        <w:rPr>
          <w:sz w:val="24"/>
          <w:szCs w:val="24"/>
          <w:lang w:val="en-GB" w:eastAsia="zh-CN"/>
        </w:rPr>
      </w:pPr>
      <w:r>
        <w:rPr>
          <w:rFonts w:eastAsiaTheme="minorEastAsia" w:hint="eastAsia"/>
          <w:sz w:val="24"/>
          <w:szCs w:val="24"/>
          <w:lang w:val="en-GB" w:eastAsia="zh-CN"/>
        </w:rPr>
        <w:t>提供</w:t>
      </w:r>
      <w:r>
        <w:rPr>
          <w:rFonts w:eastAsiaTheme="minorEastAsia"/>
          <w:sz w:val="24"/>
          <w:szCs w:val="24"/>
          <w:lang w:val="en-GB" w:eastAsia="zh-CN"/>
        </w:rPr>
        <w:t>指导和适当的措施，</w:t>
      </w:r>
      <w:r>
        <w:rPr>
          <w:rFonts w:eastAsiaTheme="minorEastAsia" w:hint="eastAsia"/>
          <w:sz w:val="24"/>
          <w:szCs w:val="24"/>
          <w:lang w:val="en-GB" w:eastAsia="zh-CN"/>
        </w:rPr>
        <w:t>包括但不限于，在</w:t>
      </w:r>
      <w:r w:rsidRPr="00556AAB">
        <w:rPr>
          <w:sz w:val="24"/>
          <w:szCs w:val="24"/>
          <w:lang w:eastAsia="zh-CN"/>
        </w:rPr>
        <w:t>3 400-3 600 MHz</w:t>
      </w:r>
      <w:r>
        <w:rPr>
          <w:rFonts w:eastAsiaTheme="minorEastAsia" w:hint="eastAsia"/>
          <w:sz w:val="24"/>
          <w:szCs w:val="24"/>
          <w:lang w:eastAsia="zh-CN"/>
        </w:rPr>
        <w:t>频段</w:t>
      </w:r>
      <w:r>
        <w:rPr>
          <w:rFonts w:eastAsiaTheme="minorEastAsia"/>
          <w:sz w:val="24"/>
          <w:szCs w:val="24"/>
          <w:lang w:eastAsia="zh-CN"/>
        </w:rPr>
        <w:t>部署</w:t>
      </w:r>
      <w:r w:rsidRPr="00556AAB">
        <w:rPr>
          <w:sz w:val="24"/>
          <w:szCs w:val="24"/>
          <w:lang w:eastAsia="zh-CN"/>
        </w:rPr>
        <w:t>IMT</w:t>
      </w:r>
      <w:r>
        <w:rPr>
          <w:rFonts w:eastAsiaTheme="minorEastAsia" w:hint="eastAsia"/>
          <w:sz w:val="24"/>
          <w:szCs w:val="24"/>
          <w:lang w:eastAsia="zh-CN"/>
        </w:rPr>
        <w:t>系统</w:t>
      </w:r>
      <w:r>
        <w:rPr>
          <w:rFonts w:eastAsiaTheme="minorEastAsia"/>
          <w:sz w:val="24"/>
          <w:szCs w:val="24"/>
          <w:lang w:eastAsia="zh-CN"/>
        </w:rPr>
        <w:t>的保护</w:t>
      </w:r>
      <w:r>
        <w:rPr>
          <w:rFonts w:eastAsiaTheme="minorEastAsia" w:hint="eastAsia"/>
          <w:sz w:val="24"/>
          <w:szCs w:val="24"/>
          <w:lang w:eastAsia="zh-CN"/>
        </w:rPr>
        <w:t>频</w:t>
      </w:r>
      <w:r>
        <w:rPr>
          <w:rFonts w:eastAsiaTheme="minorEastAsia"/>
          <w:sz w:val="24"/>
          <w:szCs w:val="24"/>
          <w:lang w:eastAsia="zh-CN"/>
        </w:rPr>
        <w:t>带</w:t>
      </w:r>
      <w:r>
        <w:rPr>
          <w:rFonts w:eastAsiaTheme="minorEastAsia" w:hint="eastAsia"/>
          <w:sz w:val="24"/>
          <w:szCs w:val="24"/>
          <w:lang w:eastAsia="zh-CN"/>
        </w:rPr>
        <w:t>、间隔距离</w:t>
      </w:r>
      <w:r>
        <w:rPr>
          <w:rFonts w:eastAsiaTheme="minorEastAsia"/>
          <w:sz w:val="24"/>
          <w:szCs w:val="24"/>
          <w:lang w:eastAsia="zh-CN"/>
        </w:rPr>
        <w:t>和功率限值，以避免对</w:t>
      </w:r>
      <w:r>
        <w:rPr>
          <w:sz w:val="24"/>
          <w:szCs w:val="24"/>
          <w:lang w:val="en-GB" w:eastAsia="zh-CN"/>
        </w:rPr>
        <w:t>3 600</w:t>
      </w:r>
      <w:r w:rsidRPr="00556AAB">
        <w:rPr>
          <w:sz w:val="24"/>
          <w:szCs w:val="24"/>
          <w:lang w:eastAsia="zh-CN"/>
        </w:rPr>
        <w:t>-</w:t>
      </w:r>
      <w:r>
        <w:rPr>
          <w:sz w:val="24"/>
          <w:szCs w:val="24"/>
          <w:lang w:val="en-GB" w:eastAsia="zh-CN"/>
        </w:rPr>
        <w:t>4 200 MHz</w:t>
      </w:r>
      <w:r>
        <w:rPr>
          <w:rFonts w:eastAsiaTheme="minorEastAsia" w:hint="eastAsia"/>
          <w:sz w:val="24"/>
          <w:szCs w:val="24"/>
          <w:lang w:val="en-GB" w:eastAsia="zh-CN"/>
        </w:rPr>
        <w:t>频段的</w:t>
      </w:r>
      <w:r w:rsidRPr="00556AAB">
        <w:rPr>
          <w:sz w:val="24"/>
          <w:szCs w:val="24"/>
          <w:lang w:eastAsia="zh-CN"/>
        </w:rPr>
        <w:t>FSS</w:t>
      </w:r>
      <w:r>
        <w:rPr>
          <w:rFonts w:eastAsiaTheme="minorEastAsia" w:hint="eastAsia"/>
          <w:sz w:val="24"/>
          <w:szCs w:val="24"/>
          <w:lang w:eastAsia="zh-CN"/>
        </w:rPr>
        <w:t>系统</w:t>
      </w:r>
      <w:r>
        <w:rPr>
          <w:rFonts w:eastAsiaTheme="minorEastAsia"/>
          <w:sz w:val="24"/>
          <w:szCs w:val="24"/>
          <w:lang w:eastAsia="zh-CN"/>
        </w:rPr>
        <w:t>造成有害干扰；</w:t>
      </w:r>
    </w:p>
    <w:p w:rsidR="004C22B3" w:rsidRPr="00E53722" w:rsidRDefault="00767FA3" w:rsidP="00A50F50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="0" w:firstLine="0"/>
        <w:contextualSpacing w:val="0"/>
        <w:jc w:val="both"/>
        <w:textAlignment w:val="baseline"/>
        <w:rPr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eastAsia="zh-CN"/>
        </w:rPr>
        <w:t>根据</w:t>
      </w:r>
      <w:r>
        <w:rPr>
          <w:rFonts w:eastAsiaTheme="minorEastAsia"/>
          <w:sz w:val="24"/>
          <w:szCs w:val="24"/>
          <w:lang w:eastAsia="zh-CN"/>
        </w:rPr>
        <w:t>共用和</w:t>
      </w:r>
      <w:r>
        <w:rPr>
          <w:rFonts w:eastAsiaTheme="minorEastAsia" w:hint="eastAsia"/>
          <w:sz w:val="24"/>
          <w:szCs w:val="24"/>
          <w:lang w:eastAsia="zh-CN"/>
        </w:rPr>
        <w:t>兼容性研究</w:t>
      </w:r>
      <w:r>
        <w:rPr>
          <w:rFonts w:eastAsiaTheme="minorEastAsia"/>
          <w:sz w:val="24"/>
          <w:szCs w:val="24"/>
          <w:lang w:eastAsia="zh-CN"/>
        </w:rPr>
        <w:t>的结果，在</w:t>
      </w:r>
      <w:r w:rsidRPr="00767FA3">
        <w:rPr>
          <w:rFonts w:eastAsiaTheme="minorEastAsia"/>
          <w:sz w:val="24"/>
          <w:szCs w:val="24"/>
          <w:lang w:eastAsia="zh-CN"/>
        </w:rPr>
        <w:t>3 400-3 600 MHz</w:t>
      </w:r>
      <w:r w:rsidRPr="00767FA3">
        <w:rPr>
          <w:rFonts w:eastAsiaTheme="minorEastAsia" w:hint="eastAsia"/>
          <w:sz w:val="24"/>
          <w:szCs w:val="24"/>
          <w:lang w:eastAsia="zh-CN"/>
        </w:rPr>
        <w:t>频段</w:t>
      </w:r>
      <w:r>
        <w:rPr>
          <w:rFonts w:eastAsiaTheme="minorEastAsia" w:hint="eastAsia"/>
          <w:sz w:val="24"/>
          <w:szCs w:val="24"/>
          <w:lang w:eastAsia="zh-CN"/>
        </w:rPr>
        <w:t>为</w:t>
      </w:r>
      <w:r w:rsidRPr="00556AAB">
        <w:rPr>
          <w:sz w:val="24"/>
          <w:szCs w:val="24"/>
          <w:lang w:eastAsia="zh-CN"/>
        </w:rPr>
        <w:t>IMT</w:t>
      </w:r>
      <w:r>
        <w:rPr>
          <w:rFonts w:eastAsiaTheme="minorEastAsia" w:hint="eastAsia"/>
          <w:sz w:val="24"/>
          <w:szCs w:val="24"/>
          <w:lang w:eastAsia="zh-CN"/>
        </w:rPr>
        <w:t>的地面</w:t>
      </w:r>
      <w:r>
        <w:rPr>
          <w:rFonts w:eastAsiaTheme="minorEastAsia"/>
          <w:sz w:val="24"/>
          <w:szCs w:val="24"/>
          <w:lang w:eastAsia="zh-CN"/>
        </w:rPr>
        <w:t>部分</w:t>
      </w:r>
      <w:r>
        <w:rPr>
          <w:rFonts w:eastAsiaTheme="minorEastAsia" w:hint="eastAsia"/>
          <w:sz w:val="24"/>
          <w:szCs w:val="24"/>
          <w:lang w:eastAsia="zh-CN"/>
        </w:rPr>
        <w:t>制定统一</w:t>
      </w:r>
      <w:r>
        <w:rPr>
          <w:rFonts w:eastAsiaTheme="minorEastAsia"/>
          <w:sz w:val="24"/>
          <w:szCs w:val="24"/>
          <w:lang w:eastAsia="zh-CN"/>
        </w:rPr>
        <w:t>的频率安排；</w:t>
      </w:r>
    </w:p>
    <w:p w:rsidR="004C22B3" w:rsidRPr="00E876EA" w:rsidRDefault="00767FA3" w:rsidP="00E876EA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="0" w:firstLine="0"/>
        <w:contextualSpacing w:val="0"/>
        <w:jc w:val="both"/>
        <w:textAlignment w:val="baseline"/>
        <w:rPr>
          <w:color w:val="000000"/>
          <w:sz w:val="24"/>
          <w:szCs w:val="24"/>
          <w:lang w:val="en-GB" w:eastAsia="zh-CN"/>
        </w:rPr>
      </w:pPr>
      <w:r>
        <w:rPr>
          <w:rFonts w:eastAsiaTheme="minorEastAsia" w:hint="eastAsia"/>
          <w:color w:val="000000"/>
          <w:sz w:val="24"/>
          <w:szCs w:val="24"/>
          <w:lang w:val="en-GB" w:eastAsia="zh-CN"/>
        </w:rPr>
        <w:t>酌情</w:t>
      </w:r>
      <w:r>
        <w:rPr>
          <w:rFonts w:eastAsiaTheme="minorEastAsia"/>
          <w:color w:val="000000"/>
          <w:sz w:val="24"/>
          <w:szCs w:val="24"/>
          <w:lang w:val="en-GB" w:eastAsia="zh-CN"/>
        </w:rPr>
        <w:t>将有关</w:t>
      </w:r>
      <w:r w:rsidRPr="00556AAB">
        <w:rPr>
          <w:sz w:val="24"/>
          <w:szCs w:val="24"/>
          <w:lang w:eastAsia="zh-CN"/>
        </w:rPr>
        <w:t>IMT</w:t>
      </w:r>
      <w:r>
        <w:rPr>
          <w:rFonts w:eastAsiaTheme="minorEastAsia" w:hint="eastAsia"/>
          <w:sz w:val="24"/>
          <w:szCs w:val="24"/>
          <w:lang w:eastAsia="zh-CN"/>
        </w:rPr>
        <w:t>网络</w:t>
      </w:r>
      <w:r>
        <w:rPr>
          <w:rFonts w:eastAsiaTheme="minorEastAsia"/>
          <w:sz w:val="24"/>
          <w:szCs w:val="24"/>
          <w:lang w:eastAsia="zh-CN"/>
        </w:rPr>
        <w:t>的指导意见以及频率安排纳入</w:t>
      </w:r>
      <w:r w:rsidRPr="00556AAB">
        <w:rPr>
          <w:color w:val="000000"/>
          <w:sz w:val="24"/>
          <w:szCs w:val="24"/>
          <w:lang w:val="en-GB" w:eastAsia="zh-CN"/>
        </w:rPr>
        <w:t>ITU</w:t>
      </w:r>
      <w:r w:rsidRPr="00556AAB">
        <w:rPr>
          <w:color w:val="000000"/>
          <w:sz w:val="24"/>
          <w:szCs w:val="24"/>
          <w:lang w:val="en-GB" w:eastAsia="zh-CN"/>
        </w:rPr>
        <w:noBreakHyphen/>
        <w:t>R</w:t>
      </w:r>
      <w:r>
        <w:rPr>
          <w:rFonts w:eastAsiaTheme="minorEastAsia" w:hint="eastAsia"/>
          <w:color w:val="000000"/>
          <w:sz w:val="24"/>
          <w:szCs w:val="24"/>
          <w:lang w:val="en-GB" w:eastAsia="zh-CN"/>
        </w:rPr>
        <w:t>建议书</w:t>
      </w:r>
      <w:r>
        <w:rPr>
          <w:rFonts w:eastAsiaTheme="minorEastAsia"/>
          <w:color w:val="000000"/>
          <w:sz w:val="24"/>
          <w:szCs w:val="24"/>
          <w:lang w:val="en-GB" w:eastAsia="zh-CN"/>
        </w:rPr>
        <w:t>、决议或报告。</w:t>
      </w:r>
      <w:bookmarkStart w:id="16" w:name="_GoBack"/>
      <w:bookmarkEnd w:id="16"/>
    </w:p>
    <w:p w:rsidR="00F919A9" w:rsidRDefault="0021693B" w:rsidP="00A50F50">
      <w:pPr>
        <w:pStyle w:val="Reasons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67FA3">
        <w:rPr>
          <w:rFonts w:hint="eastAsia"/>
          <w:szCs w:val="24"/>
          <w:lang w:eastAsia="zh-CN"/>
        </w:rPr>
        <w:t>请</w:t>
      </w:r>
      <w:r w:rsidR="00767FA3" w:rsidRPr="00556AAB">
        <w:rPr>
          <w:szCs w:val="24"/>
          <w:lang w:eastAsia="zh-CN"/>
        </w:rPr>
        <w:t>ITU-R</w:t>
      </w:r>
      <w:r w:rsidR="00767FA3">
        <w:rPr>
          <w:rFonts w:hint="eastAsia"/>
          <w:szCs w:val="24"/>
          <w:lang w:eastAsia="zh-CN"/>
        </w:rPr>
        <w:t>就</w:t>
      </w:r>
      <w:r w:rsidR="00767FA3">
        <w:rPr>
          <w:szCs w:val="24"/>
          <w:lang w:eastAsia="zh-CN"/>
        </w:rPr>
        <w:t>在</w:t>
      </w:r>
      <w:r w:rsidR="00767FA3" w:rsidRPr="00556AAB">
        <w:rPr>
          <w:szCs w:val="24"/>
          <w:lang w:eastAsia="zh-CN"/>
        </w:rPr>
        <w:t>3 400- 3600 MHz</w:t>
      </w:r>
      <w:r w:rsidR="00767FA3">
        <w:rPr>
          <w:rFonts w:hint="eastAsia"/>
          <w:szCs w:val="24"/>
          <w:lang w:eastAsia="zh-CN"/>
        </w:rPr>
        <w:t>频段</w:t>
      </w:r>
      <w:r w:rsidR="00767FA3">
        <w:rPr>
          <w:szCs w:val="24"/>
          <w:lang w:eastAsia="zh-CN"/>
        </w:rPr>
        <w:t>部署</w:t>
      </w:r>
      <w:r w:rsidR="00767FA3" w:rsidRPr="00556AAB">
        <w:rPr>
          <w:szCs w:val="24"/>
          <w:lang w:eastAsia="zh-CN"/>
        </w:rPr>
        <w:t>IMT</w:t>
      </w:r>
      <w:r w:rsidR="00767FA3">
        <w:rPr>
          <w:rFonts w:hint="eastAsia"/>
          <w:szCs w:val="24"/>
          <w:lang w:eastAsia="zh-CN"/>
        </w:rPr>
        <w:t>提供</w:t>
      </w:r>
      <w:r w:rsidR="00767FA3">
        <w:rPr>
          <w:szCs w:val="24"/>
          <w:lang w:eastAsia="zh-CN"/>
        </w:rPr>
        <w:t>指导，确保与</w:t>
      </w:r>
      <w:r w:rsidR="00767FA3" w:rsidRPr="00556AAB">
        <w:rPr>
          <w:szCs w:val="24"/>
          <w:lang w:eastAsia="zh-CN"/>
        </w:rPr>
        <w:t>3 600-4 200 MHz</w:t>
      </w:r>
      <w:r w:rsidR="00767FA3">
        <w:rPr>
          <w:rFonts w:hint="eastAsia"/>
          <w:szCs w:val="24"/>
          <w:lang w:eastAsia="zh-CN"/>
        </w:rPr>
        <w:t>范围</w:t>
      </w:r>
      <w:r w:rsidR="00767FA3">
        <w:rPr>
          <w:szCs w:val="24"/>
          <w:lang w:eastAsia="zh-CN"/>
        </w:rPr>
        <w:t>的</w:t>
      </w:r>
      <w:r w:rsidR="00767FA3" w:rsidRPr="00556AAB">
        <w:rPr>
          <w:szCs w:val="24"/>
          <w:lang w:eastAsia="zh-CN"/>
        </w:rPr>
        <w:t>FSS</w:t>
      </w:r>
      <w:r w:rsidR="00767FA3">
        <w:rPr>
          <w:rFonts w:hint="eastAsia"/>
          <w:szCs w:val="24"/>
          <w:lang w:eastAsia="zh-CN"/>
        </w:rPr>
        <w:t>系统</w:t>
      </w:r>
      <w:r w:rsidR="00767FA3">
        <w:rPr>
          <w:szCs w:val="24"/>
          <w:lang w:eastAsia="zh-CN"/>
        </w:rPr>
        <w:t>共存。</w:t>
      </w:r>
    </w:p>
    <w:p w:rsidR="004C22B3" w:rsidRDefault="004C22B3" w:rsidP="00A50F50">
      <w:pPr>
        <w:pStyle w:val="Reasons"/>
        <w:rPr>
          <w:lang w:eastAsia="zh-CN"/>
        </w:rPr>
      </w:pPr>
    </w:p>
    <w:p w:rsidR="004C22B3" w:rsidRDefault="004C22B3" w:rsidP="00A50F5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4C22B3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A3B40">
      <w:rPr>
        <w:lang w:val="en-US"/>
      </w:rPr>
      <w:t>P:\CHI\ITU-R\CONF-R\CMR15\000\070ADD01ADD02C.docx</w:t>
    </w:r>
    <w:r>
      <w:fldChar w:fldCharType="end"/>
    </w:r>
    <w:r w:rsidR="008C60B6">
      <w:t xml:space="preserve"> (388625)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3B40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3B40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8C60B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A3B40">
      <w:rPr>
        <w:lang w:val="en-US"/>
      </w:rPr>
      <w:t>P:\CHI\ITU-R\CONF-R\CMR15\000\070ADD01ADD02C.docx</w:t>
    </w:r>
    <w:r>
      <w:fldChar w:fldCharType="end"/>
    </w:r>
    <w:r>
      <w:t xml:space="preserve"> (388625)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3B40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3B40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3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70(Add.1)(Add.2)-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1708"/>
    <w:multiLevelType w:val="hybridMultilevel"/>
    <w:tmpl w:val="AC304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69C6"/>
    <w:multiLevelType w:val="hybridMultilevel"/>
    <w:tmpl w:val="3C2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ng, Yujia">
    <w15:presenceInfo w15:providerId="AD" w15:userId="S-1-5-21-8740799-900759487-1415713722-51981"/>
  </w15:person>
  <w15:person w15:author="Gimenez, Christine">
    <w15:presenceInfo w15:providerId="AD" w15:userId="S-1-5-21-8740799-900759487-1415713722-2374"/>
  </w15:person>
  <w15:person w15:author="Liu, Yang">
    <w15:presenceInfo w15:providerId="AD" w15:userId="S-1-5-21-8740799-900759487-1415713722-518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006B3"/>
    <w:rsid w:val="00123C07"/>
    <w:rsid w:val="00135C81"/>
    <w:rsid w:val="00147A03"/>
    <w:rsid w:val="00166859"/>
    <w:rsid w:val="001765EC"/>
    <w:rsid w:val="00182C3A"/>
    <w:rsid w:val="001853E8"/>
    <w:rsid w:val="001B6360"/>
    <w:rsid w:val="001F4EA6"/>
    <w:rsid w:val="00214959"/>
    <w:rsid w:val="0021693B"/>
    <w:rsid w:val="002260A6"/>
    <w:rsid w:val="002742B3"/>
    <w:rsid w:val="002908CB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34CA"/>
    <w:rsid w:val="00465A34"/>
    <w:rsid w:val="004A17CA"/>
    <w:rsid w:val="004A5781"/>
    <w:rsid w:val="004B0D61"/>
    <w:rsid w:val="004C22B3"/>
    <w:rsid w:val="004C4554"/>
    <w:rsid w:val="004D2DEC"/>
    <w:rsid w:val="004F2BE6"/>
    <w:rsid w:val="00527E8A"/>
    <w:rsid w:val="00542E85"/>
    <w:rsid w:val="00562479"/>
    <w:rsid w:val="00576849"/>
    <w:rsid w:val="005A0ACB"/>
    <w:rsid w:val="005A3B40"/>
    <w:rsid w:val="005E08D2"/>
    <w:rsid w:val="005E7FD8"/>
    <w:rsid w:val="00603E7B"/>
    <w:rsid w:val="00622560"/>
    <w:rsid w:val="00644391"/>
    <w:rsid w:val="00647712"/>
    <w:rsid w:val="00661DFF"/>
    <w:rsid w:val="00662E12"/>
    <w:rsid w:val="00691142"/>
    <w:rsid w:val="006B67CE"/>
    <w:rsid w:val="006C38ED"/>
    <w:rsid w:val="006E6182"/>
    <w:rsid w:val="006F3C60"/>
    <w:rsid w:val="00736415"/>
    <w:rsid w:val="00767FA3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0C67"/>
    <w:rsid w:val="008A7416"/>
    <w:rsid w:val="008B6852"/>
    <w:rsid w:val="008C26FF"/>
    <w:rsid w:val="008C60B6"/>
    <w:rsid w:val="008D1D14"/>
    <w:rsid w:val="008E1785"/>
    <w:rsid w:val="008E7127"/>
    <w:rsid w:val="008E7C8E"/>
    <w:rsid w:val="00912959"/>
    <w:rsid w:val="009308F4"/>
    <w:rsid w:val="009657F9"/>
    <w:rsid w:val="0099525B"/>
    <w:rsid w:val="009A3C8B"/>
    <w:rsid w:val="009C72B7"/>
    <w:rsid w:val="00A0052C"/>
    <w:rsid w:val="00A31B14"/>
    <w:rsid w:val="00A323DC"/>
    <w:rsid w:val="00A466E6"/>
    <w:rsid w:val="00A50F50"/>
    <w:rsid w:val="00A815BE"/>
    <w:rsid w:val="00AA5DA1"/>
    <w:rsid w:val="00AE369F"/>
    <w:rsid w:val="00B026CB"/>
    <w:rsid w:val="00B24184"/>
    <w:rsid w:val="00B5239F"/>
    <w:rsid w:val="00B711CC"/>
    <w:rsid w:val="00B851D4"/>
    <w:rsid w:val="00B868FC"/>
    <w:rsid w:val="00B95072"/>
    <w:rsid w:val="00BB26CD"/>
    <w:rsid w:val="00BE18E4"/>
    <w:rsid w:val="00C07239"/>
    <w:rsid w:val="00C364B1"/>
    <w:rsid w:val="00C47D87"/>
    <w:rsid w:val="00C627F9"/>
    <w:rsid w:val="00C6584D"/>
    <w:rsid w:val="00C929E0"/>
    <w:rsid w:val="00CB4E5A"/>
    <w:rsid w:val="00CB71B2"/>
    <w:rsid w:val="00CC73D7"/>
    <w:rsid w:val="00CD640F"/>
    <w:rsid w:val="00CF0AD7"/>
    <w:rsid w:val="00CF0BE1"/>
    <w:rsid w:val="00D52A14"/>
    <w:rsid w:val="00D6206A"/>
    <w:rsid w:val="00D74599"/>
    <w:rsid w:val="00DA0469"/>
    <w:rsid w:val="00DD13B7"/>
    <w:rsid w:val="00DF3B0C"/>
    <w:rsid w:val="00E05E71"/>
    <w:rsid w:val="00E1485A"/>
    <w:rsid w:val="00E14984"/>
    <w:rsid w:val="00E22A25"/>
    <w:rsid w:val="00E53722"/>
    <w:rsid w:val="00E560F1"/>
    <w:rsid w:val="00E773EC"/>
    <w:rsid w:val="00E876EA"/>
    <w:rsid w:val="00E92319"/>
    <w:rsid w:val="00EA72DA"/>
    <w:rsid w:val="00F53413"/>
    <w:rsid w:val="00F837F4"/>
    <w:rsid w:val="00F919A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BA8B9D-E934-42E6-8B6E-DC90222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aliases w:val="ECC HL bold"/>
    <w:basedOn w:val="DefaultParagraphFont"/>
    <w:uiPriority w:val="1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4C22B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Times New Roman"/>
      <w:sz w:val="20"/>
      <w:lang w:val="en-US"/>
    </w:rPr>
  </w:style>
  <w:style w:type="character" w:customStyle="1" w:styleId="NormalaftertitleChar">
    <w:name w:val="Normal after title Char"/>
    <w:link w:val="Normalaftertitle0"/>
    <w:rsid w:val="004C22B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4C22B3"/>
    <w:rPr>
      <w:rFonts w:ascii="STKaiti" w:eastAsia="STKaiti" w:hAnsi="STKaiti"/>
      <w:sz w:val="24"/>
      <w:lang w:val="en-GB" w:eastAsia="en-US"/>
    </w:rPr>
  </w:style>
  <w:style w:type="character" w:customStyle="1" w:styleId="atn">
    <w:name w:val="atn"/>
    <w:basedOn w:val="DefaultParagraphFont"/>
    <w:rsid w:val="004A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R15-WRC15-C-0070!A1-A2!MSW-C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8A87F-B97B-4D12-BA55-63102BA88D36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2215</Words>
  <Characters>3051</Characters>
  <Application>Microsoft Office Word</Application>
  <DocSecurity>0</DocSecurity>
  <Lines>169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R15-WRC15-C-0070!A1-A2!MSW-C</vt:lpstr>
    </vt:vector>
  </TitlesOfParts>
  <Manager>General Secretariat - Pool</Manager>
  <Company>International Telecommunication Union (ITU)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R15-WRC15-C-0070!A1-A2!MSW-C</dc:title>
  <dc:subject>World Radiocommunication Conference - 2015</dc:subject>
  <dc:creator>Documents Proposals Manager (DPM)</dc:creator>
  <cp:keywords>DPM_v5.2015.10.230_prod</cp:keywords>
  <dc:description/>
  <cp:lastModifiedBy>Wang, Yujia</cp:lastModifiedBy>
  <cp:revision>16</cp:revision>
  <cp:lastPrinted>2015-10-29T11:48:00Z</cp:lastPrinted>
  <dcterms:created xsi:type="dcterms:W3CDTF">2015-10-29T11:09:00Z</dcterms:created>
  <dcterms:modified xsi:type="dcterms:W3CDTF">2015-10-29T11:50:00Z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