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B17C71"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B17C71">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B17C71" w:rsidRDefault="003E1608" w:rsidP="00AC7398">
            <w:pPr>
              <w:pStyle w:val="Adress"/>
              <w:framePr w:hSpace="0" w:wrap="auto" w:xAlign="left" w:yAlign="inline"/>
              <w:rPr>
                <w:rFonts w:asciiTheme="minorHAnsi" w:hAnsiTheme="minorHAnsi"/>
              </w:rPr>
            </w:pPr>
            <w:r w:rsidRPr="00B17C71">
              <w:rPr>
                <w:rtl/>
              </w:rPr>
              <w:t xml:space="preserve">الإضافة </w:t>
            </w:r>
            <w:r w:rsidRPr="00B17C71">
              <w:t>2</w:t>
            </w:r>
            <w:r w:rsidRPr="00B17C71">
              <w:br/>
            </w:r>
            <w:r w:rsidRPr="00B17C71">
              <w:rPr>
                <w:rtl/>
              </w:rPr>
              <w:t>للوثيقة</w:t>
            </w:r>
            <w:r w:rsidRPr="00B17C71">
              <w:t>70(Add.1)</w:t>
            </w:r>
            <w:r w:rsidR="00AC7398">
              <w:t>-</w:t>
            </w:r>
            <w:r w:rsidR="00B17C71">
              <w:t>A</w:t>
            </w:r>
            <w:r w:rsidRPr="00B17C71">
              <w:t xml:space="preserve"> </w:t>
            </w:r>
          </w:p>
        </w:tc>
      </w:tr>
      <w:tr w:rsidR="00764079" w:rsidTr="003E1608">
        <w:trPr>
          <w:cantSplit/>
        </w:trPr>
        <w:tc>
          <w:tcPr>
            <w:tcW w:w="6619" w:type="dxa"/>
            <w:shd w:val="clear" w:color="auto" w:fill="auto"/>
          </w:tcPr>
          <w:p w:rsidR="00764079" w:rsidRPr="00B17C71" w:rsidRDefault="00764079" w:rsidP="00D44350">
            <w:pPr>
              <w:pStyle w:val="Adress"/>
              <w:framePr w:hSpace="0" w:wrap="auto" w:xAlign="left" w:yAlign="inline"/>
              <w:rPr>
                <w:rtl/>
              </w:rPr>
            </w:pPr>
          </w:p>
        </w:tc>
        <w:tc>
          <w:tcPr>
            <w:tcW w:w="3053" w:type="dxa"/>
            <w:shd w:val="clear" w:color="auto" w:fill="auto"/>
            <w:vAlign w:val="center"/>
          </w:tcPr>
          <w:p w:rsidR="00764079" w:rsidRPr="00B17C71" w:rsidRDefault="00764079" w:rsidP="00D44350">
            <w:pPr>
              <w:pStyle w:val="Adress"/>
              <w:framePr w:hSpace="0" w:wrap="auto" w:xAlign="left" w:yAlign="inline"/>
              <w:rPr>
                <w:rtl/>
              </w:rPr>
            </w:pPr>
            <w:r w:rsidRPr="00B17C71">
              <w:rPr>
                <w:rFonts w:eastAsia="SimSun"/>
              </w:rPr>
              <w:t>16</w:t>
            </w:r>
            <w:r w:rsidRPr="00B17C71">
              <w:rPr>
                <w:rFonts w:eastAsia="SimSun"/>
                <w:rtl/>
              </w:rPr>
              <w:t xml:space="preserve"> أكتوبر </w:t>
            </w:r>
            <w:r w:rsidRPr="00B17C71">
              <w:rPr>
                <w:rFonts w:eastAsia="SimSun"/>
              </w:rPr>
              <w:t>2015</w:t>
            </w:r>
          </w:p>
        </w:tc>
      </w:tr>
      <w:tr w:rsidR="00764079" w:rsidTr="003E1608">
        <w:trPr>
          <w:cantSplit/>
        </w:trPr>
        <w:tc>
          <w:tcPr>
            <w:tcW w:w="6619" w:type="dxa"/>
          </w:tcPr>
          <w:p w:rsidR="00764079" w:rsidRPr="00B17C71" w:rsidRDefault="00764079" w:rsidP="00D44350">
            <w:pPr>
              <w:pStyle w:val="Adress"/>
              <w:framePr w:hSpace="0" w:wrap="auto" w:xAlign="left" w:yAlign="inline"/>
              <w:rPr>
                <w:rFonts w:eastAsia="SimSun" w:hint="eastAsia"/>
                <w:rtl/>
              </w:rPr>
            </w:pPr>
          </w:p>
        </w:tc>
        <w:tc>
          <w:tcPr>
            <w:tcW w:w="3053" w:type="dxa"/>
            <w:vAlign w:val="center"/>
          </w:tcPr>
          <w:p w:rsidR="00764079" w:rsidRPr="00B17C71" w:rsidRDefault="00764079" w:rsidP="00D44350">
            <w:pPr>
              <w:pStyle w:val="Adress"/>
              <w:framePr w:hSpace="0" w:wrap="auto" w:xAlign="left" w:yAlign="inline"/>
              <w:rPr>
                <w:rFonts w:eastAsia="SimSun" w:hint="eastAsia"/>
              </w:rPr>
            </w:pPr>
            <w:r w:rsidRPr="00B17C71">
              <w:rPr>
                <w:rFonts w:eastAsia="SimSun"/>
                <w:rtl/>
              </w:rPr>
              <w:t>الأصل: بالإنكليزية</w:t>
            </w:r>
          </w:p>
        </w:tc>
      </w:tr>
      <w:tr w:rsidR="00764079" w:rsidTr="003E1608">
        <w:trPr>
          <w:cantSplit/>
        </w:trPr>
        <w:tc>
          <w:tcPr>
            <w:tcW w:w="9672" w:type="dxa"/>
            <w:gridSpan w:val="2"/>
          </w:tcPr>
          <w:p w:rsidR="00764079" w:rsidRPr="00B17C71"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البرازيل الاتحادية</w:t>
            </w:r>
          </w:p>
        </w:tc>
      </w:tr>
      <w:tr w:rsidR="00764079" w:rsidTr="003E1608">
        <w:trPr>
          <w:cantSplit/>
        </w:trPr>
        <w:tc>
          <w:tcPr>
            <w:tcW w:w="9672" w:type="dxa"/>
            <w:gridSpan w:val="2"/>
          </w:tcPr>
          <w:p w:rsidR="00764079" w:rsidRPr="00B17C71" w:rsidRDefault="00B17C71" w:rsidP="00FE794F">
            <w:pPr>
              <w:pStyle w:val="Title1"/>
              <w:spacing w:before="360"/>
              <w:rPr>
                <w:rtl/>
              </w:rPr>
            </w:pPr>
            <w:r w:rsidRPr="00B17C71">
              <w:rPr>
                <w:rFonts w:hint="cs"/>
                <w:rtl/>
              </w:rPr>
              <w:t>مقترحات بشأن أعمال ال</w:t>
            </w:r>
            <w:r w:rsidR="00936292">
              <w:rPr>
                <w:rFonts w:hint="cs"/>
                <w:rtl/>
              </w:rPr>
              <w:t>‍</w:t>
            </w:r>
            <w:r w:rsidRPr="00B17C71">
              <w:rPr>
                <w:rFonts w:hint="cs"/>
                <w:rtl/>
              </w:rPr>
              <w:t>مؤت</w:t>
            </w:r>
            <w:r w:rsidR="00936292">
              <w:rPr>
                <w:rFonts w:hint="cs"/>
                <w:rtl/>
              </w:rPr>
              <w:t>‍</w:t>
            </w:r>
            <w:r w:rsidRPr="00B17C71">
              <w:rPr>
                <w:rFonts w:hint="cs"/>
                <w:rtl/>
              </w:rPr>
              <w:t>مر</w:t>
            </w:r>
          </w:p>
        </w:tc>
      </w:tr>
      <w:tr w:rsidR="00113B0D" w:rsidTr="003E1608">
        <w:trPr>
          <w:cantSplit/>
        </w:trPr>
        <w:tc>
          <w:tcPr>
            <w:tcW w:w="9672" w:type="dxa"/>
            <w:gridSpan w:val="2"/>
          </w:tcPr>
          <w:p w:rsidR="00113B0D" w:rsidRPr="008204AC" w:rsidRDefault="00113B0D" w:rsidP="00FE794F">
            <w:pPr>
              <w:pStyle w:val="Title2"/>
              <w:spacing w:before="240"/>
              <w:rPr>
                <w:rtl/>
              </w:rPr>
            </w:pPr>
          </w:p>
        </w:tc>
      </w:tr>
      <w:tr w:rsidR="00764079" w:rsidTr="003E1608">
        <w:trPr>
          <w:cantSplit/>
        </w:trPr>
        <w:tc>
          <w:tcPr>
            <w:tcW w:w="9672" w:type="dxa"/>
            <w:gridSpan w:val="2"/>
          </w:tcPr>
          <w:p w:rsidR="00764079" w:rsidRPr="002919E1" w:rsidRDefault="00764079" w:rsidP="00B17C71">
            <w:pPr>
              <w:pStyle w:val="Agendaitem"/>
              <w:spacing w:before="240" w:line="192" w:lineRule="auto"/>
            </w:pPr>
            <w:r w:rsidRPr="008204AC">
              <w:rPr>
                <w:rtl/>
              </w:rPr>
              <w:t xml:space="preserve">البنـد </w:t>
            </w:r>
            <w:r w:rsidR="00B17C71">
              <w:t>1.1</w:t>
            </w:r>
            <w:r w:rsidRPr="008204AC">
              <w:rPr>
                <w:rtl/>
              </w:rPr>
              <w:t xml:space="preserve"> من جدول الأعمال</w:t>
            </w:r>
          </w:p>
        </w:tc>
      </w:tr>
    </w:tbl>
    <w:p w:rsidR="001D597A" w:rsidRPr="00431196" w:rsidRDefault="009F032C" w:rsidP="00E74DE2">
      <w:pPr>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F16602" w:rsidRDefault="00EF4062" w:rsidP="00EF4062">
      <w:pPr>
        <w:pStyle w:val="Headingb"/>
        <w:rPr>
          <w:rtl/>
        </w:rPr>
      </w:pPr>
      <w:r>
        <w:rPr>
          <w:rFonts w:hint="cs"/>
          <w:rtl/>
        </w:rPr>
        <w:t>مقدمة</w:t>
      </w:r>
    </w:p>
    <w:p w:rsidR="00EF4062" w:rsidRPr="0011225F" w:rsidRDefault="0011225F" w:rsidP="0061244E">
      <w:pPr>
        <w:rPr>
          <w:rtl/>
          <w:lang w:bidi="ar-EG"/>
        </w:rPr>
      </w:pPr>
      <w:r>
        <w:rPr>
          <w:rFonts w:hint="cs"/>
          <w:rtl/>
          <w:lang w:bidi="ar-EG"/>
        </w:rPr>
        <w:t xml:space="preserve">في إطار البند </w:t>
      </w:r>
      <w:r>
        <w:rPr>
          <w:lang w:bidi="ar-EG"/>
        </w:rPr>
        <w:t>1.1</w:t>
      </w:r>
      <w:r w:rsidR="00EF4062" w:rsidRPr="00EF4062">
        <w:rPr>
          <w:rFonts w:hint="cs"/>
          <w:rtl/>
        </w:rPr>
        <w:t xml:space="preserve"> </w:t>
      </w:r>
      <w:r>
        <w:rPr>
          <w:rFonts w:hint="cs"/>
          <w:rtl/>
        </w:rPr>
        <w:t xml:space="preserve">من جدول أعمال المؤتمر </w:t>
      </w:r>
      <w:r>
        <w:rPr>
          <w:lang w:bidi="ar-EG"/>
        </w:rPr>
        <w:t>WRC</w:t>
      </w:r>
      <w:r w:rsidR="00113B0D">
        <w:rPr>
          <w:lang w:bidi="ar-EG"/>
        </w:rPr>
        <w:noBreakHyphen/>
      </w:r>
      <w:r>
        <w:rPr>
          <w:lang w:bidi="ar-EG"/>
        </w:rPr>
        <w:t>15</w:t>
      </w:r>
      <w:r>
        <w:rPr>
          <w:rFonts w:hint="cs"/>
          <w:rtl/>
        </w:rPr>
        <w:t xml:space="preserve"> بشأن النظر</w:t>
      </w:r>
      <w:r w:rsidR="00EF4062" w:rsidRPr="00EF4062">
        <w:rPr>
          <w:rFonts w:hint="cs"/>
          <w:rtl/>
        </w:rPr>
        <w:t xml:space="preserve"> في منح توزيعات إضافية من الطيف للخدمة المتنقلة على أساس أولي وتحديد نطاقات تردد إضافية للاتصالات المتنقلة الدولية </w:t>
      </w:r>
      <w:r w:rsidR="00EF4062" w:rsidRPr="00EF4062">
        <w:t>(IMT)</w:t>
      </w:r>
      <w:r w:rsidR="00EF4062" w:rsidRPr="00EF4062">
        <w:rPr>
          <w:rFonts w:hint="cs"/>
          <w:rtl/>
        </w:rPr>
        <w:t xml:space="preserve"> والأحكام التنظيمية ذات الصلة لتسهيل تطوير تطبيقات الاتصالات المتنقلة عريضة النطاق</w:t>
      </w:r>
      <w:r>
        <w:rPr>
          <w:rFonts w:hint="cs"/>
          <w:rtl/>
        </w:rPr>
        <w:t xml:space="preserve">، استعرضت الإدارة البرازيلية المقترحات المقدمة حتى الآن إلى </w:t>
      </w:r>
      <w:r>
        <w:rPr>
          <w:rFonts w:hint="cs"/>
          <w:color w:val="000000"/>
          <w:rtl/>
        </w:rPr>
        <w:t>اللجنة</w:t>
      </w:r>
      <w:r>
        <w:rPr>
          <w:color w:val="000000"/>
          <w:rtl/>
        </w:rPr>
        <w:t xml:space="preserve"> الاستشارية الدائمة</w:t>
      </w:r>
      <w:r w:rsidR="0061244E">
        <w:rPr>
          <w:rFonts w:hint="eastAsia"/>
          <w:color w:val="000000"/>
          <w:rtl/>
        </w:rPr>
        <w:t> </w:t>
      </w:r>
      <w:r>
        <w:rPr>
          <w:color w:val="000000"/>
        </w:rPr>
        <w:t>(PCC.II)</w:t>
      </w:r>
      <w:r w:rsidR="00113B0D">
        <w:rPr>
          <w:color w:val="000000"/>
        </w:rPr>
        <w:t> </w:t>
      </w:r>
      <w:r>
        <w:rPr>
          <w:color w:val="000000"/>
        </w:rPr>
        <w:t>II</w:t>
      </w:r>
      <w:r w:rsidR="00113B0D">
        <w:rPr>
          <w:rFonts w:hint="cs"/>
          <w:color w:val="000000"/>
          <w:rtl/>
        </w:rPr>
        <w:t xml:space="preserve"> </w:t>
      </w:r>
      <w:r>
        <w:rPr>
          <w:color w:val="000000"/>
          <w:rtl/>
        </w:rPr>
        <w:t>التابعة للجنة البلدان الأمريكية للاتصالات</w:t>
      </w:r>
      <w:r w:rsidR="00113B0D">
        <w:rPr>
          <w:rFonts w:hint="cs"/>
          <w:color w:val="000000"/>
          <w:rtl/>
        </w:rPr>
        <w:t xml:space="preserve"> </w:t>
      </w:r>
      <w:r>
        <w:rPr>
          <w:color w:val="000000"/>
        </w:rPr>
        <w:t>(CITEL)</w:t>
      </w:r>
      <w:r w:rsidR="00113B0D">
        <w:rPr>
          <w:rFonts w:hint="cs"/>
          <w:color w:val="000000"/>
          <w:rtl/>
        </w:rPr>
        <w:t xml:space="preserve"> </w:t>
      </w:r>
      <w:r>
        <w:rPr>
          <w:rFonts w:hint="cs"/>
          <w:rtl/>
          <w:lang w:bidi="ar-EG"/>
        </w:rPr>
        <w:t>بشأن الاتصالات الراديوية.</w:t>
      </w:r>
    </w:p>
    <w:p w:rsidR="00EF4062" w:rsidRDefault="00FB537E" w:rsidP="00113B0D">
      <w:pPr>
        <w:rPr>
          <w:rtl/>
          <w:lang w:bidi="ar-EG"/>
        </w:rPr>
      </w:pPr>
      <w:r>
        <w:rPr>
          <w:rFonts w:hint="cs"/>
          <w:rtl/>
        </w:rPr>
        <w:t xml:space="preserve">وبهذا الصدد، أجرت الإدارة البرازيلية استعراضاً واسعاً للخيارات المقدمة في تقرير الاجتماع التحضيري </w:t>
      </w:r>
      <w:r w:rsidR="00477A51">
        <w:rPr>
          <w:rFonts w:hint="cs"/>
          <w:rtl/>
        </w:rPr>
        <w:t>ل</w:t>
      </w:r>
      <w:r>
        <w:rPr>
          <w:rFonts w:hint="cs"/>
          <w:rtl/>
        </w:rPr>
        <w:t xml:space="preserve">لمؤتمر لإيجاد حل يمكن تطبيقه </w:t>
      </w:r>
      <w:r w:rsidR="00880A37">
        <w:rPr>
          <w:rFonts w:hint="cs"/>
          <w:rtl/>
        </w:rPr>
        <w:t>في</w:t>
      </w:r>
      <w:r w:rsidR="00113B0D">
        <w:rPr>
          <w:rFonts w:hint="eastAsia"/>
          <w:rtl/>
        </w:rPr>
        <w:t> </w:t>
      </w:r>
      <w:r>
        <w:rPr>
          <w:rFonts w:hint="cs"/>
          <w:rtl/>
        </w:rPr>
        <w:t>الإقليم</w:t>
      </w:r>
      <w:r w:rsidR="00113B0D">
        <w:rPr>
          <w:rFonts w:hint="eastAsia"/>
          <w:rtl/>
        </w:rPr>
        <w:t> </w:t>
      </w:r>
      <w:r>
        <w:t>2</w:t>
      </w:r>
      <w:r>
        <w:rPr>
          <w:rFonts w:hint="cs"/>
          <w:rtl/>
          <w:lang w:bidi="ar-EG"/>
        </w:rPr>
        <w:t>.</w:t>
      </w:r>
      <w:r w:rsidR="000D1A4E">
        <w:rPr>
          <w:rFonts w:hint="cs"/>
          <w:rtl/>
          <w:lang w:bidi="ar-EG"/>
        </w:rPr>
        <w:t xml:space="preserve"> ولذلك نقترح أن يُطبق </w:t>
      </w:r>
      <w:r w:rsidR="00880A37">
        <w:rPr>
          <w:rFonts w:hint="cs"/>
          <w:rtl/>
          <w:lang w:bidi="ar-EG"/>
        </w:rPr>
        <w:t>في</w:t>
      </w:r>
      <w:r w:rsidR="000D1A4E">
        <w:rPr>
          <w:rFonts w:hint="cs"/>
          <w:rtl/>
          <w:lang w:bidi="ar-EG"/>
        </w:rPr>
        <w:t xml:space="preserve"> الإقليم </w:t>
      </w:r>
      <w:r w:rsidR="000D1A4E">
        <w:rPr>
          <w:lang w:bidi="ar-EG"/>
        </w:rPr>
        <w:t>2</w:t>
      </w:r>
      <w:r w:rsidR="000D1A4E">
        <w:rPr>
          <w:rFonts w:hint="cs"/>
          <w:rtl/>
          <w:lang w:bidi="ar-EG"/>
        </w:rPr>
        <w:t xml:space="preserve"> </w:t>
      </w:r>
      <w:r w:rsidR="00477A51">
        <w:rPr>
          <w:rFonts w:hint="cs"/>
          <w:rtl/>
          <w:lang w:bidi="ar-EG"/>
        </w:rPr>
        <w:t>حل مماثل</w:t>
      </w:r>
      <w:r w:rsidR="000D1A4E">
        <w:rPr>
          <w:rFonts w:hint="cs"/>
          <w:rtl/>
          <w:lang w:bidi="ar-EG"/>
        </w:rPr>
        <w:t xml:space="preserve"> استُعمل في المؤتمر العالمي للاتصالات الراديوية لعام</w:t>
      </w:r>
      <w:r w:rsidR="00113B0D">
        <w:rPr>
          <w:rFonts w:hint="eastAsia"/>
          <w:rtl/>
          <w:lang w:bidi="ar-EG"/>
        </w:rPr>
        <w:t> </w:t>
      </w:r>
      <w:r w:rsidR="000D1A4E">
        <w:rPr>
          <w:lang w:bidi="ar-EG"/>
        </w:rPr>
        <w:t>2007</w:t>
      </w:r>
      <w:r w:rsidR="000D1A4E">
        <w:rPr>
          <w:rFonts w:hint="cs"/>
          <w:rtl/>
          <w:lang w:bidi="ar-EG"/>
        </w:rPr>
        <w:t xml:space="preserve"> ولا</w:t>
      </w:r>
      <w:r w:rsidR="00113B0D">
        <w:rPr>
          <w:rFonts w:hint="eastAsia"/>
          <w:rtl/>
          <w:lang w:bidi="ar-EG"/>
        </w:rPr>
        <w:t> </w:t>
      </w:r>
      <w:r w:rsidR="000D1A4E">
        <w:rPr>
          <w:rFonts w:hint="cs"/>
          <w:rtl/>
          <w:lang w:bidi="ar-EG"/>
        </w:rPr>
        <w:t xml:space="preserve">زال سارياً فيما يخص الإقليمين </w:t>
      </w:r>
      <w:r w:rsidR="000D1A4E">
        <w:rPr>
          <w:lang w:bidi="ar-EG"/>
        </w:rPr>
        <w:t>1</w:t>
      </w:r>
      <w:r w:rsidR="000D1A4E">
        <w:rPr>
          <w:rFonts w:hint="cs"/>
          <w:rtl/>
          <w:lang w:bidi="ar-EG"/>
        </w:rPr>
        <w:t xml:space="preserve"> و</w:t>
      </w:r>
      <w:r w:rsidR="000D1A4E">
        <w:rPr>
          <w:lang w:bidi="ar-EG"/>
        </w:rPr>
        <w:t>3</w:t>
      </w:r>
      <w:r w:rsidR="000D1A4E">
        <w:rPr>
          <w:rFonts w:hint="cs"/>
          <w:rtl/>
          <w:lang w:bidi="ar-EG"/>
        </w:rPr>
        <w:t>.</w:t>
      </w:r>
    </w:p>
    <w:p w:rsidR="00581386" w:rsidRPr="000D1A4E" w:rsidRDefault="00581386" w:rsidP="00880A37">
      <w:pPr>
        <w:rPr>
          <w:rtl/>
          <w:lang w:bidi="ar-EG"/>
        </w:rPr>
      </w:pPr>
      <w:r>
        <w:rPr>
          <w:rFonts w:hint="cs"/>
          <w:rtl/>
          <w:lang w:bidi="ar-EG"/>
        </w:rPr>
        <w:t>يتضمن المقترح العناصر التالية:</w:t>
      </w:r>
    </w:p>
    <w:p w:rsidR="00936292" w:rsidRDefault="00936292" w:rsidP="00041454">
      <w:pPr>
        <w:pStyle w:val="enumlev1"/>
        <w:rPr>
          <w:rtl/>
          <w:lang w:bidi="ar-EG"/>
        </w:rPr>
      </w:pPr>
      <w:r>
        <w:sym w:font="Symbol" w:char="F0B7"/>
      </w:r>
      <w:r>
        <w:tab/>
      </w:r>
      <w:r w:rsidR="00581386">
        <w:rPr>
          <w:rFonts w:hint="cs"/>
          <w:rtl/>
          <w:lang w:bidi="ar-EG"/>
        </w:rPr>
        <w:t xml:space="preserve">توزيع النطاق </w:t>
      </w:r>
      <w:r w:rsidR="00581386">
        <w:rPr>
          <w:lang w:bidi="ar-EG"/>
        </w:rPr>
        <w:t>MHz 3 500</w:t>
      </w:r>
      <w:r w:rsidR="00041454">
        <w:rPr>
          <w:lang w:bidi="ar-EG"/>
        </w:rPr>
        <w:noBreakHyphen/>
      </w:r>
      <w:r w:rsidR="00581386">
        <w:rPr>
          <w:lang w:bidi="ar-EG"/>
        </w:rPr>
        <w:t>3 400</w:t>
      </w:r>
      <w:r w:rsidR="00581386">
        <w:rPr>
          <w:rFonts w:hint="cs"/>
          <w:rtl/>
          <w:lang w:bidi="ar-EG"/>
        </w:rPr>
        <w:t xml:space="preserve"> للخدمة المتنقلة على أساس أولي عند اللزوم</w:t>
      </w:r>
    </w:p>
    <w:p w:rsidR="00936292" w:rsidRDefault="00936292" w:rsidP="00041454">
      <w:pPr>
        <w:pStyle w:val="enumlev1"/>
        <w:rPr>
          <w:rtl/>
          <w:lang w:bidi="ar-EG"/>
        </w:rPr>
      </w:pPr>
      <w:r>
        <w:sym w:font="Symbol" w:char="F0B7"/>
      </w:r>
      <w:r>
        <w:tab/>
      </w:r>
      <w:r w:rsidR="00FB0333">
        <w:rPr>
          <w:rFonts w:hint="cs"/>
          <w:rtl/>
          <w:lang w:bidi="ar-EG"/>
        </w:rPr>
        <w:t xml:space="preserve">تحديد </w:t>
      </w:r>
      <w:r w:rsidR="00670ACD">
        <w:rPr>
          <w:rFonts w:hint="cs"/>
          <w:rtl/>
          <w:lang w:bidi="ar-EG"/>
        </w:rPr>
        <w:t xml:space="preserve">النطاق </w:t>
      </w:r>
      <w:r w:rsidR="00670ACD">
        <w:rPr>
          <w:lang w:bidi="ar-EG"/>
        </w:rPr>
        <w:t>MHz 3 600</w:t>
      </w:r>
      <w:r w:rsidR="00041454">
        <w:rPr>
          <w:lang w:bidi="ar-EG"/>
        </w:rPr>
        <w:noBreakHyphen/>
      </w:r>
      <w:r w:rsidR="00670ACD">
        <w:rPr>
          <w:lang w:bidi="ar-EG"/>
        </w:rPr>
        <w:t>3 400</w:t>
      </w:r>
      <w:r w:rsidR="00670ACD">
        <w:rPr>
          <w:rFonts w:hint="cs"/>
          <w:rtl/>
          <w:lang w:bidi="ar-EG"/>
        </w:rPr>
        <w:t xml:space="preserve"> </w:t>
      </w:r>
      <w:r w:rsidR="00FB0333">
        <w:rPr>
          <w:rFonts w:hint="cs"/>
          <w:rtl/>
          <w:lang w:bidi="ar-EG"/>
        </w:rPr>
        <w:t>للاتصالات المتنقلة الدولية</w:t>
      </w:r>
    </w:p>
    <w:p w:rsidR="00936292" w:rsidRDefault="00936292" w:rsidP="00FE794F">
      <w:pPr>
        <w:pStyle w:val="enumlev1"/>
        <w:keepNext/>
        <w:rPr>
          <w:rtl/>
          <w:lang w:bidi="ar-EG"/>
        </w:rPr>
      </w:pPr>
      <w:r>
        <w:sym w:font="Symbol" w:char="F0B7"/>
      </w:r>
      <w:r>
        <w:tab/>
      </w:r>
      <w:r w:rsidR="001030A3">
        <w:rPr>
          <w:rFonts w:hint="cs"/>
          <w:rtl/>
          <w:lang w:bidi="ar-EG"/>
        </w:rPr>
        <w:t xml:space="preserve">الأحكام التقنية والتنظيمية لضمان التعايش في النطاق </w:t>
      </w:r>
      <w:r w:rsidR="001030A3">
        <w:rPr>
          <w:lang w:bidi="ar-EG"/>
        </w:rPr>
        <w:t>MHz 3 600-3 400</w:t>
      </w:r>
      <w:r w:rsidR="001030A3">
        <w:rPr>
          <w:rFonts w:hint="cs"/>
          <w:rtl/>
          <w:lang w:bidi="ar-EG"/>
        </w:rPr>
        <w:t xml:space="preserve"> مع أنظمة الخدمة الثابتة الساتلية العاملة في البلدان المجاورة:</w:t>
      </w:r>
    </w:p>
    <w:p w:rsidR="00936292" w:rsidRDefault="00041454" w:rsidP="006C1C72">
      <w:pPr>
        <w:pStyle w:val="enumlev2"/>
      </w:pPr>
      <w:r>
        <w:rPr>
          <w:rFonts w:hint="cs"/>
          <w:rtl/>
        </w:rPr>
        <w:t>-</w:t>
      </w:r>
      <w:r w:rsidR="00936292">
        <w:tab/>
      </w:r>
      <w:r w:rsidR="006C1C72">
        <w:rPr>
          <w:rFonts w:hint="cs"/>
          <w:rtl/>
        </w:rPr>
        <w:t xml:space="preserve">تطبيق الرقم </w:t>
      </w:r>
      <w:r w:rsidR="006C1C72">
        <w:t>21.9</w:t>
      </w:r>
    </w:p>
    <w:p w:rsidR="006C1C72" w:rsidRDefault="00041454" w:rsidP="006C1C72">
      <w:pPr>
        <w:pStyle w:val="enumlev2"/>
      </w:pPr>
      <w:r>
        <w:rPr>
          <w:rFonts w:hint="cs"/>
          <w:rtl/>
        </w:rPr>
        <w:lastRenderedPageBreak/>
        <w:t>-</w:t>
      </w:r>
      <w:r w:rsidR="00936292">
        <w:tab/>
      </w:r>
      <w:r w:rsidR="006C1C72">
        <w:rPr>
          <w:rFonts w:hint="cs"/>
          <w:rtl/>
        </w:rPr>
        <w:t xml:space="preserve">تطبيق الرقمين </w:t>
      </w:r>
      <w:r w:rsidR="006C1C72">
        <w:t>17.9</w:t>
      </w:r>
      <w:r w:rsidR="006C1C72">
        <w:rPr>
          <w:rFonts w:hint="cs"/>
          <w:rtl/>
        </w:rPr>
        <w:t xml:space="preserve"> و</w:t>
      </w:r>
      <w:r w:rsidR="006C1C72">
        <w:t>18.9</w:t>
      </w:r>
    </w:p>
    <w:p w:rsidR="00936292" w:rsidRDefault="00041454" w:rsidP="00936292">
      <w:pPr>
        <w:pStyle w:val="enumlev2"/>
      </w:pPr>
      <w:r>
        <w:rPr>
          <w:rFonts w:hint="cs"/>
          <w:rtl/>
        </w:rPr>
        <w:t>-</w:t>
      </w:r>
      <w:r w:rsidR="00936292">
        <w:tab/>
      </w:r>
      <w:r w:rsidR="00E67FDC">
        <w:rPr>
          <w:rFonts w:hint="cs"/>
          <w:rtl/>
        </w:rPr>
        <w:t>حدود كثافة تدفق القدرة عند الحدود لحماية محطات الخدمة الثابتة الساتلية</w:t>
      </w:r>
    </w:p>
    <w:p w:rsidR="00936292" w:rsidRPr="00D430BC" w:rsidRDefault="00041454" w:rsidP="00041454">
      <w:pPr>
        <w:pStyle w:val="enumlev2"/>
        <w:rPr>
          <w:rtl/>
          <w:lang w:bidi="ar-EG"/>
        </w:rPr>
      </w:pPr>
      <w:r>
        <w:rPr>
          <w:rFonts w:hint="cs"/>
          <w:rtl/>
        </w:rPr>
        <w:t>-</w:t>
      </w:r>
      <w:r w:rsidR="00936292">
        <w:tab/>
      </w:r>
      <w:r w:rsidR="00D430BC">
        <w:rPr>
          <w:rFonts w:hint="cs"/>
          <w:rtl/>
        </w:rPr>
        <w:t xml:space="preserve">حدود كثافة تدفق القدرة </w:t>
      </w:r>
      <w:r w:rsidR="000D5FFB">
        <w:rPr>
          <w:rFonts w:hint="cs"/>
          <w:rtl/>
        </w:rPr>
        <w:t>ل</w:t>
      </w:r>
      <w:r w:rsidR="00D430BC">
        <w:rPr>
          <w:rFonts w:hint="cs"/>
          <w:rtl/>
          <w:lang w:bidi="ar-EG"/>
        </w:rPr>
        <w:t>أنظمة الخدمة الثابتة الساتلية</w:t>
      </w:r>
      <w:r w:rsidR="000D5FFB">
        <w:rPr>
          <w:rFonts w:hint="cs"/>
          <w:rtl/>
          <w:lang w:bidi="ar-EG"/>
        </w:rPr>
        <w:t xml:space="preserve"> </w:t>
      </w:r>
      <w:r w:rsidR="000D5FFB">
        <w:rPr>
          <w:rFonts w:hint="cs"/>
          <w:rtl/>
        </w:rPr>
        <w:t xml:space="preserve">في الجدول </w:t>
      </w:r>
      <w:r w:rsidR="000D5FFB">
        <w:t>4</w:t>
      </w:r>
      <w:r>
        <w:noBreakHyphen/>
      </w:r>
      <w:r w:rsidR="000D5FFB">
        <w:t>21</w:t>
      </w:r>
    </w:p>
    <w:p w:rsidR="00936292" w:rsidRPr="008F5CDB" w:rsidRDefault="00936292" w:rsidP="009858B9">
      <w:pPr>
        <w:pStyle w:val="enumlev1"/>
        <w:rPr>
          <w:rtl/>
          <w:lang w:bidi="ar-EG"/>
        </w:rPr>
      </w:pPr>
      <w:r>
        <w:sym w:font="Symbol" w:char="F0B7"/>
      </w:r>
      <w:r>
        <w:tab/>
      </w:r>
      <w:r w:rsidR="00124EFD">
        <w:rPr>
          <w:rFonts w:hint="cs"/>
          <w:rtl/>
          <w:lang w:bidi="ar-EG"/>
        </w:rPr>
        <w:t xml:space="preserve">إدخال قرار جديد: </w:t>
      </w:r>
      <w:r w:rsidR="00B250E5">
        <w:rPr>
          <w:rFonts w:hint="cs"/>
          <w:rtl/>
          <w:lang w:bidi="ar-EG"/>
        </w:rPr>
        <w:t>القرار</w:t>
      </w:r>
      <w:r w:rsidR="00041454">
        <w:rPr>
          <w:rFonts w:hint="eastAsia"/>
          <w:rtl/>
          <w:lang w:bidi="ar-EG"/>
        </w:rPr>
        <w:t> </w:t>
      </w:r>
      <w:r w:rsidR="00B250E5" w:rsidRPr="001B0BC3">
        <w:rPr>
          <w:rStyle w:val="href"/>
          <w:szCs w:val="24"/>
        </w:rPr>
        <w:t>[</w:t>
      </w:r>
      <w:r w:rsidR="00B250E5">
        <w:rPr>
          <w:rStyle w:val="href"/>
          <w:szCs w:val="24"/>
        </w:rPr>
        <w:t>B</w:t>
      </w:r>
      <w:r w:rsidR="00041454">
        <w:rPr>
          <w:rStyle w:val="href"/>
          <w:szCs w:val="24"/>
        </w:rPr>
        <w:noBreakHyphen/>
      </w:r>
      <w:r w:rsidR="00B250E5">
        <w:rPr>
          <w:rStyle w:val="href"/>
          <w:szCs w:val="24"/>
        </w:rPr>
        <w:t>A11</w:t>
      </w:r>
      <w:r w:rsidR="00041454">
        <w:rPr>
          <w:rStyle w:val="href"/>
          <w:szCs w:val="24"/>
        </w:rPr>
        <w:noBreakHyphen/>
      </w:r>
      <w:r w:rsidR="00B250E5" w:rsidRPr="001B0BC3">
        <w:rPr>
          <w:rStyle w:val="href"/>
          <w:szCs w:val="24"/>
        </w:rPr>
        <w:t>IMT</w:t>
      </w:r>
      <w:r w:rsidR="00041454">
        <w:rPr>
          <w:rStyle w:val="href"/>
          <w:szCs w:val="24"/>
        </w:rPr>
        <w:t> </w:t>
      </w:r>
      <w:r w:rsidR="00B250E5" w:rsidRPr="001B0BC3">
        <w:rPr>
          <w:rStyle w:val="href"/>
          <w:szCs w:val="24"/>
        </w:rPr>
        <w:t>3.4</w:t>
      </w:r>
      <w:r w:rsidR="00041454">
        <w:rPr>
          <w:rStyle w:val="href"/>
          <w:szCs w:val="24"/>
        </w:rPr>
        <w:noBreakHyphen/>
      </w:r>
      <w:r w:rsidR="00B250E5" w:rsidRPr="001B0BC3">
        <w:rPr>
          <w:rStyle w:val="href"/>
          <w:szCs w:val="24"/>
        </w:rPr>
        <w:t>3.6</w:t>
      </w:r>
      <w:r w:rsidR="00041454">
        <w:rPr>
          <w:rStyle w:val="href"/>
          <w:szCs w:val="24"/>
        </w:rPr>
        <w:t> </w:t>
      </w:r>
      <w:r w:rsidR="00B250E5" w:rsidRPr="001B0BC3">
        <w:rPr>
          <w:rStyle w:val="href"/>
          <w:szCs w:val="24"/>
        </w:rPr>
        <w:t>GHz]</w:t>
      </w:r>
      <w:r w:rsidR="00041454">
        <w:rPr>
          <w:rFonts w:eastAsia="???"/>
        </w:rPr>
        <w:t> </w:t>
      </w:r>
      <w:r w:rsidR="00B250E5" w:rsidRPr="001B0BC3">
        <w:rPr>
          <w:rFonts w:eastAsia="???"/>
        </w:rPr>
        <w:t>(WRC</w:t>
      </w:r>
      <w:r w:rsidR="00B250E5" w:rsidRPr="001B0BC3">
        <w:rPr>
          <w:rFonts w:eastAsia="???"/>
        </w:rPr>
        <w:noBreakHyphen/>
        <w:t>15)</w:t>
      </w:r>
      <w:r w:rsidR="00B250E5">
        <w:rPr>
          <w:rFonts w:hint="cs"/>
          <w:rtl/>
          <w:lang w:bidi="ar-EG"/>
        </w:rPr>
        <w:t xml:space="preserve"> من أجل دراسات إضافية بشأن التعايش بين أنظمة الخدمة الثابتة الساتلية </w:t>
      </w:r>
      <w:r w:rsidR="008710C2">
        <w:rPr>
          <w:rFonts w:hint="cs"/>
          <w:rtl/>
          <w:lang w:bidi="ar-EG"/>
        </w:rPr>
        <w:t xml:space="preserve">وأنظمة </w:t>
      </w:r>
      <w:r w:rsidR="00D55C05">
        <w:rPr>
          <w:rFonts w:hint="cs"/>
          <w:rtl/>
          <w:lang w:bidi="ar-EG"/>
        </w:rPr>
        <w:t>الاتصالات المتنقلة الدولية العاملة في</w:t>
      </w:r>
      <w:r w:rsidR="00041454">
        <w:rPr>
          <w:rFonts w:hint="eastAsia"/>
          <w:rtl/>
          <w:lang w:bidi="ar-EG"/>
        </w:rPr>
        <w:t> </w:t>
      </w:r>
      <w:r w:rsidR="00D55C05">
        <w:rPr>
          <w:rFonts w:hint="cs"/>
          <w:rtl/>
          <w:lang w:bidi="ar-EG"/>
        </w:rPr>
        <w:t xml:space="preserve">النطاق </w:t>
      </w:r>
      <w:r w:rsidR="008F5CDB">
        <w:rPr>
          <w:lang w:bidi="ar-EG"/>
        </w:rPr>
        <w:t>MHz 3 600</w:t>
      </w:r>
      <w:r w:rsidR="00041454">
        <w:rPr>
          <w:lang w:bidi="ar-EG"/>
        </w:rPr>
        <w:noBreakHyphen/>
      </w:r>
      <w:r w:rsidR="008F5CDB">
        <w:rPr>
          <w:lang w:bidi="ar-EG"/>
        </w:rPr>
        <w:t>3 400</w:t>
      </w:r>
      <w:r w:rsidR="008F5CDB">
        <w:rPr>
          <w:rFonts w:hint="cs"/>
          <w:rtl/>
          <w:lang w:bidi="ar-EG"/>
        </w:rPr>
        <w:t xml:space="preserve"> وفقاً للقرار</w:t>
      </w:r>
      <w:r w:rsidR="009858B9">
        <w:rPr>
          <w:rFonts w:hint="eastAsia"/>
          <w:rtl/>
          <w:lang w:bidi="ar-EG"/>
        </w:rPr>
        <w:t> </w:t>
      </w:r>
      <w:r w:rsidR="008F5CDB" w:rsidRPr="001B0BC3">
        <w:t>233</w:t>
      </w:r>
      <w:r w:rsidR="00041454">
        <w:t> </w:t>
      </w:r>
      <w:r w:rsidR="008F5CDB" w:rsidRPr="001B0BC3">
        <w:t>(WRC</w:t>
      </w:r>
      <w:r w:rsidR="009858B9">
        <w:noBreakHyphen/>
      </w:r>
      <w:r w:rsidR="008F5CDB" w:rsidRPr="001B0BC3">
        <w:t>12)</w:t>
      </w:r>
      <w:r w:rsidR="008F5CDB">
        <w:rPr>
          <w:rFonts w:hint="cs"/>
          <w:rtl/>
          <w:lang w:bidi="ar-EG"/>
        </w:rPr>
        <w:t>.</w:t>
      </w:r>
    </w:p>
    <w:p w:rsidR="00936292" w:rsidRPr="003B7FDD" w:rsidRDefault="00971F34" w:rsidP="00041454">
      <w:pPr>
        <w:rPr>
          <w:spacing w:val="6"/>
          <w:rtl/>
          <w:lang w:bidi="ar-EG"/>
        </w:rPr>
      </w:pPr>
      <w:r w:rsidRPr="003B7FDD">
        <w:rPr>
          <w:rFonts w:hint="cs"/>
          <w:spacing w:val="6"/>
          <w:rtl/>
        </w:rPr>
        <w:t xml:space="preserve">ترد هذه العناصر جميعها في تقرير الاجتماع التحضيري للمؤتمر المقدم إلى المؤتمر </w:t>
      </w:r>
      <w:r w:rsidRPr="003B7FDD">
        <w:rPr>
          <w:spacing w:val="6"/>
          <w:lang w:bidi="ar-EG"/>
        </w:rPr>
        <w:t>WRC</w:t>
      </w:r>
      <w:r w:rsidR="00041454" w:rsidRPr="003B7FDD">
        <w:rPr>
          <w:spacing w:val="6"/>
          <w:lang w:bidi="ar-EG"/>
        </w:rPr>
        <w:noBreakHyphen/>
      </w:r>
      <w:r w:rsidRPr="003B7FDD">
        <w:rPr>
          <w:spacing w:val="6"/>
          <w:lang w:bidi="ar-EG"/>
        </w:rPr>
        <w:t>15</w:t>
      </w:r>
      <w:r w:rsidR="008F2525" w:rsidRPr="003B7FDD">
        <w:rPr>
          <w:rFonts w:hint="cs"/>
          <w:spacing w:val="6"/>
          <w:rtl/>
          <w:lang w:bidi="ar-EG"/>
        </w:rPr>
        <w:t xml:space="preserve"> كطريقة للوفاء بالبند</w:t>
      </w:r>
      <w:r w:rsidR="00041454" w:rsidRPr="003B7FDD">
        <w:rPr>
          <w:rFonts w:hint="eastAsia"/>
          <w:spacing w:val="6"/>
          <w:rtl/>
          <w:lang w:bidi="ar-EG"/>
        </w:rPr>
        <w:t> </w:t>
      </w:r>
      <w:r w:rsidR="008F2525" w:rsidRPr="003B7FDD">
        <w:rPr>
          <w:spacing w:val="6"/>
          <w:lang w:bidi="ar-EG"/>
        </w:rPr>
        <w:t>1.1</w:t>
      </w:r>
      <w:r w:rsidR="008F2525" w:rsidRPr="003B7FDD">
        <w:rPr>
          <w:rFonts w:hint="cs"/>
          <w:spacing w:val="6"/>
          <w:rtl/>
          <w:lang w:bidi="ar-EG"/>
        </w:rPr>
        <w:t xml:space="preserve"> من جدول الأعمال.</w:t>
      </w:r>
    </w:p>
    <w:p w:rsidR="002919E1" w:rsidRPr="002919E1" w:rsidRDefault="00EF4062" w:rsidP="00041454">
      <w:pPr>
        <w:pStyle w:val="Headingb"/>
        <w:rPr>
          <w:noProof/>
          <w:rtl/>
        </w:rPr>
      </w:pPr>
      <w:r>
        <w:rPr>
          <w:rFonts w:hint="cs"/>
          <w:rtl/>
        </w:rPr>
        <w:t>المقترحات</w:t>
      </w:r>
    </w:p>
    <w:p w:rsidR="009F37C9" w:rsidRDefault="009F032C" w:rsidP="008A6056">
      <w:pPr>
        <w:pStyle w:val="ArtNo"/>
        <w:rPr>
          <w:rtl/>
        </w:rPr>
      </w:pPr>
      <w:r>
        <w:rPr>
          <w:rtl/>
        </w:rPr>
        <w:t xml:space="preserve">المـادة </w:t>
      </w:r>
      <w:r w:rsidRPr="008462AD">
        <w:rPr>
          <w:rStyle w:val="href"/>
        </w:rPr>
        <w:t>5</w:t>
      </w:r>
    </w:p>
    <w:p w:rsidR="009F37C9" w:rsidRPr="007031A9" w:rsidRDefault="009F032C" w:rsidP="009F37C9">
      <w:pPr>
        <w:pStyle w:val="Arttitle"/>
        <w:rPr>
          <w:b w:val="0"/>
          <w:rtl/>
        </w:rPr>
      </w:pPr>
      <w:bookmarkStart w:id="1" w:name="_Toc331055733"/>
      <w:r w:rsidRPr="007031A9">
        <w:rPr>
          <w:b w:val="0"/>
          <w:rtl/>
        </w:rPr>
        <w:t>توزيع نطاقات التردد</w:t>
      </w:r>
      <w:bookmarkEnd w:id="1"/>
    </w:p>
    <w:p w:rsidR="009F37C9" w:rsidRDefault="009F032C"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1B3FE7" w:rsidRDefault="009F032C">
      <w:pPr>
        <w:pStyle w:val="Proposal"/>
      </w:pPr>
      <w:r>
        <w:t>MOD</w:t>
      </w:r>
      <w:r>
        <w:tab/>
        <w:t>B/70A1A2/1</w:t>
      </w:r>
    </w:p>
    <w:p w:rsidR="009F37C9" w:rsidRDefault="009F032C">
      <w:pPr>
        <w:pStyle w:val="Tabletitle"/>
        <w:rPr>
          <w:rtl/>
        </w:rPr>
        <w:pPrChange w:id="2" w:author="El Wardany, Samy" w:date="2011-08-01T14:42:00Z">
          <w:pPr/>
        </w:pPrChange>
      </w:pPr>
      <w:r w:rsidRPr="002F7F63">
        <w:t>MHz 4 800-2 700</w:t>
      </w:r>
    </w:p>
    <w:tbl>
      <w:tblPr>
        <w:bidiVisual/>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61244E" w:rsidTr="0061244E">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61244E" w:rsidRPr="006253DB" w:rsidRDefault="0061244E" w:rsidP="0061244E">
            <w:pPr>
              <w:pStyle w:val="Tablehead"/>
            </w:pPr>
            <w:r w:rsidRPr="006253DB">
              <w:rPr>
                <w:rtl/>
              </w:rPr>
              <w:t>التوزيع على الخدمات</w:t>
            </w:r>
          </w:p>
        </w:tc>
      </w:tr>
      <w:tr w:rsidR="0061244E" w:rsidTr="0061244E">
        <w:trPr>
          <w:cantSplit/>
          <w:jc w:val="center"/>
        </w:trPr>
        <w:tc>
          <w:tcPr>
            <w:tcW w:w="3093" w:type="dxa"/>
            <w:tcBorders>
              <w:top w:val="single" w:sz="6" w:space="0" w:color="auto"/>
              <w:left w:val="single" w:sz="6" w:space="0" w:color="auto"/>
              <w:bottom w:val="single" w:sz="6" w:space="0" w:color="auto"/>
              <w:right w:val="single" w:sz="6" w:space="0" w:color="auto"/>
            </w:tcBorders>
          </w:tcPr>
          <w:p w:rsidR="0061244E" w:rsidRPr="006253DB" w:rsidRDefault="0061244E" w:rsidP="0061244E">
            <w:pPr>
              <w:pStyle w:val="Tablehead"/>
            </w:pPr>
            <w:r w:rsidRPr="006253DB">
              <w:rPr>
                <w:rtl/>
              </w:rPr>
              <w:t xml:space="preserve">الإقليم </w:t>
            </w:r>
            <w:r w:rsidRPr="006253DB">
              <w:t>1</w:t>
            </w:r>
          </w:p>
        </w:tc>
        <w:tc>
          <w:tcPr>
            <w:tcW w:w="3109" w:type="dxa"/>
            <w:tcBorders>
              <w:top w:val="single" w:sz="6" w:space="0" w:color="auto"/>
              <w:left w:val="single" w:sz="6" w:space="0" w:color="auto"/>
              <w:bottom w:val="single" w:sz="6" w:space="0" w:color="auto"/>
              <w:right w:val="single" w:sz="6" w:space="0" w:color="auto"/>
            </w:tcBorders>
          </w:tcPr>
          <w:p w:rsidR="0061244E" w:rsidRPr="006253DB" w:rsidRDefault="0061244E" w:rsidP="0061244E">
            <w:pPr>
              <w:pStyle w:val="Tablehead"/>
            </w:pPr>
            <w:r w:rsidRPr="006253DB">
              <w:rPr>
                <w:rtl/>
              </w:rPr>
              <w:t xml:space="preserve">الإقليم </w:t>
            </w:r>
            <w:r w:rsidRPr="006253DB">
              <w:t>1</w:t>
            </w:r>
          </w:p>
        </w:tc>
        <w:tc>
          <w:tcPr>
            <w:tcW w:w="3101" w:type="dxa"/>
            <w:tcBorders>
              <w:top w:val="single" w:sz="6" w:space="0" w:color="auto"/>
              <w:left w:val="single" w:sz="6" w:space="0" w:color="auto"/>
              <w:bottom w:val="single" w:sz="6" w:space="0" w:color="auto"/>
              <w:right w:val="single" w:sz="6" w:space="0" w:color="auto"/>
            </w:tcBorders>
          </w:tcPr>
          <w:p w:rsidR="0061244E" w:rsidRDefault="0061244E" w:rsidP="0061244E">
            <w:pPr>
              <w:pStyle w:val="Tablehead"/>
            </w:pPr>
            <w:r>
              <w:t>Region 3</w:t>
            </w:r>
          </w:p>
        </w:tc>
      </w:tr>
      <w:tr w:rsidR="0061244E" w:rsidRPr="0061244E" w:rsidTr="0061244E">
        <w:trPr>
          <w:cantSplit/>
          <w:trHeight w:val="1944"/>
          <w:jc w:val="center"/>
        </w:trPr>
        <w:tc>
          <w:tcPr>
            <w:tcW w:w="3093" w:type="dxa"/>
            <w:tcBorders>
              <w:top w:val="single" w:sz="6" w:space="0" w:color="auto"/>
              <w:left w:val="single" w:sz="6" w:space="0" w:color="auto"/>
              <w:right w:val="single" w:sz="6" w:space="0" w:color="auto"/>
            </w:tcBorders>
          </w:tcPr>
          <w:p w:rsidR="0061244E" w:rsidRPr="00FA3B95" w:rsidRDefault="0061244E" w:rsidP="0061244E">
            <w:pPr>
              <w:pStyle w:val="TableTextS50"/>
              <w:bidi/>
              <w:spacing w:line="260" w:lineRule="exact"/>
              <w:rPr>
                <w:rStyle w:val="Tablefreq"/>
              </w:rPr>
            </w:pPr>
            <w:r w:rsidRPr="00FA3B95">
              <w:rPr>
                <w:rStyle w:val="Tablefreq"/>
              </w:rPr>
              <w:t>3 600-3 400</w:t>
            </w:r>
          </w:p>
          <w:p w:rsidR="0061244E" w:rsidRPr="006253DB" w:rsidRDefault="0061244E" w:rsidP="0061244E">
            <w:pPr>
              <w:pStyle w:val="TableTextS50"/>
              <w:bidi/>
              <w:spacing w:line="260" w:lineRule="exact"/>
              <w:ind w:left="170" w:hanging="170"/>
              <w:rPr>
                <w:noProof w:val="0"/>
                <w:rtl/>
                <w:lang w:bidi="ar-EG"/>
              </w:rPr>
            </w:pPr>
            <w:r w:rsidRPr="006253DB">
              <w:rPr>
                <w:b/>
                <w:bCs/>
                <w:noProof w:val="0"/>
                <w:rtl/>
                <w:lang w:bidi="ar-EG"/>
              </w:rPr>
              <w:t>ثابتة</w:t>
            </w:r>
          </w:p>
          <w:p w:rsidR="0061244E" w:rsidRPr="006253DB" w:rsidRDefault="0061244E" w:rsidP="0061244E">
            <w:pPr>
              <w:pStyle w:val="TableTextS50"/>
              <w:bidi/>
              <w:spacing w:line="260" w:lineRule="exact"/>
              <w:ind w:left="170" w:hanging="170"/>
              <w:rPr>
                <w:noProof w:val="0"/>
                <w:lang w:bidi="ar-EG"/>
              </w:rPr>
            </w:pPr>
            <w:r w:rsidRPr="006253DB">
              <w:rPr>
                <w:b/>
                <w:bCs/>
                <w:noProof w:val="0"/>
                <w:rtl/>
                <w:lang w:bidi="ar-EG"/>
              </w:rPr>
              <w:t>ثابتة ساتلية</w:t>
            </w:r>
            <w:r w:rsidRPr="006253DB">
              <w:rPr>
                <w:noProof w:val="0"/>
                <w:rtl/>
                <w:lang w:bidi="ar-EG"/>
              </w:rPr>
              <w:br/>
              <w:t>(فضاء-أرض)</w:t>
            </w:r>
          </w:p>
          <w:p w:rsidR="0061244E" w:rsidRPr="006253DB" w:rsidRDefault="0061244E" w:rsidP="00951411">
            <w:pPr>
              <w:pStyle w:val="TableTextS50"/>
              <w:bidi/>
              <w:spacing w:line="260" w:lineRule="exact"/>
              <w:ind w:left="170" w:hanging="170"/>
              <w:rPr>
                <w:noProof w:val="0"/>
                <w:lang w:bidi="ar-EG"/>
              </w:rPr>
            </w:pPr>
            <w:r w:rsidRPr="006253DB">
              <w:rPr>
                <w:noProof w:val="0"/>
                <w:rtl/>
                <w:lang w:bidi="ar-EG"/>
              </w:rPr>
              <w:t>متنقلة</w:t>
            </w:r>
            <w:r w:rsidR="00951411">
              <w:rPr>
                <w:rFonts w:hint="cs"/>
                <w:noProof w:val="0"/>
                <w:rtl/>
                <w:lang w:bidi="ar-EG"/>
              </w:rPr>
              <w:t xml:space="preserve"> </w:t>
            </w:r>
            <w:r w:rsidRPr="006253DB">
              <w:rPr>
                <w:noProof w:val="0"/>
                <w:rtl/>
                <w:lang w:bidi="ar-EG"/>
              </w:rPr>
              <w:t xml:space="preserve"> </w:t>
            </w:r>
            <w:r w:rsidRPr="00F92CD7">
              <w:rPr>
                <w:rStyle w:val="Artref2"/>
              </w:rPr>
              <w:t>430A.5</w:t>
            </w:r>
          </w:p>
          <w:p w:rsidR="0061244E" w:rsidRDefault="0061244E" w:rsidP="00951411">
            <w:pPr>
              <w:pStyle w:val="TableTextS50"/>
              <w:bidi/>
              <w:spacing w:line="260" w:lineRule="exact"/>
              <w:ind w:left="170" w:hanging="170"/>
              <w:rPr>
                <w:rStyle w:val="Artref"/>
                <w:color w:val="000000"/>
              </w:rPr>
            </w:pPr>
            <w:r w:rsidRPr="006253DB">
              <w:rPr>
                <w:noProof w:val="0"/>
                <w:rtl/>
                <w:lang w:bidi="ar-EG"/>
              </w:rPr>
              <w:t>تحديد راديوي للموقع</w:t>
            </w:r>
          </w:p>
        </w:tc>
        <w:tc>
          <w:tcPr>
            <w:tcW w:w="3109" w:type="dxa"/>
            <w:tcBorders>
              <w:top w:val="single" w:sz="6" w:space="0" w:color="auto"/>
              <w:left w:val="single" w:sz="6" w:space="0" w:color="auto"/>
              <w:bottom w:val="single" w:sz="4" w:space="0" w:color="auto"/>
              <w:right w:val="single" w:sz="6" w:space="0" w:color="auto"/>
            </w:tcBorders>
          </w:tcPr>
          <w:p w:rsidR="009C6444" w:rsidRPr="00FA3B95" w:rsidRDefault="009C6444" w:rsidP="009C6444">
            <w:pPr>
              <w:pStyle w:val="TableTextS50"/>
              <w:bidi/>
              <w:spacing w:line="230" w:lineRule="exact"/>
              <w:ind w:left="170" w:hanging="170"/>
              <w:rPr>
                <w:rStyle w:val="Tablefreq"/>
              </w:rPr>
            </w:pPr>
            <w:r w:rsidRPr="00FA3B95">
              <w:rPr>
                <w:rStyle w:val="Tablefreq"/>
              </w:rPr>
              <w:t>3 500-3 400</w:t>
            </w:r>
          </w:p>
          <w:p w:rsidR="009C6444" w:rsidRPr="006253DB" w:rsidRDefault="009C6444" w:rsidP="009C6444">
            <w:pPr>
              <w:pStyle w:val="TableTextS50"/>
              <w:tabs>
                <w:tab w:val="clear" w:pos="567"/>
                <w:tab w:val="clear" w:pos="737"/>
                <w:tab w:val="left" w:pos="631"/>
              </w:tabs>
              <w:bidi/>
              <w:spacing w:line="230" w:lineRule="exact"/>
              <w:ind w:left="170" w:hanging="170"/>
              <w:rPr>
                <w:noProof w:val="0"/>
                <w:rtl/>
                <w:lang w:bidi="ar-EG"/>
              </w:rPr>
            </w:pPr>
            <w:r w:rsidRPr="006253DB">
              <w:rPr>
                <w:b/>
                <w:bCs/>
                <w:noProof w:val="0"/>
                <w:rtl/>
                <w:lang w:bidi="ar-EG"/>
              </w:rPr>
              <w:t>ثابتة</w:t>
            </w:r>
          </w:p>
          <w:p w:rsidR="009C6444" w:rsidRDefault="009C6444" w:rsidP="009C6444">
            <w:pPr>
              <w:pStyle w:val="TableTextS50"/>
              <w:tabs>
                <w:tab w:val="clear" w:pos="567"/>
                <w:tab w:val="clear" w:pos="737"/>
                <w:tab w:val="left" w:pos="631"/>
              </w:tabs>
              <w:bidi/>
              <w:spacing w:line="230" w:lineRule="exact"/>
              <w:ind w:left="170" w:hanging="170"/>
              <w:rPr>
                <w:noProof w:val="0"/>
                <w:rtl/>
                <w:lang w:bidi="ar-EG"/>
              </w:rPr>
            </w:pPr>
            <w:r w:rsidRPr="006253DB">
              <w:rPr>
                <w:b/>
                <w:bCs/>
                <w:noProof w:val="0"/>
                <w:rtl/>
                <w:lang w:bidi="ar-EG"/>
              </w:rPr>
              <w:t>ثابتة ساتلية</w:t>
            </w:r>
            <w:r w:rsidRPr="006253DB">
              <w:rPr>
                <w:noProof w:val="0"/>
                <w:rtl/>
                <w:lang w:bidi="ar-EG"/>
              </w:rPr>
              <w:t xml:space="preserve"> (فضاء-أرض)</w:t>
            </w:r>
          </w:p>
          <w:p w:rsidR="009C6444" w:rsidRPr="008A0A6E" w:rsidRDefault="009C6444" w:rsidP="009C6444">
            <w:pPr>
              <w:pStyle w:val="TableTextS50"/>
              <w:tabs>
                <w:tab w:val="clear" w:pos="567"/>
                <w:tab w:val="clear" w:pos="737"/>
                <w:tab w:val="left" w:pos="631"/>
              </w:tabs>
              <w:bidi/>
              <w:spacing w:line="230" w:lineRule="exact"/>
              <w:ind w:left="170" w:hanging="170"/>
              <w:rPr>
                <w:ins w:id="3" w:author="Tahawi, Mohamad " w:date="2015-10-24T10:48:00Z"/>
                <w:noProof w:val="0"/>
                <w:lang w:bidi="ar-EG"/>
              </w:rPr>
            </w:pPr>
            <w:ins w:id="4" w:author="Tahawi, Mohamad " w:date="2015-10-24T10:48:00Z">
              <w:r w:rsidRPr="006253DB">
                <w:rPr>
                  <w:b/>
                  <w:bCs/>
                  <w:noProof w:val="0"/>
                  <w:rtl/>
                  <w:lang w:bidi="ar-EG"/>
                </w:rPr>
                <w:t>متنقلة</w:t>
              </w:r>
              <w:r>
                <w:rPr>
                  <w:noProof w:val="0"/>
                  <w:rtl/>
                  <w:lang w:bidi="ar-EG"/>
                </w:rPr>
                <w:t xml:space="preserve"> باستثناء المتنقلة للطيران</w:t>
              </w:r>
            </w:ins>
            <w:ins w:id="5" w:author="Elbahnassawy, Ganat" w:date="2015-10-30T20:33:00Z">
              <w:r>
                <w:rPr>
                  <w:rFonts w:hint="cs"/>
                  <w:noProof w:val="0"/>
                  <w:rtl/>
                  <w:lang w:bidi="ar-EG"/>
                </w:rPr>
                <w:t xml:space="preserve"> </w:t>
              </w:r>
            </w:ins>
            <w:ins w:id="6" w:author="Tahawi, Mohamad " w:date="2015-10-24T10:48:00Z">
              <w:r w:rsidRPr="008A0A6E">
                <w:rPr>
                  <w:rStyle w:val="Artref"/>
                  <w:b w:val="0"/>
                  <w:bCs w:val="0"/>
                  <w:rPrChange w:id="7" w:author="Tahawi, Mohamad " w:date="2015-10-24T10:48:00Z">
                    <w:rPr>
                      <w:b/>
                      <w:bCs/>
                      <w:noProof w:val="0"/>
                      <w:lang w:bidi="ar-EG"/>
                    </w:rPr>
                  </w:rPrChange>
                </w:rPr>
                <w:t>ADD</w:t>
              </w:r>
            </w:ins>
            <w:ins w:id="8" w:author="Khalil, Magdy" w:date="2015-10-30T21:32:00Z">
              <w:r w:rsidRPr="008A0A6E">
                <w:rPr>
                  <w:rStyle w:val="Artref"/>
                  <w:rFonts w:hint="cs"/>
                  <w:b w:val="0"/>
                  <w:bCs w:val="0"/>
                  <w:rtl/>
                </w:rPr>
                <w:t> </w:t>
              </w:r>
              <w:r w:rsidRPr="008A0A6E">
                <w:rPr>
                  <w:rStyle w:val="Artref"/>
                  <w:rFonts w:hint="eastAsia"/>
                  <w:b w:val="0"/>
                  <w:bCs w:val="0"/>
                  <w:rtl/>
                </w:rPr>
                <w:t> </w:t>
              </w:r>
            </w:ins>
            <w:ins w:id="9" w:author="Tahawi, Mohamad " w:date="2015-10-24T10:48:00Z">
              <w:r w:rsidRPr="008A0A6E">
                <w:rPr>
                  <w:rStyle w:val="Artref"/>
                  <w:b w:val="0"/>
                  <w:bCs w:val="0"/>
                  <w:rPrChange w:id="10" w:author="Tahawi, Mohamad " w:date="2015-10-24T10:48:00Z">
                    <w:rPr>
                      <w:b/>
                      <w:bCs/>
                      <w:noProof w:val="0"/>
                      <w:lang w:bidi="ar-EG"/>
                    </w:rPr>
                  </w:rPrChange>
                </w:rPr>
                <w:t>IMT.5</w:t>
              </w:r>
            </w:ins>
          </w:p>
          <w:p w:rsidR="009C6444" w:rsidRPr="006253DB" w:rsidRDefault="009C6444" w:rsidP="009C6444">
            <w:pPr>
              <w:pStyle w:val="TableTextS50"/>
              <w:tabs>
                <w:tab w:val="clear" w:pos="567"/>
                <w:tab w:val="clear" w:pos="737"/>
                <w:tab w:val="left" w:pos="631"/>
              </w:tabs>
              <w:bidi/>
              <w:spacing w:line="230" w:lineRule="exact"/>
              <w:ind w:left="170" w:hanging="170"/>
              <w:rPr>
                <w:noProof w:val="0"/>
                <w:lang w:bidi="ar-EG"/>
              </w:rPr>
            </w:pPr>
            <w:r w:rsidRPr="006253DB">
              <w:rPr>
                <w:noProof w:val="0"/>
                <w:rtl/>
                <w:lang w:bidi="ar-EG"/>
              </w:rPr>
              <w:t>هواة</w:t>
            </w:r>
          </w:p>
          <w:p w:rsidR="0061244E" w:rsidRDefault="009C6444" w:rsidP="00AE3367">
            <w:pPr>
              <w:pStyle w:val="TableTextS50"/>
              <w:tabs>
                <w:tab w:val="clear" w:pos="567"/>
                <w:tab w:val="clear" w:pos="737"/>
                <w:tab w:val="left" w:pos="631"/>
              </w:tabs>
              <w:bidi/>
              <w:spacing w:line="230" w:lineRule="exact"/>
              <w:rPr>
                <w:rStyle w:val="Artref"/>
                <w:color w:val="000000"/>
              </w:rPr>
            </w:pPr>
            <w:del w:id="11" w:author="Elbahnassawy, Ganat" w:date="2015-10-30T20:34:00Z">
              <w:r w:rsidRPr="006253DB" w:rsidDel="00041454">
                <w:rPr>
                  <w:noProof w:val="0"/>
                  <w:rtl/>
                  <w:lang w:bidi="ar-EG"/>
                </w:rPr>
                <w:delText xml:space="preserve">متنقلة </w:delText>
              </w:r>
              <w:r w:rsidRPr="00F92CD7" w:rsidDel="00041454">
                <w:rPr>
                  <w:rStyle w:val="Artref2"/>
                </w:rPr>
                <w:delText>431A.5</w:delText>
              </w:r>
              <w:r w:rsidRPr="006253DB" w:rsidDel="00041454">
                <w:rPr>
                  <w:noProof w:val="0"/>
                  <w:lang w:bidi="ar-EG"/>
                </w:rPr>
                <w:delText xml:space="preserve"> </w:delText>
              </w:r>
              <w:r w:rsidRPr="006253DB" w:rsidDel="00041454">
                <w:rPr>
                  <w:noProof w:val="0"/>
                  <w:rtl/>
                  <w:lang w:bidi="ar-EG"/>
                </w:rPr>
                <w:br/>
              </w:r>
            </w:del>
            <w:r w:rsidRPr="006253DB">
              <w:rPr>
                <w:noProof w:val="0"/>
                <w:rtl/>
                <w:lang w:bidi="ar-EG"/>
              </w:rPr>
              <w:t>تحديد راديوي للموقع</w:t>
            </w:r>
            <w:r w:rsidR="00951411">
              <w:rPr>
                <w:rFonts w:hint="cs"/>
                <w:noProof w:val="0"/>
                <w:rtl/>
                <w:lang w:bidi="ar-EG"/>
              </w:rPr>
              <w:t xml:space="preserve"> </w:t>
            </w:r>
            <w:r w:rsidRPr="006253DB">
              <w:rPr>
                <w:noProof w:val="0"/>
                <w:rtl/>
                <w:lang w:bidi="ar-EG"/>
              </w:rPr>
              <w:t xml:space="preserve"> </w:t>
            </w:r>
            <w:r w:rsidRPr="00F92CD7">
              <w:rPr>
                <w:rStyle w:val="Artref2"/>
              </w:rPr>
              <w:t>433.5</w:t>
            </w:r>
            <w:r w:rsidR="00AE3367">
              <w:rPr>
                <w:rStyle w:val="Artref2"/>
                <w:rtl/>
              </w:rPr>
              <w:br/>
            </w:r>
            <w:r w:rsidRPr="00F92CD7">
              <w:rPr>
                <w:rStyle w:val="Artref2"/>
              </w:rPr>
              <w:t>282.</w:t>
            </w:r>
            <w:r>
              <w:rPr>
                <w:rStyle w:val="Artref2"/>
              </w:rPr>
              <w:t>5</w:t>
            </w:r>
          </w:p>
        </w:tc>
        <w:tc>
          <w:tcPr>
            <w:tcW w:w="3101" w:type="dxa"/>
            <w:tcBorders>
              <w:top w:val="single" w:sz="6" w:space="0" w:color="auto"/>
              <w:left w:val="single" w:sz="6" w:space="0" w:color="auto"/>
              <w:bottom w:val="single" w:sz="4" w:space="0" w:color="auto"/>
              <w:right w:val="single" w:sz="6" w:space="0" w:color="auto"/>
            </w:tcBorders>
          </w:tcPr>
          <w:p w:rsidR="009C6444" w:rsidRPr="00FA3B95" w:rsidRDefault="009C6444" w:rsidP="00AE3367">
            <w:pPr>
              <w:pStyle w:val="TableTextS50"/>
              <w:bidi/>
              <w:spacing w:line="230" w:lineRule="exact"/>
              <w:rPr>
                <w:rStyle w:val="Tablefreq"/>
              </w:rPr>
            </w:pPr>
            <w:r w:rsidRPr="00FA3B95">
              <w:rPr>
                <w:rStyle w:val="Tablefreq"/>
              </w:rPr>
              <w:t>3 500-3 400</w:t>
            </w:r>
          </w:p>
          <w:p w:rsidR="009C6444" w:rsidRPr="006253DB" w:rsidRDefault="009C6444" w:rsidP="00AE3367">
            <w:pPr>
              <w:pStyle w:val="TableTextS50"/>
              <w:tabs>
                <w:tab w:val="clear" w:pos="567"/>
                <w:tab w:val="clear" w:pos="737"/>
                <w:tab w:val="left" w:pos="631"/>
              </w:tabs>
              <w:bidi/>
              <w:spacing w:line="230" w:lineRule="exact"/>
              <w:ind w:left="170" w:hanging="170"/>
              <w:rPr>
                <w:noProof w:val="0"/>
                <w:rtl/>
                <w:lang w:bidi="ar-EG"/>
              </w:rPr>
            </w:pPr>
            <w:r w:rsidRPr="006253DB">
              <w:rPr>
                <w:b/>
                <w:bCs/>
                <w:noProof w:val="0"/>
                <w:rtl/>
                <w:lang w:bidi="ar-EG"/>
              </w:rPr>
              <w:t>ثابتة</w:t>
            </w:r>
          </w:p>
          <w:p w:rsidR="009C6444" w:rsidRPr="006253DB" w:rsidRDefault="009C6444" w:rsidP="00AE3367">
            <w:pPr>
              <w:pStyle w:val="TableTextS50"/>
              <w:tabs>
                <w:tab w:val="clear" w:pos="567"/>
                <w:tab w:val="clear" w:pos="737"/>
                <w:tab w:val="left" w:pos="631"/>
              </w:tabs>
              <w:bidi/>
              <w:spacing w:line="230" w:lineRule="exact"/>
              <w:ind w:left="170" w:hanging="170"/>
              <w:rPr>
                <w:noProof w:val="0"/>
                <w:lang w:bidi="ar-EG"/>
              </w:rPr>
            </w:pPr>
            <w:r w:rsidRPr="006253DB">
              <w:rPr>
                <w:b/>
                <w:bCs/>
                <w:noProof w:val="0"/>
                <w:rtl/>
                <w:lang w:bidi="ar-EG"/>
              </w:rPr>
              <w:t>ثابتة ساتلية</w:t>
            </w:r>
            <w:r w:rsidRPr="006253DB">
              <w:rPr>
                <w:noProof w:val="0"/>
                <w:rtl/>
                <w:lang w:bidi="ar-EG"/>
              </w:rPr>
              <w:t xml:space="preserve"> (فضاء-أرض)</w:t>
            </w:r>
          </w:p>
          <w:p w:rsidR="009C6444" w:rsidRPr="006253DB" w:rsidRDefault="009C6444" w:rsidP="00AE3367">
            <w:pPr>
              <w:pStyle w:val="TableTextS50"/>
              <w:tabs>
                <w:tab w:val="clear" w:pos="567"/>
                <w:tab w:val="clear" w:pos="737"/>
                <w:tab w:val="left" w:pos="631"/>
              </w:tabs>
              <w:bidi/>
              <w:spacing w:line="230" w:lineRule="exact"/>
              <w:ind w:left="170" w:hanging="170"/>
              <w:rPr>
                <w:noProof w:val="0"/>
                <w:lang w:bidi="ar-EG"/>
              </w:rPr>
            </w:pPr>
            <w:r w:rsidRPr="006253DB">
              <w:rPr>
                <w:noProof w:val="0"/>
                <w:rtl/>
                <w:lang w:bidi="ar-EG"/>
              </w:rPr>
              <w:t>هواة</w:t>
            </w:r>
          </w:p>
          <w:p w:rsidR="009C6444" w:rsidRPr="006253DB" w:rsidRDefault="009C6444" w:rsidP="00C24C35">
            <w:pPr>
              <w:pStyle w:val="TableTextS50"/>
              <w:tabs>
                <w:tab w:val="clear" w:pos="567"/>
                <w:tab w:val="clear" w:pos="737"/>
                <w:tab w:val="left" w:pos="631"/>
              </w:tabs>
              <w:bidi/>
              <w:spacing w:line="230" w:lineRule="exact"/>
              <w:ind w:left="170" w:hanging="170"/>
              <w:rPr>
                <w:noProof w:val="0"/>
                <w:rtl/>
                <w:lang w:bidi="ar-EG"/>
              </w:rPr>
            </w:pPr>
            <w:r w:rsidRPr="006253DB">
              <w:rPr>
                <w:noProof w:val="0"/>
                <w:rtl/>
                <w:lang w:bidi="ar-EG"/>
              </w:rPr>
              <w:t>متنقلة</w:t>
            </w:r>
            <w:r>
              <w:rPr>
                <w:rFonts w:hint="cs"/>
                <w:noProof w:val="0"/>
                <w:rtl/>
                <w:lang w:bidi="ar-EG"/>
              </w:rPr>
              <w:t xml:space="preserve"> </w:t>
            </w:r>
            <w:r w:rsidRPr="006253DB">
              <w:rPr>
                <w:noProof w:val="0"/>
                <w:rtl/>
                <w:lang w:bidi="ar-EG"/>
              </w:rPr>
              <w:t xml:space="preserve"> </w:t>
            </w:r>
            <w:r w:rsidRPr="00F92CD7">
              <w:rPr>
                <w:rStyle w:val="Artref2"/>
              </w:rPr>
              <w:t>432B.5</w:t>
            </w:r>
          </w:p>
          <w:p w:rsidR="0061244E" w:rsidRPr="009C6444" w:rsidRDefault="009C6444" w:rsidP="00AE3367">
            <w:pPr>
              <w:pStyle w:val="TableTextS50"/>
              <w:tabs>
                <w:tab w:val="clear" w:pos="567"/>
                <w:tab w:val="clear" w:pos="737"/>
                <w:tab w:val="left" w:pos="631"/>
              </w:tabs>
              <w:bidi/>
              <w:spacing w:line="230" w:lineRule="exact"/>
              <w:ind w:left="170" w:hanging="170"/>
            </w:pPr>
            <w:r w:rsidRPr="006253DB">
              <w:rPr>
                <w:noProof w:val="0"/>
                <w:rtl/>
                <w:lang w:bidi="ar-EG"/>
              </w:rPr>
              <w:t>تحديد راديوي للموقع</w:t>
            </w:r>
            <w:r>
              <w:rPr>
                <w:rFonts w:hint="cs"/>
                <w:noProof w:val="0"/>
                <w:rtl/>
                <w:lang w:bidi="ar-EG"/>
              </w:rPr>
              <w:t xml:space="preserve"> </w:t>
            </w:r>
            <w:r w:rsidRPr="006253DB">
              <w:rPr>
                <w:noProof w:val="0"/>
                <w:rtl/>
                <w:lang w:bidi="ar-EG"/>
              </w:rPr>
              <w:t xml:space="preserve"> </w:t>
            </w:r>
            <w:r w:rsidRPr="00F92CD7">
              <w:rPr>
                <w:rStyle w:val="Artref2"/>
              </w:rPr>
              <w:t>433.5</w:t>
            </w:r>
            <w:r w:rsidR="00AE3367">
              <w:rPr>
                <w:rStyle w:val="Artref2"/>
                <w:rtl/>
              </w:rPr>
              <w:br/>
            </w:r>
            <w:r w:rsidRPr="009C6444">
              <w:t>432A.5</w:t>
            </w:r>
            <w:r>
              <w:t xml:space="preserve">  </w:t>
            </w:r>
            <w:r w:rsidRPr="009C6444">
              <w:t>432.5  282.5</w:t>
            </w:r>
          </w:p>
        </w:tc>
      </w:tr>
      <w:tr w:rsidR="00E74DE2" w:rsidRPr="0061244E" w:rsidTr="0061244E">
        <w:trPr>
          <w:cantSplit/>
          <w:trHeight w:val="1500"/>
          <w:jc w:val="center"/>
        </w:trPr>
        <w:tc>
          <w:tcPr>
            <w:tcW w:w="3093" w:type="dxa"/>
            <w:tcBorders>
              <w:left w:val="single" w:sz="6" w:space="0" w:color="auto"/>
              <w:bottom w:val="single" w:sz="6" w:space="0" w:color="auto"/>
              <w:right w:val="single" w:sz="6" w:space="0" w:color="auto"/>
            </w:tcBorders>
          </w:tcPr>
          <w:p w:rsidR="00E74DE2" w:rsidRDefault="00E74DE2" w:rsidP="00E74DE2">
            <w:pPr>
              <w:pStyle w:val="TableTextS50"/>
              <w:bidi/>
              <w:spacing w:before="20" w:after="20" w:line="220" w:lineRule="exact"/>
              <w:ind w:left="170" w:hanging="170"/>
              <w:rPr>
                <w:color w:val="000000"/>
              </w:rPr>
            </w:pPr>
          </w:p>
          <w:p w:rsidR="00E74DE2" w:rsidRDefault="00E74DE2" w:rsidP="00E74DE2">
            <w:pPr>
              <w:pStyle w:val="TableTextS50"/>
              <w:bidi/>
              <w:spacing w:before="20" w:after="20" w:line="220" w:lineRule="exact"/>
              <w:ind w:left="170" w:hanging="170"/>
              <w:rPr>
                <w:rStyle w:val="Artref"/>
                <w:color w:val="000000"/>
                <w:rtl/>
              </w:rPr>
            </w:pPr>
          </w:p>
          <w:p w:rsidR="00E74DE2" w:rsidRDefault="00E74DE2" w:rsidP="00E74DE2">
            <w:pPr>
              <w:pStyle w:val="TableTextS50"/>
              <w:bidi/>
              <w:spacing w:before="20" w:after="20" w:line="220" w:lineRule="exact"/>
              <w:ind w:left="170" w:hanging="170"/>
              <w:rPr>
                <w:rStyle w:val="Artref"/>
                <w:color w:val="000000"/>
              </w:rPr>
            </w:pPr>
          </w:p>
          <w:p w:rsidR="00E74DE2" w:rsidRDefault="00E74DE2" w:rsidP="00E74DE2">
            <w:pPr>
              <w:pStyle w:val="TableTextS50"/>
              <w:bidi/>
              <w:spacing w:before="20" w:after="20" w:line="220" w:lineRule="exact"/>
              <w:ind w:left="170" w:hanging="170"/>
              <w:rPr>
                <w:rStyle w:val="Artref"/>
                <w:color w:val="000000"/>
              </w:rPr>
            </w:pPr>
          </w:p>
          <w:p w:rsidR="00E74DE2" w:rsidRDefault="00E74DE2" w:rsidP="00E74DE2">
            <w:pPr>
              <w:pStyle w:val="TableTextS50"/>
              <w:bidi/>
              <w:spacing w:before="20" w:after="20" w:line="220" w:lineRule="exact"/>
              <w:ind w:left="170" w:hanging="170"/>
              <w:rPr>
                <w:rStyle w:val="Artref"/>
                <w:color w:val="000000"/>
              </w:rPr>
            </w:pPr>
          </w:p>
          <w:p w:rsidR="00E74DE2" w:rsidRPr="00B07A4D" w:rsidRDefault="00E74DE2" w:rsidP="00E74DE2">
            <w:pPr>
              <w:pStyle w:val="TableTextS50"/>
              <w:bidi/>
              <w:spacing w:before="20" w:after="20" w:line="220" w:lineRule="exact"/>
              <w:ind w:left="170" w:hanging="170"/>
              <w:rPr>
                <w:rStyle w:val="Tablefreq"/>
                <w:color w:val="000000"/>
                <w:lang w:val="fr-CH"/>
              </w:rPr>
            </w:pPr>
            <w:r w:rsidRPr="0061244E">
              <w:rPr>
                <w:b/>
                <w:bCs/>
                <w:color w:val="000000"/>
              </w:rPr>
              <w:t>431.5</w:t>
            </w:r>
          </w:p>
        </w:tc>
        <w:tc>
          <w:tcPr>
            <w:tcW w:w="3109" w:type="dxa"/>
            <w:tcBorders>
              <w:top w:val="single" w:sz="4" w:space="0" w:color="auto"/>
              <w:left w:val="single" w:sz="6" w:space="0" w:color="auto"/>
              <w:right w:val="single" w:sz="6" w:space="0" w:color="auto"/>
            </w:tcBorders>
          </w:tcPr>
          <w:p w:rsidR="00E74DE2" w:rsidRPr="00FA3B95" w:rsidRDefault="00E74DE2" w:rsidP="00E74DE2">
            <w:pPr>
              <w:pStyle w:val="TableTextS50"/>
              <w:tabs>
                <w:tab w:val="clear" w:pos="567"/>
                <w:tab w:val="clear" w:pos="737"/>
                <w:tab w:val="left" w:pos="631"/>
              </w:tabs>
              <w:bidi/>
              <w:spacing w:line="260" w:lineRule="exact"/>
              <w:rPr>
                <w:rStyle w:val="Tablefreq"/>
                <w:rFonts w:hint="cs"/>
                <w:rtl/>
                <w:lang w:bidi="ar-EG"/>
              </w:rPr>
            </w:pPr>
            <w:r w:rsidRPr="00FA3B95">
              <w:rPr>
                <w:rStyle w:val="Tablefreq"/>
              </w:rPr>
              <w:t>3 700-3 500</w:t>
            </w:r>
          </w:p>
          <w:p w:rsidR="00E74DE2" w:rsidRPr="006253DB" w:rsidRDefault="00E74DE2" w:rsidP="00E74DE2">
            <w:pPr>
              <w:pStyle w:val="TableTextS50"/>
              <w:tabs>
                <w:tab w:val="clear" w:pos="567"/>
                <w:tab w:val="clear" w:pos="737"/>
                <w:tab w:val="left" w:pos="631"/>
              </w:tabs>
              <w:bidi/>
              <w:spacing w:line="260" w:lineRule="exact"/>
              <w:ind w:left="170" w:hanging="170"/>
              <w:rPr>
                <w:noProof w:val="0"/>
                <w:lang w:bidi="ar-EG"/>
              </w:rPr>
            </w:pPr>
            <w:r w:rsidRPr="006253DB">
              <w:rPr>
                <w:b/>
                <w:bCs/>
                <w:noProof w:val="0"/>
                <w:rtl/>
                <w:lang w:bidi="ar-EG"/>
              </w:rPr>
              <w:t>ثابتة</w:t>
            </w:r>
          </w:p>
          <w:p w:rsidR="00E74DE2" w:rsidRPr="006253DB" w:rsidRDefault="00E74DE2" w:rsidP="00E74DE2">
            <w:pPr>
              <w:pStyle w:val="TableTextS50"/>
              <w:tabs>
                <w:tab w:val="clear" w:pos="567"/>
                <w:tab w:val="clear" w:pos="737"/>
                <w:tab w:val="left" w:pos="631"/>
              </w:tabs>
              <w:bidi/>
              <w:spacing w:line="260" w:lineRule="exact"/>
              <w:ind w:left="170" w:hanging="170"/>
              <w:rPr>
                <w:noProof w:val="0"/>
                <w:lang w:bidi="ar-EG"/>
              </w:rPr>
            </w:pPr>
            <w:r w:rsidRPr="006253DB">
              <w:rPr>
                <w:b/>
                <w:bCs/>
                <w:noProof w:val="0"/>
                <w:rtl/>
                <w:lang w:bidi="ar-EG"/>
              </w:rPr>
              <w:t>ثابتة ساتلية</w:t>
            </w:r>
            <w:r w:rsidRPr="006253DB">
              <w:rPr>
                <w:noProof w:val="0"/>
                <w:rtl/>
                <w:lang w:bidi="ar-EG"/>
              </w:rPr>
              <w:t xml:space="preserve"> (فضاء-أرض)</w:t>
            </w:r>
          </w:p>
          <w:p w:rsidR="00E74DE2" w:rsidRPr="006253DB" w:rsidRDefault="00E74DE2" w:rsidP="00E74DE2">
            <w:pPr>
              <w:pStyle w:val="TableTextS50"/>
              <w:tabs>
                <w:tab w:val="clear" w:pos="567"/>
                <w:tab w:val="clear" w:pos="737"/>
                <w:tab w:val="left" w:pos="631"/>
              </w:tabs>
              <w:bidi/>
              <w:spacing w:line="230" w:lineRule="exact"/>
              <w:ind w:left="170" w:hanging="170"/>
              <w:rPr>
                <w:noProof w:val="0"/>
                <w:lang w:bidi="ar-EG"/>
              </w:rPr>
            </w:pPr>
            <w:r w:rsidRPr="006253DB">
              <w:rPr>
                <w:b/>
                <w:bCs/>
                <w:noProof w:val="0"/>
                <w:rtl/>
                <w:lang w:bidi="ar-EG"/>
              </w:rPr>
              <w:t>متنقلة</w:t>
            </w:r>
            <w:r>
              <w:rPr>
                <w:noProof w:val="0"/>
                <w:rtl/>
                <w:lang w:bidi="ar-EG"/>
              </w:rPr>
              <w:t xml:space="preserve"> باستثناء المتنقلة للطيران</w:t>
            </w:r>
            <w:r>
              <w:rPr>
                <w:rFonts w:hint="cs"/>
                <w:noProof w:val="0"/>
                <w:rtl/>
                <w:lang w:bidi="ar-EG"/>
              </w:rPr>
              <w:t xml:space="preserve"> </w:t>
            </w:r>
            <w:ins w:id="12" w:author="Nasrallah, Samuel" w:date="2015-10-23T23:37:00Z">
              <w:r w:rsidRPr="00951411">
                <w:rPr>
                  <w:noProof w:val="0"/>
                  <w:lang w:bidi="ar-EG"/>
                  <w:rPrChange w:id="13" w:author="Tahawi, Mohamad " w:date="2015-10-24T10:49:00Z">
                    <w:rPr>
                      <w:b/>
                      <w:bCs/>
                      <w:noProof w:val="0"/>
                      <w:lang w:bidi="ar-EG"/>
                    </w:rPr>
                  </w:rPrChange>
                </w:rPr>
                <w:t>ADD</w:t>
              </w:r>
            </w:ins>
            <w:ins w:id="14" w:author="Khalil, Magdy" w:date="2015-10-30T21:42:00Z">
              <w:r w:rsidRPr="00951411">
                <w:rPr>
                  <w:rFonts w:hint="eastAsia"/>
                  <w:noProof w:val="0"/>
                  <w:rtl/>
                  <w:lang w:bidi="ar-EG"/>
                </w:rPr>
                <w:t>  </w:t>
              </w:r>
            </w:ins>
            <w:ins w:id="15" w:author="Nasrallah, Samuel" w:date="2015-10-23T23:37:00Z">
              <w:r w:rsidRPr="008A0A6E">
                <w:rPr>
                  <w:rStyle w:val="Artref"/>
                  <w:b w:val="0"/>
                  <w:bCs w:val="0"/>
                  <w:rPrChange w:id="16" w:author="Tahawi, Mohamad " w:date="2015-10-24T10:49:00Z">
                    <w:rPr>
                      <w:b/>
                      <w:bCs/>
                      <w:noProof w:val="0"/>
                      <w:lang w:bidi="ar-EG"/>
                    </w:rPr>
                  </w:rPrChange>
                </w:rPr>
                <w:t>IMT.5</w:t>
              </w:r>
            </w:ins>
          </w:p>
          <w:p w:rsidR="00E74DE2" w:rsidRPr="00B07A4D" w:rsidRDefault="00E74DE2" w:rsidP="00E74DE2">
            <w:pPr>
              <w:pStyle w:val="TableTextS50"/>
              <w:bidi/>
              <w:spacing w:before="20" w:after="20" w:line="220" w:lineRule="exact"/>
              <w:ind w:left="170" w:hanging="170"/>
              <w:rPr>
                <w:rStyle w:val="Tablefreq"/>
                <w:color w:val="000000"/>
                <w:lang w:val="fr-CH"/>
              </w:rPr>
            </w:pPr>
            <w:r w:rsidRPr="006253DB">
              <w:rPr>
                <w:noProof w:val="0"/>
                <w:rtl/>
                <w:lang w:bidi="ar-EG"/>
              </w:rPr>
              <w:t>تحديد راديوي للموقع</w:t>
            </w:r>
            <w:r>
              <w:rPr>
                <w:rFonts w:hint="cs"/>
                <w:noProof w:val="0"/>
                <w:rtl/>
                <w:lang w:bidi="ar-EG"/>
              </w:rPr>
              <w:t xml:space="preserve"> </w:t>
            </w:r>
            <w:r w:rsidRPr="006253DB">
              <w:rPr>
                <w:noProof w:val="0"/>
                <w:rtl/>
                <w:lang w:bidi="ar-EG"/>
              </w:rPr>
              <w:t xml:space="preserve"> </w:t>
            </w:r>
            <w:r w:rsidRPr="00F92CD7">
              <w:rPr>
                <w:rStyle w:val="Artref2"/>
              </w:rPr>
              <w:t>433.5</w:t>
            </w:r>
          </w:p>
        </w:tc>
        <w:tc>
          <w:tcPr>
            <w:tcW w:w="3101" w:type="dxa"/>
            <w:tcBorders>
              <w:top w:val="single" w:sz="4" w:space="0" w:color="auto"/>
              <w:left w:val="single" w:sz="6" w:space="0" w:color="auto"/>
              <w:bottom w:val="single" w:sz="6" w:space="0" w:color="auto"/>
              <w:right w:val="single" w:sz="6" w:space="0" w:color="auto"/>
            </w:tcBorders>
          </w:tcPr>
          <w:p w:rsidR="00E74DE2" w:rsidRPr="00FA3B95" w:rsidRDefault="00E74DE2" w:rsidP="00E74DE2">
            <w:pPr>
              <w:pStyle w:val="TableTextS50"/>
              <w:tabs>
                <w:tab w:val="clear" w:pos="567"/>
                <w:tab w:val="clear" w:pos="737"/>
                <w:tab w:val="left" w:pos="631"/>
              </w:tabs>
              <w:bidi/>
              <w:spacing w:line="260" w:lineRule="exact"/>
              <w:rPr>
                <w:rStyle w:val="Tablefreq"/>
              </w:rPr>
            </w:pPr>
            <w:r w:rsidRPr="00FA3B95">
              <w:rPr>
                <w:rStyle w:val="Tablefreq"/>
              </w:rPr>
              <w:t>3 600-3 500</w:t>
            </w:r>
          </w:p>
          <w:p w:rsidR="00E74DE2" w:rsidRPr="006253DB" w:rsidRDefault="00E74DE2" w:rsidP="00E74DE2">
            <w:pPr>
              <w:pStyle w:val="TableTextS50"/>
              <w:tabs>
                <w:tab w:val="clear" w:pos="567"/>
                <w:tab w:val="clear" w:pos="737"/>
                <w:tab w:val="left" w:pos="631"/>
              </w:tabs>
              <w:bidi/>
              <w:spacing w:line="260" w:lineRule="exact"/>
              <w:rPr>
                <w:noProof w:val="0"/>
                <w:lang w:bidi="ar-EG"/>
              </w:rPr>
            </w:pPr>
            <w:r w:rsidRPr="006253DB">
              <w:rPr>
                <w:b/>
                <w:bCs/>
                <w:noProof w:val="0"/>
                <w:rtl/>
                <w:lang w:bidi="ar-EG"/>
              </w:rPr>
              <w:t>ثابتة</w:t>
            </w:r>
          </w:p>
          <w:p w:rsidR="00E74DE2" w:rsidRPr="006253DB" w:rsidRDefault="00E74DE2" w:rsidP="00E74DE2">
            <w:pPr>
              <w:pStyle w:val="TableTextS50"/>
              <w:tabs>
                <w:tab w:val="clear" w:pos="567"/>
                <w:tab w:val="clear" w:pos="737"/>
                <w:tab w:val="left" w:pos="631"/>
              </w:tabs>
              <w:bidi/>
              <w:spacing w:line="260" w:lineRule="exact"/>
              <w:rPr>
                <w:noProof w:val="0"/>
                <w:lang w:bidi="ar-EG"/>
              </w:rPr>
            </w:pPr>
            <w:r w:rsidRPr="006253DB">
              <w:rPr>
                <w:b/>
                <w:bCs/>
                <w:noProof w:val="0"/>
                <w:rtl/>
                <w:lang w:bidi="ar-EG"/>
              </w:rPr>
              <w:t>ثابتة ساتلية</w:t>
            </w:r>
            <w:r w:rsidRPr="006253DB">
              <w:rPr>
                <w:noProof w:val="0"/>
                <w:rtl/>
                <w:lang w:bidi="ar-EG"/>
              </w:rPr>
              <w:t xml:space="preserve"> (فضاء-أرض)</w:t>
            </w:r>
          </w:p>
          <w:p w:rsidR="00E74DE2" w:rsidRPr="006253DB" w:rsidRDefault="00E74DE2" w:rsidP="00E74DE2">
            <w:pPr>
              <w:pStyle w:val="TableTextS50"/>
              <w:tabs>
                <w:tab w:val="clear" w:pos="170"/>
                <w:tab w:val="clear" w:pos="567"/>
                <w:tab w:val="clear" w:pos="737"/>
                <w:tab w:val="left" w:pos="184"/>
                <w:tab w:val="left" w:pos="631"/>
              </w:tabs>
              <w:bidi/>
              <w:spacing w:line="260" w:lineRule="exact"/>
              <w:rPr>
                <w:noProof w:val="0"/>
                <w:rtl/>
                <w:lang w:bidi="ar-EG"/>
              </w:rPr>
            </w:pPr>
            <w:r w:rsidRPr="006253DB">
              <w:rPr>
                <w:b/>
                <w:bCs/>
                <w:noProof w:val="0"/>
                <w:rtl/>
                <w:lang w:bidi="ar-EG"/>
              </w:rPr>
              <w:t>متنقلة</w:t>
            </w:r>
            <w:r w:rsidRPr="006253DB">
              <w:rPr>
                <w:noProof w:val="0"/>
                <w:rtl/>
                <w:lang w:bidi="ar-EG"/>
              </w:rPr>
              <w:t xml:space="preserve"> باستثناء المتنقلة للطيران</w:t>
            </w:r>
            <w:r>
              <w:rPr>
                <w:rFonts w:hint="cs"/>
                <w:noProof w:val="0"/>
                <w:rtl/>
                <w:lang w:bidi="ar-EG"/>
              </w:rPr>
              <w:t xml:space="preserve"> </w:t>
            </w:r>
            <w:r w:rsidRPr="006253DB">
              <w:rPr>
                <w:noProof w:val="0"/>
                <w:rtl/>
                <w:lang w:bidi="ar-EG"/>
              </w:rPr>
              <w:t xml:space="preserve"> </w:t>
            </w:r>
            <w:r w:rsidRPr="00F92CD7">
              <w:rPr>
                <w:rStyle w:val="Artref2"/>
              </w:rPr>
              <w:t>433A.5</w:t>
            </w:r>
          </w:p>
          <w:p w:rsidR="00E74DE2" w:rsidRPr="006253DB" w:rsidRDefault="00E74DE2" w:rsidP="00E74DE2">
            <w:pPr>
              <w:pStyle w:val="TableTextS50"/>
              <w:tabs>
                <w:tab w:val="clear" w:pos="567"/>
                <w:tab w:val="clear" w:pos="737"/>
                <w:tab w:val="left" w:pos="631"/>
              </w:tabs>
              <w:bidi/>
              <w:spacing w:line="260" w:lineRule="exact"/>
              <w:rPr>
                <w:rStyle w:val="Tablefreq"/>
                <w:b w:val="0"/>
                <w:noProof w:val="0"/>
                <w:lang w:bidi="ar-EG"/>
              </w:rPr>
            </w:pPr>
            <w:r w:rsidRPr="006253DB">
              <w:rPr>
                <w:noProof w:val="0"/>
                <w:rtl/>
                <w:lang w:bidi="ar-EG"/>
              </w:rPr>
              <w:t>تحديد راديوي للموقع</w:t>
            </w:r>
            <w:r w:rsidR="00AE3367">
              <w:rPr>
                <w:rFonts w:hint="cs"/>
                <w:noProof w:val="0"/>
                <w:rtl/>
                <w:lang w:bidi="ar-EG"/>
              </w:rPr>
              <w:t xml:space="preserve"> </w:t>
            </w:r>
            <w:r w:rsidRPr="006253DB">
              <w:rPr>
                <w:noProof w:val="0"/>
                <w:rtl/>
                <w:lang w:bidi="ar-EG"/>
              </w:rPr>
              <w:t xml:space="preserve"> </w:t>
            </w:r>
            <w:r w:rsidRPr="00F92CD7">
              <w:rPr>
                <w:rStyle w:val="Artref2"/>
              </w:rPr>
              <w:t>433.5</w:t>
            </w:r>
          </w:p>
        </w:tc>
      </w:tr>
      <w:tr w:rsidR="00E74DE2" w:rsidRPr="0061244E" w:rsidTr="0061244E">
        <w:trPr>
          <w:cantSplit/>
          <w:jc w:val="center"/>
        </w:trPr>
        <w:tc>
          <w:tcPr>
            <w:tcW w:w="3093" w:type="dxa"/>
            <w:tcBorders>
              <w:top w:val="single" w:sz="6" w:space="0" w:color="auto"/>
              <w:left w:val="single" w:sz="6" w:space="0" w:color="auto"/>
              <w:right w:val="single" w:sz="6" w:space="0" w:color="auto"/>
            </w:tcBorders>
          </w:tcPr>
          <w:p w:rsidR="00E74DE2" w:rsidRPr="00FA3B95" w:rsidRDefault="00E74DE2" w:rsidP="00E74DE2">
            <w:pPr>
              <w:pStyle w:val="TableTextS50"/>
              <w:bidi/>
              <w:spacing w:line="230" w:lineRule="exact"/>
              <w:rPr>
                <w:rStyle w:val="Tablefreq"/>
              </w:rPr>
            </w:pPr>
            <w:r w:rsidRPr="00FA3B95">
              <w:rPr>
                <w:rStyle w:val="Tablefreq"/>
              </w:rPr>
              <w:t>4 200-3 600</w:t>
            </w:r>
          </w:p>
          <w:p w:rsidR="00E74DE2" w:rsidRPr="006253DB" w:rsidRDefault="00E74DE2" w:rsidP="00E74DE2">
            <w:pPr>
              <w:pStyle w:val="TableTextS50"/>
              <w:bidi/>
              <w:spacing w:line="230" w:lineRule="exact"/>
              <w:rPr>
                <w:noProof w:val="0"/>
                <w:lang w:bidi="ar-EG"/>
              </w:rPr>
            </w:pPr>
            <w:r w:rsidRPr="006253DB">
              <w:rPr>
                <w:b/>
                <w:bCs/>
                <w:noProof w:val="0"/>
                <w:rtl/>
                <w:lang w:bidi="ar-EG"/>
              </w:rPr>
              <w:t>ثابتة</w:t>
            </w:r>
          </w:p>
          <w:p w:rsidR="00E74DE2" w:rsidRPr="006253DB" w:rsidRDefault="00E74DE2" w:rsidP="00E74DE2">
            <w:pPr>
              <w:pStyle w:val="TableTextS50"/>
              <w:bidi/>
              <w:spacing w:line="230" w:lineRule="exact"/>
              <w:ind w:left="170" w:hanging="170"/>
              <w:rPr>
                <w:noProof w:val="0"/>
                <w:lang w:bidi="ar-EG"/>
              </w:rPr>
            </w:pPr>
            <w:r w:rsidRPr="006253DB">
              <w:rPr>
                <w:b/>
                <w:bCs/>
                <w:noProof w:val="0"/>
                <w:rtl/>
                <w:lang w:bidi="ar-EG"/>
              </w:rPr>
              <w:t>ثابتة ساتلية</w:t>
            </w:r>
            <w:r w:rsidRPr="006253DB">
              <w:rPr>
                <w:noProof w:val="0"/>
                <w:rtl/>
                <w:lang w:bidi="ar-EG"/>
              </w:rPr>
              <w:br/>
              <w:t>(فضاء-أرض)</w:t>
            </w:r>
          </w:p>
          <w:p w:rsidR="00E74DE2" w:rsidRPr="00B07A4D" w:rsidRDefault="00E74DE2" w:rsidP="00E74DE2">
            <w:pPr>
              <w:pStyle w:val="TableTextS50"/>
              <w:bidi/>
              <w:spacing w:before="20" w:after="20" w:line="220" w:lineRule="exact"/>
              <w:ind w:left="170" w:hanging="170"/>
              <w:rPr>
                <w:b/>
              </w:rPr>
            </w:pPr>
            <w:r w:rsidRPr="006253DB">
              <w:rPr>
                <w:noProof w:val="0"/>
                <w:rtl/>
                <w:lang w:bidi="ar-EG"/>
              </w:rPr>
              <w:t>متنقلة</w:t>
            </w:r>
          </w:p>
        </w:tc>
        <w:tc>
          <w:tcPr>
            <w:tcW w:w="3109" w:type="dxa"/>
            <w:tcBorders>
              <w:left w:val="single" w:sz="6" w:space="0" w:color="auto"/>
              <w:bottom w:val="single" w:sz="6" w:space="0" w:color="auto"/>
              <w:right w:val="single" w:sz="6" w:space="0" w:color="auto"/>
            </w:tcBorders>
          </w:tcPr>
          <w:p w:rsidR="00E74DE2" w:rsidRPr="00B07A4D" w:rsidRDefault="00E74DE2" w:rsidP="00E74DE2">
            <w:pPr>
              <w:pStyle w:val="TableTextS50"/>
              <w:rPr>
                <w:rStyle w:val="Artref"/>
                <w:color w:val="000000"/>
                <w:lang w:val="fr-CH"/>
              </w:rPr>
            </w:pPr>
            <w:bookmarkStart w:id="17" w:name="_GoBack"/>
            <w:bookmarkEnd w:id="17"/>
          </w:p>
        </w:tc>
        <w:tc>
          <w:tcPr>
            <w:tcW w:w="3101" w:type="dxa"/>
            <w:tcBorders>
              <w:top w:val="single" w:sz="6" w:space="0" w:color="auto"/>
              <w:left w:val="single" w:sz="6" w:space="0" w:color="auto"/>
              <w:bottom w:val="single" w:sz="6" w:space="0" w:color="auto"/>
              <w:right w:val="single" w:sz="6" w:space="0" w:color="auto"/>
            </w:tcBorders>
          </w:tcPr>
          <w:p w:rsidR="00E74DE2" w:rsidRPr="00FA3B95" w:rsidRDefault="00E74DE2" w:rsidP="00E74DE2">
            <w:pPr>
              <w:pStyle w:val="TableTextS50"/>
              <w:tabs>
                <w:tab w:val="clear" w:pos="567"/>
                <w:tab w:val="clear" w:pos="737"/>
                <w:tab w:val="left" w:pos="631"/>
              </w:tabs>
              <w:bidi/>
              <w:spacing w:line="260" w:lineRule="exact"/>
              <w:rPr>
                <w:rStyle w:val="Tablefreq"/>
                <w:rtl/>
              </w:rPr>
            </w:pPr>
            <w:r w:rsidRPr="00FA3B95">
              <w:rPr>
                <w:rStyle w:val="Tablefreq"/>
              </w:rPr>
              <w:t>3 700-3 600</w:t>
            </w:r>
          </w:p>
          <w:p w:rsidR="00E74DE2" w:rsidRPr="006253DB" w:rsidRDefault="00E74DE2" w:rsidP="00E74DE2">
            <w:pPr>
              <w:pStyle w:val="TableTextS50"/>
              <w:tabs>
                <w:tab w:val="clear" w:pos="567"/>
                <w:tab w:val="clear" w:pos="737"/>
                <w:tab w:val="left" w:pos="631"/>
              </w:tabs>
              <w:bidi/>
              <w:spacing w:line="260" w:lineRule="exact"/>
              <w:rPr>
                <w:noProof w:val="0"/>
                <w:lang w:bidi="ar-EG"/>
              </w:rPr>
            </w:pPr>
            <w:r w:rsidRPr="006253DB">
              <w:rPr>
                <w:b/>
                <w:bCs/>
                <w:noProof w:val="0"/>
                <w:rtl/>
                <w:lang w:bidi="ar-EG"/>
              </w:rPr>
              <w:t>ثابتة</w:t>
            </w:r>
          </w:p>
          <w:p w:rsidR="00E74DE2" w:rsidRPr="006253DB" w:rsidRDefault="00E74DE2" w:rsidP="00E74DE2">
            <w:pPr>
              <w:pStyle w:val="TableTextS50"/>
              <w:tabs>
                <w:tab w:val="clear" w:pos="567"/>
                <w:tab w:val="clear" w:pos="737"/>
                <w:tab w:val="left" w:pos="631"/>
              </w:tabs>
              <w:bidi/>
              <w:spacing w:line="260" w:lineRule="exact"/>
              <w:rPr>
                <w:noProof w:val="0"/>
                <w:rtl/>
                <w:lang w:bidi="ar-EG"/>
              </w:rPr>
            </w:pPr>
            <w:r w:rsidRPr="006253DB">
              <w:rPr>
                <w:b/>
                <w:bCs/>
                <w:noProof w:val="0"/>
                <w:rtl/>
                <w:lang w:bidi="ar-EG"/>
              </w:rPr>
              <w:t>ثابتة ساتلية</w:t>
            </w:r>
            <w:r w:rsidRPr="006253DB">
              <w:rPr>
                <w:noProof w:val="0"/>
                <w:rtl/>
                <w:lang w:bidi="ar-EG"/>
              </w:rPr>
              <w:t xml:space="preserve"> (فضاء-أرض)</w:t>
            </w:r>
          </w:p>
          <w:p w:rsidR="00E74DE2" w:rsidRPr="006253DB" w:rsidRDefault="00E74DE2" w:rsidP="00E74DE2">
            <w:pPr>
              <w:pStyle w:val="TableTextS50"/>
              <w:tabs>
                <w:tab w:val="clear" w:pos="567"/>
                <w:tab w:val="clear" w:pos="737"/>
                <w:tab w:val="left" w:pos="631"/>
              </w:tabs>
              <w:bidi/>
              <w:spacing w:line="260" w:lineRule="exact"/>
              <w:rPr>
                <w:noProof w:val="0"/>
                <w:lang w:bidi="ar-EG"/>
              </w:rPr>
            </w:pPr>
            <w:r w:rsidRPr="006253DB">
              <w:rPr>
                <w:b/>
                <w:bCs/>
                <w:noProof w:val="0"/>
                <w:rtl/>
                <w:lang w:bidi="ar-EG"/>
              </w:rPr>
              <w:t>متنقلة</w:t>
            </w:r>
            <w:r w:rsidRPr="006253DB">
              <w:rPr>
                <w:noProof w:val="0"/>
                <w:rtl/>
                <w:lang w:bidi="ar-EG"/>
              </w:rPr>
              <w:t xml:space="preserve"> باستثناء المتنقلة للطيران</w:t>
            </w:r>
          </w:p>
          <w:p w:rsidR="00E74DE2" w:rsidRPr="006253DB" w:rsidRDefault="00E74DE2" w:rsidP="00E74DE2">
            <w:pPr>
              <w:pStyle w:val="TableTextS50"/>
              <w:tabs>
                <w:tab w:val="clear" w:pos="567"/>
                <w:tab w:val="clear" w:pos="737"/>
                <w:tab w:val="left" w:pos="631"/>
              </w:tabs>
              <w:bidi/>
              <w:spacing w:line="260" w:lineRule="exact"/>
              <w:rPr>
                <w:noProof w:val="0"/>
                <w:rtl/>
                <w:lang w:bidi="ar-EG"/>
              </w:rPr>
            </w:pPr>
            <w:r w:rsidRPr="006253DB">
              <w:rPr>
                <w:noProof w:val="0"/>
                <w:rtl/>
                <w:lang w:bidi="ar-EG"/>
              </w:rPr>
              <w:t>تحديد راديوي للموقع</w:t>
            </w:r>
          </w:p>
          <w:p w:rsidR="00E74DE2" w:rsidRPr="00F92CD7" w:rsidRDefault="00E74DE2" w:rsidP="00E74DE2">
            <w:pPr>
              <w:pStyle w:val="TableTextS50"/>
              <w:tabs>
                <w:tab w:val="clear" w:pos="170"/>
                <w:tab w:val="clear" w:pos="567"/>
                <w:tab w:val="clear" w:pos="737"/>
                <w:tab w:val="left" w:pos="326"/>
                <w:tab w:val="left" w:pos="631"/>
              </w:tabs>
              <w:bidi/>
              <w:spacing w:line="260" w:lineRule="exact"/>
              <w:rPr>
                <w:rStyle w:val="Artref2"/>
                <w:rtl/>
              </w:rPr>
            </w:pPr>
            <w:r w:rsidRPr="00F92CD7">
              <w:rPr>
                <w:rStyle w:val="Artref2"/>
              </w:rPr>
              <w:t>435.5</w:t>
            </w:r>
          </w:p>
        </w:tc>
      </w:tr>
      <w:tr w:rsidR="0061244E" w:rsidRPr="00B07A4D" w:rsidTr="0061244E">
        <w:trPr>
          <w:cantSplit/>
          <w:jc w:val="center"/>
        </w:trPr>
        <w:tc>
          <w:tcPr>
            <w:tcW w:w="3093" w:type="dxa"/>
            <w:tcBorders>
              <w:left w:val="single" w:sz="6" w:space="0" w:color="auto"/>
              <w:bottom w:val="single" w:sz="6" w:space="0" w:color="auto"/>
              <w:right w:val="single" w:sz="6" w:space="0" w:color="auto"/>
            </w:tcBorders>
          </w:tcPr>
          <w:p w:rsidR="0061244E" w:rsidRPr="00B07A4D" w:rsidRDefault="0061244E" w:rsidP="003B4480">
            <w:pPr>
              <w:pStyle w:val="TableTextS50"/>
              <w:spacing w:before="20" w:after="20" w:line="220" w:lineRule="exact"/>
              <w:ind w:left="170" w:hanging="170"/>
              <w:rPr>
                <w:rStyle w:val="Tablefreq"/>
                <w:color w:val="000000"/>
                <w:lang w:val="fr-CH"/>
              </w:rPr>
            </w:pPr>
          </w:p>
        </w:tc>
        <w:tc>
          <w:tcPr>
            <w:tcW w:w="6210" w:type="dxa"/>
            <w:gridSpan w:val="2"/>
            <w:tcBorders>
              <w:top w:val="single" w:sz="6" w:space="0" w:color="auto"/>
              <w:left w:val="single" w:sz="6" w:space="0" w:color="auto"/>
              <w:bottom w:val="single" w:sz="6" w:space="0" w:color="auto"/>
              <w:right w:val="single" w:sz="6" w:space="0" w:color="auto"/>
            </w:tcBorders>
          </w:tcPr>
          <w:p w:rsidR="00951411" w:rsidRDefault="00951411" w:rsidP="00951411">
            <w:pPr>
              <w:pStyle w:val="TableTextS50"/>
              <w:tabs>
                <w:tab w:val="clear" w:pos="567"/>
                <w:tab w:val="clear" w:pos="737"/>
                <w:tab w:val="left" w:pos="631"/>
              </w:tabs>
              <w:bidi/>
              <w:spacing w:line="230" w:lineRule="exact"/>
              <w:rPr>
                <w:rStyle w:val="Tablefreq"/>
                <w:rtl/>
              </w:rPr>
            </w:pPr>
            <w:r w:rsidRPr="00FA3B95">
              <w:rPr>
                <w:rStyle w:val="Tablefreq"/>
              </w:rPr>
              <w:t>4 200-3 700</w:t>
            </w:r>
          </w:p>
          <w:p w:rsidR="00951411" w:rsidRPr="00951411" w:rsidRDefault="00951411" w:rsidP="00951411">
            <w:pPr>
              <w:pStyle w:val="TableTextS50"/>
              <w:tabs>
                <w:tab w:val="clear" w:pos="567"/>
                <w:tab w:val="clear" w:pos="737"/>
                <w:tab w:val="left" w:pos="631"/>
              </w:tabs>
              <w:bidi/>
              <w:spacing w:line="230" w:lineRule="exact"/>
              <w:ind w:left="170" w:hanging="170"/>
            </w:pPr>
            <w:r w:rsidRPr="006253DB">
              <w:rPr>
                <w:b/>
                <w:bCs/>
                <w:noProof w:val="0"/>
                <w:rtl/>
                <w:lang w:bidi="ar-EG"/>
              </w:rPr>
              <w:t>ثابتة</w:t>
            </w:r>
          </w:p>
          <w:p w:rsidR="00951411" w:rsidRPr="00951411" w:rsidRDefault="00951411" w:rsidP="00951411">
            <w:pPr>
              <w:pStyle w:val="TableTextS50"/>
              <w:tabs>
                <w:tab w:val="clear" w:pos="567"/>
                <w:tab w:val="clear" w:pos="737"/>
                <w:tab w:val="left" w:pos="631"/>
              </w:tabs>
              <w:bidi/>
              <w:spacing w:line="230" w:lineRule="exact"/>
              <w:ind w:left="170" w:hanging="170"/>
            </w:pPr>
            <w:r w:rsidRPr="006253DB">
              <w:rPr>
                <w:b/>
                <w:bCs/>
                <w:noProof w:val="0"/>
                <w:rtl/>
                <w:lang w:bidi="ar-EG"/>
              </w:rPr>
              <w:t>ثابتة ساتلية</w:t>
            </w:r>
            <w:r w:rsidRPr="006253DB">
              <w:rPr>
                <w:noProof w:val="0"/>
                <w:rtl/>
                <w:lang w:bidi="ar-EG"/>
              </w:rPr>
              <w:t xml:space="preserve"> (فضاء-أرض)</w:t>
            </w:r>
          </w:p>
          <w:p w:rsidR="0061244E" w:rsidRPr="00951411" w:rsidRDefault="00951411" w:rsidP="00951411">
            <w:pPr>
              <w:pStyle w:val="TableTextS50"/>
              <w:bidi/>
              <w:spacing w:before="20" w:after="20" w:line="220" w:lineRule="exact"/>
              <w:ind w:left="170" w:hanging="170"/>
            </w:pPr>
            <w:r w:rsidRPr="006253DB">
              <w:rPr>
                <w:b/>
                <w:bCs/>
                <w:noProof w:val="0"/>
                <w:rtl/>
                <w:lang w:bidi="ar-EG"/>
              </w:rPr>
              <w:t>متنقلة</w:t>
            </w:r>
            <w:r w:rsidRPr="006253DB">
              <w:rPr>
                <w:noProof w:val="0"/>
                <w:rtl/>
                <w:lang w:bidi="ar-EG"/>
              </w:rPr>
              <w:t xml:space="preserve"> باستثناء المتنقلة للطيران</w:t>
            </w:r>
          </w:p>
        </w:tc>
      </w:tr>
    </w:tbl>
    <w:p w:rsidR="001B3FE7" w:rsidRPr="00041454" w:rsidRDefault="009F032C" w:rsidP="00C504CB">
      <w:pPr>
        <w:pStyle w:val="Reasons"/>
        <w:rPr>
          <w:spacing w:val="-6"/>
          <w:rtl/>
          <w:lang w:bidi="ar-EG"/>
        </w:rPr>
      </w:pPr>
      <w:r w:rsidRPr="00041454">
        <w:rPr>
          <w:spacing w:val="-6"/>
          <w:rtl/>
        </w:rPr>
        <w:t>الأسباب:</w:t>
      </w:r>
      <w:r w:rsidRPr="00041454">
        <w:rPr>
          <w:spacing w:val="-6"/>
        </w:rPr>
        <w:tab/>
      </w:r>
      <w:r w:rsidR="00385646" w:rsidRPr="00041454">
        <w:rPr>
          <w:rFonts w:hint="cs"/>
          <w:b w:val="0"/>
          <w:bCs w:val="0"/>
          <w:spacing w:val="-6"/>
          <w:rtl/>
          <w:lang w:bidi="ar-EG"/>
        </w:rPr>
        <w:t xml:space="preserve">توفير طيف إضافي للاتصالات المتنقلة الدولية للوفاء بالبند </w:t>
      </w:r>
      <w:r w:rsidR="00385646" w:rsidRPr="00041454">
        <w:rPr>
          <w:b w:val="0"/>
          <w:bCs w:val="0"/>
          <w:spacing w:val="-6"/>
          <w:lang w:bidi="ar-EG"/>
        </w:rPr>
        <w:t>1.1</w:t>
      </w:r>
      <w:r w:rsidR="00385646" w:rsidRPr="00041454">
        <w:rPr>
          <w:rFonts w:hint="cs"/>
          <w:b w:val="0"/>
          <w:bCs w:val="0"/>
          <w:spacing w:val="-6"/>
          <w:rtl/>
          <w:lang w:bidi="ar-EG"/>
        </w:rPr>
        <w:t xml:space="preserve"> من جدول الأعمال </w:t>
      </w:r>
      <w:r w:rsidR="00C504CB" w:rsidRPr="00041454">
        <w:rPr>
          <w:rFonts w:hint="cs"/>
          <w:b w:val="0"/>
          <w:bCs w:val="0"/>
          <w:spacing w:val="-6"/>
          <w:rtl/>
          <w:lang w:bidi="ar-EG"/>
        </w:rPr>
        <w:t>فيما يتعلق</w:t>
      </w:r>
      <w:r w:rsidR="00385646" w:rsidRPr="00041454">
        <w:rPr>
          <w:rFonts w:hint="cs"/>
          <w:b w:val="0"/>
          <w:bCs w:val="0"/>
          <w:spacing w:val="-6"/>
          <w:rtl/>
          <w:lang w:bidi="ar-EG"/>
        </w:rPr>
        <w:t xml:space="preserve"> </w:t>
      </w:r>
      <w:r w:rsidR="00C504CB" w:rsidRPr="00041454">
        <w:rPr>
          <w:rFonts w:hint="cs"/>
          <w:b w:val="0"/>
          <w:bCs w:val="0"/>
          <w:spacing w:val="-6"/>
          <w:rtl/>
          <w:lang w:bidi="ar-EG"/>
        </w:rPr>
        <w:t>ب</w:t>
      </w:r>
      <w:r w:rsidR="00385646" w:rsidRPr="00041454">
        <w:rPr>
          <w:rFonts w:hint="cs"/>
          <w:b w:val="0"/>
          <w:bCs w:val="0"/>
          <w:spacing w:val="-6"/>
          <w:rtl/>
          <w:lang w:bidi="ar-EG"/>
        </w:rPr>
        <w:t>الشبكات عالية السعة.</w:t>
      </w:r>
    </w:p>
    <w:p w:rsidR="001B3FE7" w:rsidRDefault="009F032C">
      <w:pPr>
        <w:pStyle w:val="Proposal"/>
        <w:rPr>
          <w:rtl/>
        </w:rPr>
      </w:pPr>
      <w:r>
        <w:t>ADD</w:t>
      </w:r>
      <w:r>
        <w:tab/>
        <w:t>B/70A1A2/2</w:t>
      </w:r>
    </w:p>
    <w:p w:rsidR="001B3FE7" w:rsidRDefault="009F032C" w:rsidP="009858B9">
      <w:pPr>
        <w:rPr>
          <w:rtl/>
        </w:rPr>
      </w:pPr>
      <w:r>
        <w:rPr>
          <w:rStyle w:val="Artdef"/>
          <w:rFonts w:ascii="Times New Roman"/>
        </w:rPr>
        <w:t>5.IMT</w:t>
      </w:r>
      <w:r>
        <w:tab/>
      </w:r>
      <w:r w:rsidR="00C504CB">
        <w:rPr>
          <w:rFonts w:hint="cs"/>
          <w:rtl/>
          <w:lang w:bidi="ar-EG"/>
        </w:rPr>
        <w:t>في</w:t>
      </w:r>
      <w:r w:rsidR="00041454">
        <w:rPr>
          <w:rFonts w:hint="eastAsia"/>
          <w:rtl/>
          <w:lang w:bidi="ar-EG"/>
        </w:rPr>
        <w:t> </w:t>
      </w:r>
      <w:r w:rsidR="00C504CB">
        <w:rPr>
          <w:rFonts w:hint="cs"/>
          <w:rtl/>
          <w:lang w:bidi="ar-EG"/>
        </w:rPr>
        <w:t>الإقليم</w:t>
      </w:r>
      <w:r w:rsidR="00041454">
        <w:rPr>
          <w:rFonts w:hint="eastAsia"/>
          <w:rtl/>
          <w:lang w:bidi="ar-EG"/>
        </w:rPr>
        <w:t> </w:t>
      </w:r>
      <w:r w:rsidR="00C504CB">
        <w:rPr>
          <w:lang w:bidi="ar-EG"/>
        </w:rPr>
        <w:t>2</w:t>
      </w:r>
      <w:r w:rsidR="00C504CB">
        <w:rPr>
          <w:rFonts w:hint="cs"/>
          <w:rtl/>
        </w:rPr>
        <w:t>،</w:t>
      </w:r>
      <w:r w:rsidR="00464977" w:rsidRPr="00447BD4">
        <w:rPr>
          <w:rFonts w:hint="cs"/>
          <w:rtl/>
        </w:rPr>
        <w:t xml:space="preserve"> يُحدد نطاق التردد </w:t>
      </w:r>
      <w:r w:rsidR="00464977" w:rsidRPr="00447BD4">
        <w:t>3 600</w:t>
      </w:r>
      <w:r w:rsidR="00464977" w:rsidRPr="00447BD4">
        <w:noBreakHyphen/>
        <w:t>3 400</w:t>
      </w:r>
      <w:r w:rsidR="00041454">
        <w:rPr>
          <w:rFonts w:hint="eastAsia"/>
        </w:rPr>
        <w:t> </w:t>
      </w:r>
      <w:r w:rsidR="00464977" w:rsidRPr="00447BD4">
        <w:t>MHz</w:t>
      </w:r>
      <w:r w:rsidR="00717938">
        <w:rPr>
          <w:rFonts w:hint="cs"/>
          <w:rtl/>
        </w:rPr>
        <w:t xml:space="preserve"> </w:t>
      </w:r>
      <w:r w:rsidR="00464977" w:rsidRPr="00447BD4">
        <w:rPr>
          <w:rFonts w:hint="cs"/>
          <w:rtl/>
        </w:rPr>
        <w:t>لاستعمال الإدارات التي ترغب في</w:t>
      </w:r>
      <w:r w:rsidR="00041454">
        <w:rPr>
          <w:rFonts w:hint="eastAsia"/>
          <w:rtl/>
        </w:rPr>
        <w:t> </w:t>
      </w:r>
      <w:r w:rsidR="00464977" w:rsidRPr="00447BD4">
        <w:rPr>
          <w:rFonts w:hint="cs"/>
          <w:rtl/>
        </w:rPr>
        <w:t xml:space="preserve">تنفيذ الاتصالات المتنقلة الدولية </w:t>
      </w:r>
      <w:r w:rsidR="00464977" w:rsidRPr="00447BD4">
        <w:t>(IMT)</w:t>
      </w:r>
      <w:r w:rsidR="00464977" w:rsidRPr="00447BD4">
        <w:rPr>
          <w:rtl/>
        </w:rPr>
        <w:t>،</w:t>
      </w:r>
      <w:r w:rsidR="00464977" w:rsidRPr="00447BD4">
        <w:rPr>
          <w:rFonts w:hint="cs"/>
          <w:rtl/>
        </w:rPr>
        <w:t xml:space="preserve"> </w:t>
      </w:r>
      <w:r w:rsidR="00464977" w:rsidRPr="00447BD4">
        <w:rPr>
          <w:rtl/>
        </w:rPr>
        <w:t>شريطة الحصول على موافقة الإدارات الأخرى بموجب الرقم</w:t>
      </w:r>
      <w:r w:rsidR="00041454">
        <w:rPr>
          <w:rFonts w:hint="cs"/>
          <w:rtl/>
        </w:rPr>
        <w:t> </w:t>
      </w:r>
      <w:r w:rsidR="00464977" w:rsidRPr="00447BD4">
        <w:rPr>
          <w:b/>
          <w:bCs/>
        </w:rPr>
        <w:t>21.9</w:t>
      </w:r>
      <w:r w:rsidR="00464977" w:rsidRPr="00447BD4">
        <w:rPr>
          <w:rFonts w:hint="cs"/>
          <w:rtl/>
        </w:rPr>
        <w:t>.</w:t>
      </w:r>
      <w:r w:rsidR="006B4095">
        <w:rPr>
          <w:rFonts w:hint="cs"/>
          <w:rtl/>
        </w:rPr>
        <w:t xml:space="preserve"> انظر القرار</w:t>
      </w:r>
      <w:r w:rsidR="00041454">
        <w:rPr>
          <w:rFonts w:hint="eastAsia"/>
          <w:rtl/>
        </w:rPr>
        <w:t> </w:t>
      </w:r>
      <w:r w:rsidR="006B4095" w:rsidRPr="00F517BB">
        <w:rPr>
          <w:b/>
          <w:bCs/>
        </w:rPr>
        <w:t>[B</w:t>
      </w:r>
      <w:r w:rsidR="00041454">
        <w:rPr>
          <w:b/>
          <w:bCs/>
        </w:rPr>
        <w:noBreakHyphen/>
      </w:r>
      <w:r w:rsidR="006B4095" w:rsidRPr="00F517BB">
        <w:rPr>
          <w:b/>
          <w:bCs/>
        </w:rPr>
        <w:t>A11</w:t>
      </w:r>
      <w:r w:rsidR="00041454">
        <w:rPr>
          <w:b/>
          <w:bCs/>
        </w:rPr>
        <w:noBreakHyphen/>
      </w:r>
      <w:r w:rsidR="006B4095" w:rsidRPr="00F517BB">
        <w:rPr>
          <w:b/>
          <w:bCs/>
        </w:rPr>
        <w:t>IMT</w:t>
      </w:r>
      <w:r w:rsidR="00041454">
        <w:rPr>
          <w:b/>
          <w:bCs/>
        </w:rPr>
        <w:t> </w:t>
      </w:r>
      <w:r w:rsidR="006B4095" w:rsidRPr="00F517BB">
        <w:rPr>
          <w:b/>
          <w:bCs/>
        </w:rPr>
        <w:t>3.4</w:t>
      </w:r>
      <w:r w:rsidR="00041454">
        <w:rPr>
          <w:b/>
          <w:bCs/>
        </w:rPr>
        <w:noBreakHyphen/>
      </w:r>
      <w:r w:rsidR="006B4095" w:rsidRPr="00F517BB">
        <w:rPr>
          <w:b/>
          <w:bCs/>
        </w:rPr>
        <w:t>3.6</w:t>
      </w:r>
      <w:r w:rsidR="00041454">
        <w:rPr>
          <w:b/>
          <w:bCs/>
        </w:rPr>
        <w:t> </w:t>
      </w:r>
      <w:r w:rsidR="006B4095" w:rsidRPr="00F517BB">
        <w:rPr>
          <w:b/>
          <w:bCs/>
        </w:rPr>
        <w:t>GHz]</w:t>
      </w:r>
      <w:r w:rsidR="00041454">
        <w:t> </w:t>
      </w:r>
      <w:r w:rsidR="006B4095" w:rsidRPr="0099791C">
        <w:t>(WRC</w:t>
      </w:r>
      <w:r w:rsidR="009858B9">
        <w:noBreakHyphen/>
      </w:r>
      <w:r w:rsidR="006B4095" w:rsidRPr="0099791C">
        <w:t>15)</w:t>
      </w:r>
      <w:r w:rsidR="006B4095">
        <w:rPr>
          <w:rFonts w:hint="cs"/>
          <w:rtl/>
        </w:rPr>
        <w:t>.</w:t>
      </w:r>
      <w:r w:rsidR="00464977" w:rsidRPr="00464977">
        <w:rPr>
          <w:rtl/>
        </w:rPr>
        <w:t xml:space="preserve"> </w:t>
      </w:r>
      <w:r w:rsidR="00464977" w:rsidRPr="00447BD4">
        <w:rPr>
          <w:rtl/>
        </w:rPr>
        <w:t>ولا</w:t>
      </w:r>
      <w:r w:rsidR="00041454">
        <w:rPr>
          <w:rFonts w:hint="cs"/>
          <w:rtl/>
        </w:rPr>
        <w:t> </w:t>
      </w:r>
      <w:r w:rsidR="00464977" w:rsidRPr="00447BD4">
        <w:rPr>
          <w:rtl/>
        </w:rPr>
        <w:t xml:space="preserve">يحول هذا التحديد دون أن يستعمل هذا النطاق أي تطبيق للخدمات الموزع </w:t>
      </w:r>
      <w:r w:rsidR="00464977" w:rsidRPr="00447BD4">
        <w:rPr>
          <w:rFonts w:hint="cs"/>
          <w:rtl/>
        </w:rPr>
        <w:t xml:space="preserve">لها </w:t>
      </w:r>
      <w:r w:rsidR="00464977" w:rsidRPr="00447BD4">
        <w:rPr>
          <w:rtl/>
        </w:rPr>
        <w:t>هذا النطاق ولا يحدد أولوية في لوائح الراديو</w:t>
      </w:r>
      <w:r w:rsidR="00464977">
        <w:rPr>
          <w:rFonts w:hint="cs"/>
          <w:rtl/>
        </w:rPr>
        <w:t>.</w:t>
      </w:r>
      <w:r w:rsidR="00752046">
        <w:rPr>
          <w:rFonts w:hint="cs"/>
          <w:rtl/>
        </w:rPr>
        <w:t xml:space="preserve"> وتنطبق أيضاً أحكام الرقمين </w:t>
      </w:r>
      <w:r w:rsidR="006C4E95" w:rsidRPr="006C4E95">
        <w:rPr>
          <w:b/>
          <w:bCs/>
        </w:rPr>
        <w:t>17.9</w:t>
      </w:r>
      <w:r w:rsidR="006C4E95">
        <w:rPr>
          <w:rFonts w:hint="cs"/>
          <w:rtl/>
          <w:lang w:bidi="ar-EG"/>
        </w:rPr>
        <w:t xml:space="preserve"> </w:t>
      </w:r>
      <w:r w:rsidR="006C4E95" w:rsidRPr="006C4E95">
        <w:rPr>
          <w:rFonts w:hint="cs"/>
          <w:rtl/>
          <w:lang w:bidi="ar-EG"/>
        </w:rPr>
        <w:t>و</w:t>
      </w:r>
      <w:r w:rsidR="006C4E95" w:rsidRPr="006C4E95">
        <w:rPr>
          <w:b/>
          <w:bCs/>
          <w:lang w:bidi="ar-EG"/>
        </w:rPr>
        <w:t>18.9</w:t>
      </w:r>
      <w:r w:rsidR="00752046">
        <w:rPr>
          <w:rFonts w:hint="cs"/>
          <w:rtl/>
        </w:rPr>
        <w:t xml:space="preserve"> في</w:t>
      </w:r>
      <w:r w:rsidR="00041454">
        <w:rPr>
          <w:rFonts w:hint="eastAsia"/>
          <w:rtl/>
        </w:rPr>
        <w:t> </w:t>
      </w:r>
      <w:r w:rsidR="00752046">
        <w:rPr>
          <w:rFonts w:hint="cs"/>
          <w:rtl/>
        </w:rPr>
        <w:t>مرحلة التنسيق</w:t>
      </w:r>
      <w:r w:rsidR="006C4E95">
        <w:rPr>
          <w:rFonts w:hint="cs"/>
          <w:rtl/>
        </w:rPr>
        <w:t>.</w:t>
      </w:r>
      <w:r w:rsidR="00464977" w:rsidRPr="00464977">
        <w:rPr>
          <w:rtl/>
        </w:rPr>
        <w:t xml:space="preserve"> </w:t>
      </w:r>
      <w:r w:rsidR="00464977" w:rsidRPr="00447BD4">
        <w:rPr>
          <w:rtl/>
        </w:rPr>
        <w:t>وقبل أن</w:t>
      </w:r>
      <w:r w:rsidR="00041454">
        <w:rPr>
          <w:rFonts w:hint="cs"/>
          <w:rtl/>
        </w:rPr>
        <w:t> </w:t>
      </w:r>
      <w:r w:rsidR="00464977" w:rsidRPr="00447BD4">
        <w:rPr>
          <w:rtl/>
        </w:rPr>
        <w:t>تضع أي إدارة في الخدمة محطة (قاعدة أو متنقلة) للخدمة المتنقلة</w:t>
      </w:r>
      <w:r w:rsidR="00464977" w:rsidRPr="00447BD4">
        <w:rPr>
          <w:rFonts w:hint="cs"/>
          <w:rtl/>
        </w:rPr>
        <w:t> </w:t>
      </w:r>
      <w:r w:rsidR="00464977" w:rsidRPr="00447BD4">
        <w:rPr>
          <w:rtl/>
        </w:rPr>
        <w:t>في هذا النطاق، فإن عليها أن تكفل ألاّ</w:t>
      </w:r>
      <w:r w:rsidR="00041454">
        <w:rPr>
          <w:rFonts w:hint="cs"/>
          <w:rtl/>
        </w:rPr>
        <w:t> </w:t>
      </w:r>
      <w:r w:rsidR="00464977" w:rsidRPr="00447BD4">
        <w:rPr>
          <w:rtl/>
        </w:rPr>
        <w:t xml:space="preserve">تتجاوز كثافة تدفق القدرة الناتجة على ارتفاع </w:t>
      </w:r>
      <w:r w:rsidR="00464977" w:rsidRPr="00447BD4">
        <w:t>3</w:t>
      </w:r>
      <w:r w:rsidR="00464977" w:rsidRPr="00447BD4">
        <w:rPr>
          <w:rFonts w:hint="cs"/>
          <w:rtl/>
        </w:rPr>
        <w:t xml:space="preserve"> </w:t>
      </w:r>
      <w:r w:rsidR="00464977" w:rsidRPr="00447BD4">
        <w:rPr>
          <w:rtl/>
        </w:rPr>
        <w:t>أمتار فوق سطح الأرض القيمة</w:t>
      </w:r>
      <w:r w:rsidR="00464977" w:rsidRPr="00447BD4">
        <w:rPr>
          <w:rFonts w:hint="cs"/>
          <w:rtl/>
        </w:rPr>
        <w:t xml:space="preserve"> </w:t>
      </w:r>
      <w:r w:rsidR="00464977" w:rsidRPr="00447BD4">
        <w:t>dB(W/(m</w:t>
      </w:r>
      <w:r w:rsidR="00464977" w:rsidRPr="00447BD4">
        <w:rPr>
          <w:vertAlign w:val="superscript"/>
        </w:rPr>
        <w:t>2</w:t>
      </w:r>
      <w:r w:rsidR="00464977" w:rsidRPr="00447BD4">
        <w:t> </w:t>
      </w:r>
      <w:r w:rsidR="00464977" w:rsidRPr="00447BD4">
        <w:sym w:font="Symbol" w:char="F0D7"/>
      </w:r>
      <w:r w:rsidR="00464977" w:rsidRPr="00447BD4">
        <w:t> 4</w:t>
      </w:r>
      <w:r w:rsidR="009858B9">
        <w:t> </w:t>
      </w:r>
      <w:r w:rsidR="00464977" w:rsidRPr="00447BD4">
        <w:t>kHz)) 154,5–</w:t>
      </w:r>
      <w:r w:rsidR="00464977" w:rsidRPr="00447BD4">
        <w:rPr>
          <w:rtl/>
        </w:rPr>
        <w:t xml:space="preserve"> خلال أكثر من</w:t>
      </w:r>
      <w:r w:rsidR="00041454">
        <w:rPr>
          <w:rFonts w:hint="cs"/>
          <w:rtl/>
        </w:rPr>
        <w:t> </w:t>
      </w:r>
      <w:r w:rsidR="00464977" w:rsidRPr="00447BD4">
        <w:t>%20</w:t>
      </w:r>
      <w:r w:rsidR="00464977" w:rsidRPr="00447BD4">
        <w:rPr>
          <w:rtl/>
        </w:rPr>
        <w:t xml:space="preserve"> من</w:t>
      </w:r>
      <w:r w:rsidR="00041454">
        <w:rPr>
          <w:rFonts w:hint="cs"/>
          <w:rtl/>
        </w:rPr>
        <w:t> </w:t>
      </w:r>
      <w:r w:rsidR="00464977" w:rsidRPr="00447BD4">
        <w:rPr>
          <w:rtl/>
        </w:rPr>
        <w:t xml:space="preserve">الوقت عند حدود أراضي أي إدارة أخرى. ويمكن تجاوز هذا الحد في أراضي أي بلد وافقت إدارته على ذلك. ولضمان </w:t>
      </w:r>
      <w:r w:rsidR="00464977" w:rsidRPr="00447BD4">
        <w:rPr>
          <w:rFonts w:hint="cs"/>
          <w:rtl/>
        </w:rPr>
        <w:t xml:space="preserve">الوفاء بحد </w:t>
      </w:r>
      <w:r w:rsidR="00464977" w:rsidRPr="00447BD4">
        <w:rPr>
          <w:rtl/>
        </w:rPr>
        <w:t xml:space="preserve">كثافة تدفق القدرة </w:t>
      </w:r>
      <w:r w:rsidR="00464977" w:rsidRPr="00447BD4">
        <w:t>(</w:t>
      </w:r>
      <w:proofErr w:type="spellStart"/>
      <w:r w:rsidR="00464977" w:rsidRPr="00447BD4">
        <w:t>pfd</w:t>
      </w:r>
      <w:proofErr w:type="spellEnd"/>
      <w:r w:rsidR="00464977" w:rsidRPr="00447BD4">
        <w:t>)</w:t>
      </w:r>
      <w:r w:rsidR="00464977" w:rsidRPr="00447BD4">
        <w:rPr>
          <w:rtl/>
        </w:rPr>
        <w:t xml:space="preserve"> عند حدود أراضي أي إدارة أخرى تجرى عمليات الحساب والتحقق، مع مراعاة جميع المعلومات ذات الصلة، بالاتفاق المتبادل بين الإدارتين (الإدارة المسؤولة عن محطة الأرض والإدارة المسؤولة عن</w:t>
      </w:r>
      <w:r w:rsidR="00464977" w:rsidRPr="00447BD4">
        <w:rPr>
          <w:rFonts w:hint="cs"/>
          <w:rtl/>
        </w:rPr>
        <w:t> </w:t>
      </w:r>
      <w:r w:rsidR="00464977" w:rsidRPr="00447BD4">
        <w:rPr>
          <w:rtl/>
        </w:rPr>
        <w:t xml:space="preserve">المحطة الأرضية) وبمساعدة المكتب إذا </w:t>
      </w:r>
      <w:r w:rsidR="00464977" w:rsidRPr="00447BD4">
        <w:rPr>
          <w:rFonts w:hint="cs"/>
          <w:rtl/>
        </w:rPr>
        <w:t>استدعى الأمر</w:t>
      </w:r>
      <w:r w:rsidR="00464977" w:rsidRPr="00447BD4">
        <w:rPr>
          <w:rtl/>
        </w:rPr>
        <w:t xml:space="preserve">. وفي حالة الاختلاف، يجري المكتب عملية الحساب والتحقق من كثافة تدفق القدرة مع مراعاة المعلومات المشار إليها أعلاه. </w:t>
      </w:r>
      <w:r w:rsidR="00464977" w:rsidRPr="00447BD4">
        <w:rPr>
          <w:rFonts w:hint="cs"/>
          <w:rtl/>
        </w:rPr>
        <w:t xml:space="preserve">ويجب ألا تطالب </w:t>
      </w:r>
      <w:r w:rsidR="00464977" w:rsidRPr="00447BD4">
        <w:rPr>
          <w:rtl/>
        </w:rPr>
        <w:t xml:space="preserve">محطات الخدمة المتنقلة في نطاق </w:t>
      </w:r>
      <w:r w:rsidR="00464977" w:rsidRPr="00447BD4">
        <w:rPr>
          <w:rFonts w:hint="cs"/>
          <w:rtl/>
        </w:rPr>
        <w:t>التردد</w:t>
      </w:r>
      <w:r w:rsidR="009858B9">
        <w:rPr>
          <w:rFonts w:hint="cs"/>
          <w:rtl/>
          <w:lang w:bidi="ar-EG"/>
        </w:rPr>
        <w:t xml:space="preserve"> </w:t>
      </w:r>
      <w:r w:rsidR="009858B9">
        <w:rPr>
          <w:lang w:bidi="ar-EG"/>
        </w:rPr>
        <w:t>MHz 3 600</w:t>
      </w:r>
      <w:r w:rsidR="009858B9">
        <w:rPr>
          <w:lang w:bidi="ar-EG"/>
        </w:rPr>
        <w:noBreakHyphen/>
        <w:t>3 400</w:t>
      </w:r>
      <w:r w:rsidR="00464977" w:rsidRPr="00447BD4">
        <w:rPr>
          <w:rFonts w:hint="cs"/>
          <w:rtl/>
        </w:rPr>
        <w:t xml:space="preserve"> </w:t>
      </w:r>
      <w:r w:rsidR="00464977" w:rsidRPr="00447BD4">
        <w:rPr>
          <w:rtl/>
        </w:rPr>
        <w:t>بحماية من</w:t>
      </w:r>
      <w:r w:rsidR="009858B9">
        <w:rPr>
          <w:rFonts w:hint="cs"/>
          <w:rtl/>
        </w:rPr>
        <w:t> </w:t>
      </w:r>
      <w:r w:rsidR="00464977" w:rsidRPr="00447BD4">
        <w:rPr>
          <w:rtl/>
        </w:rPr>
        <w:t>المحطات الفضائية تفوق الحماية الممنوحة في الجدول</w:t>
      </w:r>
      <w:r w:rsidR="00464977" w:rsidRPr="00447BD4">
        <w:rPr>
          <w:rFonts w:hint="cs"/>
          <w:rtl/>
        </w:rPr>
        <w:t> </w:t>
      </w:r>
      <w:r w:rsidR="00464977" w:rsidRPr="00447BD4">
        <w:rPr>
          <w:b/>
        </w:rPr>
        <w:t>4</w:t>
      </w:r>
      <w:r w:rsidR="00464977" w:rsidRPr="00447BD4">
        <w:rPr>
          <w:b/>
        </w:rPr>
        <w:noBreakHyphen/>
        <w:t>21</w:t>
      </w:r>
      <w:r w:rsidR="00464977" w:rsidRPr="00447BD4">
        <w:rPr>
          <w:rtl/>
        </w:rPr>
        <w:t xml:space="preserve"> من</w:t>
      </w:r>
      <w:r w:rsidR="00464977" w:rsidRPr="00447BD4">
        <w:rPr>
          <w:rFonts w:hint="cs"/>
          <w:rtl/>
        </w:rPr>
        <w:t> </w:t>
      </w:r>
      <w:r w:rsidR="00464977" w:rsidRPr="00447BD4">
        <w:rPr>
          <w:rtl/>
        </w:rPr>
        <w:t>لوائح</w:t>
      </w:r>
      <w:r w:rsidR="00464977" w:rsidRPr="00447BD4">
        <w:rPr>
          <w:rFonts w:hint="eastAsia"/>
          <w:rtl/>
        </w:rPr>
        <w:t> </w:t>
      </w:r>
      <w:r w:rsidR="00464977" w:rsidRPr="00447BD4">
        <w:rPr>
          <w:rtl/>
        </w:rPr>
        <w:t>الراديو</w:t>
      </w:r>
      <w:r w:rsidR="007F4309">
        <w:rPr>
          <w:rFonts w:hint="cs"/>
          <w:rtl/>
        </w:rPr>
        <w:t xml:space="preserve"> (طبعة</w:t>
      </w:r>
      <w:r w:rsidR="009858B9">
        <w:rPr>
          <w:rFonts w:hint="eastAsia"/>
          <w:rtl/>
        </w:rPr>
        <w:t> </w:t>
      </w:r>
      <w:r w:rsidR="007F4309">
        <w:t>2014</w:t>
      </w:r>
      <w:r w:rsidR="007F4309">
        <w:rPr>
          <w:rFonts w:hint="cs"/>
          <w:rtl/>
          <w:lang w:bidi="ar-EG"/>
        </w:rPr>
        <w:t>)</w:t>
      </w:r>
      <w:r w:rsidR="00464977" w:rsidRPr="00447BD4">
        <w:rPr>
          <w:rFonts w:hint="cs"/>
          <w:rtl/>
        </w:rPr>
        <w:t>.</w:t>
      </w:r>
      <w:r w:rsidR="00464977" w:rsidRPr="00622698">
        <w:rPr>
          <w:sz w:val="16"/>
          <w:szCs w:val="24"/>
        </w:rPr>
        <w:t>(WRC</w:t>
      </w:r>
      <w:r w:rsidR="009858B9">
        <w:rPr>
          <w:sz w:val="16"/>
          <w:szCs w:val="24"/>
        </w:rPr>
        <w:noBreakHyphen/>
      </w:r>
      <w:r w:rsidR="00464977" w:rsidRPr="00622698">
        <w:rPr>
          <w:sz w:val="16"/>
          <w:szCs w:val="24"/>
        </w:rPr>
        <w:t>15)      </w:t>
      </w:r>
      <w:r w:rsidR="00464977">
        <w:rPr>
          <w:rFonts w:hint="cs"/>
          <w:sz w:val="16"/>
          <w:szCs w:val="24"/>
          <w:rtl/>
        </w:rPr>
        <w:t>.</w:t>
      </w:r>
    </w:p>
    <w:p w:rsidR="001B3FE7" w:rsidRPr="00A20577" w:rsidRDefault="009F032C" w:rsidP="00C24C35">
      <w:pPr>
        <w:pStyle w:val="Reasons"/>
        <w:rPr>
          <w:b w:val="0"/>
          <w:bCs w:val="0"/>
          <w:rtl/>
          <w:lang w:bidi="ar-EG"/>
        </w:rPr>
      </w:pPr>
      <w:r>
        <w:rPr>
          <w:rtl/>
        </w:rPr>
        <w:t>الأسباب:</w:t>
      </w:r>
      <w:r>
        <w:tab/>
      </w:r>
      <w:r w:rsidR="00A20577">
        <w:rPr>
          <w:rFonts w:hint="cs"/>
          <w:b w:val="0"/>
          <w:bCs w:val="0"/>
          <w:rtl/>
        </w:rPr>
        <w:t>تحديد النطاق</w:t>
      </w:r>
      <w:r w:rsidR="009858B9">
        <w:rPr>
          <w:rFonts w:hint="cs"/>
          <w:b w:val="0"/>
          <w:bCs w:val="0"/>
          <w:rtl/>
          <w:lang w:bidi="ar-EG"/>
        </w:rPr>
        <w:t xml:space="preserve"> </w:t>
      </w:r>
      <w:r w:rsidR="009858B9">
        <w:rPr>
          <w:b w:val="0"/>
          <w:bCs w:val="0"/>
          <w:lang w:bidi="ar-EG"/>
        </w:rPr>
        <w:t>MHz 3 600</w:t>
      </w:r>
      <w:r w:rsidR="009858B9">
        <w:rPr>
          <w:b w:val="0"/>
          <w:bCs w:val="0"/>
          <w:lang w:bidi="ar-EG"/>
        </w:rPr>
        <w:noBreakHyphen/>
        <w:t>3 400</w:t>
      </w:r>
      <w:r w:rsidR="00A20577">
        <w:rPr>
          <w:rFonts w:hint="cs"/>
          <w:b w:val="0"/>
          <w:bCs w:val="0"/>
          <w:rtl/>
          <w:lang w:bidi="ar-EG"/>
        </w:rPr>
        <w:t xml:space="preserve"> للاتصالات المتنقلة الدولية في</w:t>
      </w:r>
      <w:r w:rsidR="009858B9">
        <w:rPr>
          <w:rFonts w:hint="eastAsia"/>
          <w:b w:val="0"/>
          <w:bCs w:val="0"/>
          <w:rtl/>
          <w:lang w:bidi="ar-EG"/>
        </w:rPr>
        <w:t> </w:t>
      </w:r>
      <w:r w:rsidR="00A20577">
        <w:rPr>
          <w:rFonts w:hint="cs"/>
          <w:b w:val="0"/>
          <w:bCs w:val="0"/>
          <w:rtl/>
          <w:lang w:bidi="ar-EG"/>
        </w:rPr>
        <w:t>الإقليم</w:t>
      </w:r>
      <w:r w:rsidR="009858B9">
        <w:rPr>
          <w:rFonts w:hint="eastAsia"/>
          <w:b w:val="0"/>
          <w:bCs w:val="0"/>
          <w:rtl/>
          <w:lang w:bidi="ar-EG"/>
        </w:rPr>
        <w:t> </w:t>
      </w:r>
      <w:r w:rsidR="00A20577">
        <w:rPr>
          <w:b w:val="0"/>
          <w:bCs w:val="0"/>
          <w:lang w:bidi="ar-EG"/>
        </w:rPr>
        <w:t>2</w:t>
      </w:r>
      <w:r w:rsidR="00A20577">
        <w:rPr>
          <w:rFonts w:hint="cs"/>
          <w:b w:val="0"/>
          <w:bCs w:val="0"/>
          <w:rtl/>
          <w:lang w:bidi="ar-EG"/>
        </w:rPr>
        <w:t xml:space="preserve"> وتوفير المرونة للإدارات لكي تستعمل أنظمة الاتصالات المتنقلة الدولية هذا النطاق أو أجزاء منه شريطة نجاح التنسيق مع الخدمة الثابتة الساتلية. ومع ذلك، من</w:t>
      </w:r>
      <w:r w:rsidR="009858B9">
        <w:rPr>
          <w:rFonts w:hint="eastAsia"/>
          <w:b w:val="0"/>
          <w:bCs w:val="0"/>
          <w:rtl/>
          <w:lang w:bidi="ar-EG"/>
        </w:rPr>
        <w:t> </w:t>
      </w:r>
      <w:r w:rsidR="00A20577">
        <w:rPr>
          <w:rFonts w:hint="cs"/>
          <w:b w:val="0"/>
          <w:bCs w:val="0"/>
          <w:rtl/>
          <w:lang w:bidi="ar-EG"/>
        </w:rPr>
        <w:t xml:space="preserve">الضروري وضع شروط تقنية لضمان </w:t>
      </w:r>
      <w:r w:rsidR="006F18FD">
        <w:rPr>
          <w:rFonts w:hint="cs"/>
          <w:b w:val="0"/>
          <w:bCs w:val="0"/>
          <w:rtl/>
          <w:lang w:bidi="ar-EG"/>
        </w:rPr>
        <w:t>ال</w:t>
      </w:r>
      <w:r w:rsidR="00A20577">
        <w:rPr>
          <w:rFonts w:hint="cs"/>
          <w:b w:val="0"/>
          <w:bCs w:val="0"/>
          <w:rtl/>
          <w:lang w:bidi="ar-EG"/>
        </w:rPr>
        <w:t xml:space="preserve">تعايش </w:t>
      </w:r>
      <w:r w:rsidR="006F18FD">
        <w:rPr>
          <w:rFonts w:hint="cs"/>
          <w:b w:val="0"/>
          <w:bCs w:val="0"/>
          <w:rtl/>
          <w:lang w:bidi="ar-EG"/>
        </w:rPr>
        <w:t>بين</w:t>
      </w:r>
      <w:r w:rsidR="00A20577">
        <w:rPr>
          <w:rFonts w:hint="cs"/>
          <w:b w:val="0"/>
          <w:bCs w:val="0"/>
          <w:rtl/>
          <w:lang w:bidi="ar-EG"/>
        </w:rPr>
        <w:t xml:space="preserve"> أنظمة الخدمة الثابتة الساتلية </w:t>
      </w:r>
      <w:r w:rsidR="006F18FD">
        <w:rPr>
          <w:rFonts w:hint="cs"/>
          <w:b w:val="0"/>
          <w:bCs w:val="0"/>
          <w:rtl/>
          <w:lang w:bidi="ar-EG"/>
        </w:rPr>
        <w:t>و</w:t>
      </w:r>
      <w:r w:rsidR="00A20577">
        <w:rPr>
          <w:rFonts w:hint="cs"/>
          <w:b w:val="0"/>
          <w:bCs w:val="0"/>
          <w:rtl/>
          <w:lang w:bidi="ar-EG"/>
        </w:rPr>
        <w:t>أنظمة الاتصالات المتنقلة الدولية العاملة في</w:t>
      </w:r>
      <w:r w:rsidR="00041454">
        <w:rPr>
          <w:rFonts w:hint="eastAsia"/>
          <w:b w:val="0"/>
          <w:bCs w:val="0"/>
          <w:rtl/>
          <w:lang w:bidi="ar-EG"/>
        </w:rPr>
        <w:t> </w:t>
      </w:r>
      <w:r w:rsidR="00A20577">
        <w:rPr>
          <w:rFonts w:hint="cs"/>
          <w:b w:val="0"/>
          <w:bCs w:val="0"/>
          <w:rtl/>
          <w:lang w:bidi="ar-EG"/>
        </w:rPr>
        <w:t>النطاق</w:t>
      </w:r>
      <w:r w:rsidR="00C24C35">
        <w:rPr>
          <w:rFonts w:hint="eastAsia"/>
          <w:b w:val="0"/>
          <w:bCs w:val="0"/>
          <w:rtl/>
          <w:lang w:bidi="ar-EG"/>
        </w:rPr>
        <w:t> </w:t>
      </w:r>
      <w:r w:rsidR="00041454">
        <w:rPr>
          <w:b w:val="0"/>
          <w:bCs w:val="0"/>
          <w:lang w:bidi="ar-EG"/>
        </w:rPr>
        <w:t>MHz 3 600</w:t>
      </w:r>
      <w:r w:rsidR="00041454">
        <w:rPr>
          <w:b w:val="0"/>
          <w:bCs w:val="0"/>
          <w:lang w:bidi="ar-EG"/>
        </w:rPr>
        <w:noBreakHyphen/>
        <w:t>3 400</w:t>
      </w:r>
      <w:r w:rsidR="00A20577">
        <w:rPr>
          <w:rFonts w:hint="cs"/>
          <w:b w:val="0"/>
          <w:bCs w:val="0"/>
          <w:rtl/>
          <w:lang w:bidi="ar-EG"/>
        </w:rPr>
        <w:t xml:space="preserve"> وفقاً للقرار</w:t>
      </w:r>
      <w:r w:rsidR="00041454">
        <w:rPr>
          <w:rFonts w:hint="eastAsia"/>
          <w:b w:val="0"/>
          <w:bCs w:val="0"/>
          <w:rtl/>
          <w:lang w:bidi="ar-EG"/>
        </w:rPr>
        <w:t> </w:t>
      </w:r>
      <w:r w:rsidR="00A20577" w:rsidRPr="00A20577">
        <w:rPr>
          <w:b w:val="0"/>
          <w:bCs w:val="0"/>
        </w:rPr>
        <w:t>233</w:t>
      </w:r>
      <w:r w:rsidR="00041454">
        <w:rPr>
          <w:b w:val="0"/>
          <w:bCs w:val="0"/>
        </w:rPr>
        <w:t> </w:t>
      </w:r>
      <w:r w:rsidR="00A20577" w:rsidRPr="00A20577">
        <w:rPr>
          <w:b w:val="0"/>
          <w:bCs w:val="0"/>
        </w:rPr>
        <w:t>(WRC</w:t>
      </w:r>
      <w:r w:rsidR="00041454">
        <w:rPr>
          <w:b w:val="0"/>
          <w:bCs w:val="0"/>
        </w:rPr>
        <w:noBreakHyphen/>
      </w:r>
      <w:r w:rsidR="00A20577" w:rsidRPr="00A20577">
        <w:rPr>
          <w:b w:val="0"/>
          <w:bCs w:val="0"/>
        </w:rPr>
        <w:t>12)</w:t>
      </w:r>
      <w:r w:rsidR="00A20577">
        <w:rPr>
          <w:rFonts w:hint="cs"/>
          <w:b w:val="0"/>
          <w:bCs w:val="0"/>
          <w:rtl/>
          <w:lang w:bidi="ar-EG"/>
        </w:rPr>
        <w:t>.</w:t>
      </w:r>
    </w:p>
    <w:p w:rsidR="001B3FE7" w:rsidRDefault="009F032C">
      <w:pPr>
        <w:pStyle w:val="Proposal"/>
        <w:rPr>
          <w:rtl/>
        </w:rPr>
      </w:pPr>
      <w:r>
        <w:t>SUP</w:t>
      </w:r>
      <w:r>
        <w:tab/>
        <w:t>B/70A1A2/3</w:t>
      </w:r>
    </w:p>
    <w:p w:rsidR="004956B7" w:rsidRPr="00E741AA" w:rsidRDefault="004956B7" w:rsidP="009858B9">
      <w:pPr>
        <w:pStyle w:val="Note"/>
        <w:rPr>
          <w:rtl/>
        </w:rPr>
      </w:pPr>
      <w:r w:rsidRPr="002F7F63">
        <w:rPr>
          <w:rStyle w:val="Artdef"/>
        </w:rPr>
        <w:t>431A.5</w:t>
      </w:r>
      <w:r>
        <w:rPr>
          <w:rtl/>
        </w:rPr>
        <w:tab/>
      </w:r>
      <w:r w:rsidRPr="009858B9">
        <w:rPr>
          <w:b w:val="0"/>
          <w:bCs w:val="0"/>
          <w:i/>
          <w:iCs/>
          <w:rtl/>
        </w:rPr>
        <w:t>فئة خدمة مختلفة:  </w:t>
      </w:r>
      <w:r w:rsidRPr="009858B9">
        <w:rPr>
          <w:b w:val="0"/>
          <w:bCs w:val="0"/>
          <w:rtl/>
        </w:rPr>
        <w:t xml:space="preserve">يوزع النطاق </w:t>
      </w:r>
      <w:r w:rsidRPr="009858B9">
        <w:rPr>
          <w:b w:val="0"/>
          <w:bCs w:val="0"/>
        </w:rPr>
        <w:t>MHz 3 500-3 400</w:t>
      </w:r>
      <w:r w:rsidRPr="009858B9">
        <w:rPr>
          <w:b w:val="0"/>
          <w:bCs w:val="0"/>
          <w:rtl/>
        </w:rPr>
        <w:t xml:space="preserve"> في الأرجنتين والبرازيل وشيلي وكوستاريكا وكوبا والمقاطعات والتجمعات الفرنسية فيما وراء البحار في الإقليم </w:t>
      </w:r>
      <w:r w:rsidRPr="009858B9">
        <w:rPr>
          <w:b w:val="0"/>
          <w:bCs w:val="0"/>
        </w:rPr>
        <w:t>2</w:t>
      </w:r>
      <w:r w:rsidRPr="009858B9">
        <w:rPr>
          <w:rFonts w:hint="cs"/>
          <w:b w:val="0"/>
          <w:bCs w:val="0"/>
          <w:rtl/>
        </w:rPr>
        <w:t xml:space="preserve"> </w:t>
      </w:r>
      <w:r w:rsidRPr="009858B9">
        <w:rPr>
          <w:b w:val="0"/>
          <w:bCs w:val="0"/>
          <w:rtl/>
        </w:rPr>
        <w:t>والجمهورية الدومينيكية والسلفادور وغواتيمالا والمكسيك وباراغواي وسورينام وأوروغواي وﻓﻨﺰويلا للخدمة المتنقلة باستثناء المتنقلة للطيران على أساس أولي شريطة الحصول على الموافقة بموجب الرقم</w:t>
      </w:r>
      <w:r w:rsidR="009858B9">
        <w:rPr>
          <w:rFonts w:hint="cs"/>
          <w:b w:val="0"/>
          <w:bCs w:val="0"/>
          <w:rtl/>
        </w:rPr>
        <w:t> </w:t>
      </w:r>
      <w:r w:rsidRPr="00C24C35">
        <w:rPr>
          <w:rStyle w:val="Artref2"/>
        </w:rPr>
        <w:t>21.9</w:t>
      </w:r>
      <w:r w:rsidRPr="009858B9">
        <w:rPr>
          <w:b w:val="0"/>
          <w:bCs w:val="0"/>
          <w:rtl/>
        </w:rPr>
        <w:t xml:space="preserve">. ولا يجوز لمحطات الخدمة المتنقلة في النطاق </w:t>
      </w:r>
      <w:r w:rsidRPr="009858B9">
        <w:rPr>
          <w:b w:val="0"/>
          <w:bCs w:val="0"/>
        </w:rPr>
        <w:t>MHz 3 500-3 400</w:t>
      </w:r>
      <w:r w:rsidRPr="009858B9">
        <w:rPr>
          <w:b w:val="0"/>
          <w:bCs w:val="0"/>
          <w:rtl/>
        </w:rPr>
        <w:t xml:space="preserve"> أن تطالب بحماية من المحطات الفضائية تفوق الحماية الممنوحة في</w:t>
      </w:r>
      <w:r w:rsidR="009858B9">
        <w:rPr>
          <w:rFonts w:hint="cs"/>
          <w:b w:val="0"/>
          <w:bCs w:val="0"/>
          <w:rtl/>
        </w:rPr>
        <w:t> </w:t>
      </w:r>
      <w:r w:rsidRPr="009858B9">
        <w:rPr>
          <w:b w:val="0"/>
          <w:bCs w:val="0"/>
          <w:rtl/>
        </w:rPr>
        <w:t>الجدول</w:t>
      </w:r>
      <w:r w:rsidR="009858B9">
        <w:rPr>
          <w:rFonts w:hint="cs"/>
          <w:b w:val="0"/>
          <w:bCs w:val="0"/>
          <w:rtl/>
        </w:rPr>
        <w:t> </w:t>
      </w:r>
      <w:r w:rsidRPr="00C24C35">
        <w:t>4</w:t>
      </w:r>
      <w:r w:rsidR="009858B9" w:rsidRPr="00C24C35">
        <w:noBreakHyphen/>
      </w:r>
      <w:r w:rsidRPr="00C24C35">
        <w:t>21</w:t>
      </w:r>
      <w:r w:rsidRPr="009858B9">
        <w:rPr>
          <w:b w:val="0"/>
          <w:bCs w:val="0"/>
          <w:rtl/>
        </w:rPr>
        <w:t xml:space="preserve"> من لوائح الراديو (طبعة </w:t>
      </w:r>
      <w:r w:rsidRPr="009858B9">
        <w:rPr>
          <w:b w:val="0"/>
          <w:bCs w:val="0"/>
        </w:rPr>
        <w:t>2004</w:t>
      </w:r>
      <w:r w:rsidRPr="009858B9">
        <w:rPr>
          <w:b w:val="0"/>
          <w:bCs w:val="0"/>
          <w:rtl/>
        </w:rPr>
        <w:t>).</w:t>
      </w:r>
      <w:r w:rsidRPr="009858B9">
        <w:rPr>
          <w:b w:val="0"/>
          <w:bCs w:val="0"/>
          <w:sz w:val="16"/>
          <w:szCs w:val="16"/>
        </w:rPr>
        <w:t>(WRC</w:t>
      </w:r>
      <w:r w:rsidRPr="009858B9">
        <w:rPr>
          <w:b w:val="0"/>
          <w:bCs w:val="0"/>
          <w:sz w:val="16"/>
          <w:szCs w:val="16"/>
        </w:rPr>
        <w:noBreakHyphen/>
        <w:t>12)</w:t>
      </w:r>
      <w:r>
        <w:rPr>
          <w:sz w:val="16"/>
          <w:szCs w:val="16"/>
        </w:rPr>
        <w:t>    </w:t>
      </w:r>
    </w:p>
    <w:p w:rsidR="001B3FE7" w:rsidRPr="00221530" w:rsidRDefault="009F032C" w:rsidP="009858B9">
      <w:pPr>
        <w:pStyle w:val="Reasons"/>
        <w:rPr>
          <w:rtl/>
          <w:lang w:bidi="ar-EG"/>
        </w:rPr>
      </w:pPr>
      <w:r>
        <w:rPr>
          <w:rtl/>
        </w:rPr>
        <w:t>الأسباب:</w:t>
      </w:r>
      <w:r>
        <w:tab/>
      </w:r>
      <w:r w:rsidR="00221530">
        <w:rPr>
          <w:rFonts w:hint="cs"/>
          <w:b w:val="0"/>
          <w:bCs w:val="0"/>
          <w:rtl/>
          <w:lang w:bidi="ar-EG"/>
        </w:rPr>
        <w:t>التعديل المترتب على إضافة الحاشية رقم</w:t>
      </w:r>
      <w:r w:rsidR="009858B9">
        <w:rPr>
          <w:rFonts w:hint="eastAsia"/>
          <w:b w:val="0"/>
          <w:bCs w:val="0"/>
          <w:rtl/>
          <w:lang w:bidi="ar-EG"/>
        </w:rPr>
        <w:t> </w:t>
      </w:r>
      <w:r w:rsidR="00221530">
        <w:rPr>
          <w:b w:val="0"/>
          <w:bCs w:val="0"/>
          <w:lang w:bidi="ar-EG"/>
        </w:rPr>
        <w:t>5.IMT</w:t>
      </w:r>
      <w:r w:rsidR="00221530">
        <w:rPr>
          <w:rFonts w:hint="cs"/>
          <w:b w:val="0"/>
          <w:bCs w:val="0"/>
          <w:rtl/>
          <w:lang w:bidi="ar-EG"/>
        </w:rPr>
        <w:t xml:space="preserve"> في لوائح الراديو وتطبيقها في</w:t>
      </w:r>
      <w:r w:rsidR="009858B9">
        <w:rPr>
          <w:rFonts w:hint="eastAsia"/>
          <w:b w:val="0"/>
          <w:bCs w:val="0"/>
          <w:rtl/>
          <w:lang w:bidi="ar-EG"/>
        </w:rPr>
        <w:t> </w:t>
      </w:r>
      <w:r w:rsidR="00221530">
        <w:rPr>
          <w:rFonts w:hint="cs"/>
          <w:b w:val="0"/>
          <w:bCs w:val="0"/>
          <w:rtl/>
          <w:lang w:bidi="ar-EG"/>
        </w:rPr>
        <w:t>الإقليم</w:t>
      </w:r>
      <w:r w:rsidR="009858B9">
        <w:rPr>
          <w:rFonts w:hint="eastAsia"/>
          <w:b w:val="0"/>
          <w:bCs w:val="0"/>
          <w:rtl/>
          <w:lang w:bidi="ar-EG"/>
        </w:rPr>
        <w:t> </w:t>
      </w:r>
      <w:r w:rsidR="00221530">
        <w:rPr>
          <w:b w:val="0"/>
          <w:bCs w:val="0"/>
          <w:lang w:bidi="ar-EG"/>
        </w:rPr>
        <w:t>2</w:t>
      </w:r>
      <w:r w:rsidR="00221530">
        <w:rPr>
          <w:rFonts w:hint="cs"/>
          <w:b w:val="0"/>
          <w:bCs w:val="0"/>
          <w:rtl/>
          <w:lang w:bidi="ar-EG"/>
        </w:rPr>
        <w:t xml:space="preserve"> أيضاً.</w:t>
      </w:r>
    </w:p>
    <w:p w:rsidR="001B3FE7" w:rsidRDefault="009F032C" w:rsidP="005F0B9F">
      <w:pPr>
        <w:pStyle w:val="Proposal"/>
        <w:keepLines/>
        <w:rPr>
          <w:rtl/>
        </w:rPr>
      </w:pPr>
      <w:r>
        <w:lastRenderedPageBreak/>
        <w:t>ADD</w:t>
      </w:r>
      <w:r>
        <w:tab/>
        <w:t>B/70A1A2/4</w:t>
      </w:r>
    </w:p>
    <w:p w:rsidR="004956B7" w:rsidRDefault="007F719A" w:rsidP="005F0B9F">
      <w:pPr>
        <w:pStyle w:val="ResNo"/>
        <w:keepLines/>
      </w:pPr>
      <w:r>
        <w:rPr>
          <w:rFonts w:hint="cs"/>
          <w:rtl/>
        </w:rPr>
        <w:t xml:space="preserve">مشروع قرار جديد </w:t>
      </w:r>
      <w:r>
        <w:t>[B</w:t>
      </w:r>
      <w:r w:rsidR="009858B9">
        <w:noBreakHyphen/>
      </w:r>
      <w:r>
        <w:t>A11</w:t>
      </w:r>
      <w:r w:rsidR="009858B9">
        <w:noBreakHyphen/>
      </w:r>
      <w:r>
        <w:t>IMT</w:t>
      </w:r>
      <w:r w:rsidR="009858B9">
        <w:noBreakHyphen/>
      </w:r>
      <w:r>
        <w:t>3.4</w:t>
      </w:r>
      <w:r w:rsidR="009858B9">
        <w:noBreakHyphen/>
      </w:r>
      <w:r>
        <w:t>3.6</w:t>
      </w:r>
      <w:r w:rsidR="009858B9">
        <w:t> </w:t>
      </w:r>
      <w:r>
        <w:t>GHZ]</w:t>
      </w:r>
      <w:r w:rsidR="009858B9">
        <w:t> </w:t>
      </w:r>
      <w:r>
        <w:t>(WRC</w:t>
      </w:r>
      <w:r>
        <w:noBreakHyphen/>
        <w:t>15)</w:t>
      </w:r>
    </w:p>
    <w:p w:rsidR="00E9787F" w:rsidRPr="00D40599" w:rsidRDefault="00B26D57" w:rsidP="005F0B9F">
      <w:pPr>
        <w:pStyle w:val="Restitle"/>
        <w:keepLines/>
        <w:rPr>
          <w:rtl/>
          <w:lang w:bidi="ar-EG"/>
        </w:rPr>
      </w:pPr>
      <w:r>
        <w:rPr>
          <w:rFonts w:hint="cs"/>
          <w:rtl/>
          <w:lang w:bidi="ar-EG"/>
        </w:rPr>
        <w:t xml:space="preserve">دراسات إضافية بشأن </w:t>
      </w:r>
      <w:r w:rsidR="00D40599">
        <w:rPr>
          <w:rFonts w:hint="cs"/>
          <w:rtl/>
          <w:lang w:bidi="ar-EG"/>
        </w:rPr>
        <w:t>ال</w:t>
      </w:r>
      <w:r>
        <w:rPr>
          <w:rFonts w:hint="cs"/>
          <w:rtl/>
          <w:lang w:bidi="ar-EG"/>
        </w:rPr>
        <w:t xml:space="preserve">تعايش </w:t>
      </w:r>
      <w:r w:rsidR="00D40599">
        <w:rPr>
          <w:rFonts w:hint="cs"/>
          <w:rtl/>
          <w:lang w:bidi="ar-EG"/>
        </w:rPr>
        <w:t xml:space="preserve">بين </w:t>
      </w:r>
      <w:r>
        <w:rPr>
          <w:rFonts w:hint="cs"/>
          <w:rtl/>
          <w:lang w:bidi="ar-EG"/>
        </w:rPr>
        <w:t>أنظمة الخدمة الثابتة الساتلية العاملة</w:t>
      </w:r>
      <w:r w:rsidR="005F0B9F">
        <w:rPr>
          <w:rtl/>
          <w:lang w:bidi="ar-EG"/>
        </w:rPr>
        <w:br/>
      </w:r>
      <w:r>
        <w:rPr>
          <w:rFonts w:hint="cs"/>
          <w:rtl/>
          <w:lang w:bidi="ar-EG"/>
        </w:rPr>
        <w:t xml:space="preserve">في النطاق </w:t>
      </w:r>
      <w:r w:rsidR="00D40599">
        <w:rPr>
          <w:lang w:bidi="ar-EG"/>
        </w:rPr>
        <w:t>MHz 4 200-3 600</w:t>
      </w:r>
      <w:r w:rsidR="00D40599">
        <w:rPr>
          <w:rFonts w:hint="cs"/>
          <w:rtl/>
          <w:lang w:bidi="ar-EG"/>
        </w:rPr>
        <w:t xml:space="preserve"> وأنظمة الاتصالات المتنقلة الدولية العاملة</w:t>
      </w:r>
      <w:r w:rsidR="005F0B9F">
        <w:rPr>
          <w:rtl/>
          <w:lang w:bidi="ar-EG"/>
        </w:rPr>
        <w:br/>
      </w:r>
      <w:r w:rsidR="00D40599">
        <w:rPr>
          <w:rFonts w:hint="cs"/>
          <w:rtl/>
          <w:lang w:bidi="ar-EG"/>
        </w:rPr>
        <w:t>في النطاق</w:t>
      </w:r>
      <w:r w:rsidR="005F0B9F">
        <w:rPr>
          <w:rFonts w:hint="cs"/>
          <w:rtl/>
          <w:lang w:bidi="ar-EG"/>
        </w:rPr>
        <w:t xml:space="preserve"> </w:t>
      </w:r>
      <w:r w:rsidR="00C0263F">
        <w:rPr>
          <w:lang w:bidi="ar-EG"/>
        </w:rPr>
        <w:t>MHz 3 600-3 400</w:t>
      </w:r>
    </w:p>
    <w:p w:rsidR="004956B7" w:rsidRDefault="00E9787F" w:rsidP="005F0B9F">
      <w:pPr>
        <w:pStyle w:val="Normalaftertitle"/>
        <w:rPr>
          <w:rtl/>
          <w:lang w:bidi="ar-EG"/>
        </w:rPr>
      </w:pPr>
      <w:r w:rsidRPr="00FD4FC2">
        <w:rPr>
          <w:rFonts w:hint="cs"/>
          <w:rtl/>
        </w:rPr>
        <w:t xml:space="preserve">إن </w:t>
      </w:r>
      <w:r>
        <w:rPr>
          <w:rFonts w:hint="cs"/>
          <w:rtl/>
        </w:rPr>
        <w:t>المؤتمر العالمي للاتصالات الراديوية</w:t>
      </w:r>
      <w:r w:rsidRPr="00FD4FC2">
        <w:rPr>
          <w:rFonts w:hint="cs"/>
          <w:rtl/>
        </w:rPr>
        <w:t xml:space="preserve"> (جنيف،</w:t>
      </w:r>
      <w:r w:rsidRPr="00FD4FC2">
        <w:rPr>
          <w:rFonts w:hint="eastAsia"/>
          <w:rtl/>
        </w:rPr>
        <w:t> </w:t>
      </w:r>
      <w:r>
        <w:t>2015</w:t>
      </w:r>
      <w:r w:rsidRPr="00FD4FC2">
        <w:rPr>
          <w:rFonts w:hint="cs"/>
          <w:rtl/>
        </w:rPr>
        <w:t>)،</w:t>
      </w:r>
    </w:p>
    <w:p w:rsidR="00B036A1" w:rsidRDefault="00B036A1" w:rsidP="009858B9">
      <w:pPr>
        <w:pStyle w:val="Call"/>
        <w:rPr>
          <w:rtl/>
          <w:lang w:bidi="ar-EG"/>
        </w:rPr>
      </w:pPr>
      <w:r>
        <w:rPr>
          <w:rFonts w:hint="cs"/>
          <w:rtl/>
          <w:lang w:bidi="ar-EG"/>
        </w:rPr>
        <w:t>إذ يضع في اعتباره</w:t>
      </w:r>
    </w:p>
    <w:p w:rsidR="004956B7" w:rsidRDefault="004956B7" w:rsidP="00750921">
      <w:pPr>
        <w:rPr>
          <w:rtl/>
          <w:lang w:bidi="ar-EG"/>
        </w:rPr>
      </w:pPr>
      <w:r w:rsidRPr="007D1A49">
        <w:rPr>
          <w:rFonts w:hint="cs"/>
          <w:i/>
          <w:iCs/>
          <w:rtl/>
        </w:rPr>
        <w:t xml:space="preserve"> أ )</w:t>
      </w:r>
      <w:r>
        <w:rPr>
          <w:rFonts w:hint="cs"/>
          <w:rtl/>
        </w:rPr>
        <w:tab/>
      </w:r>
      <w:r w:rsidRPr="00AD7E32">
        <w:rPr>
          <w:rFonts w:hint="cs"/>
          <w:rtl/>
        </w:rPr>
        <w:t xml:space="preserve">أن </w:t>
      </w:r>
      <w:r w:rsidR="00750921">
        <w:rPr>
          <w:rFonts w:hint="cs"/>
          <w:rtl/>
        </w:rPr>
        <w:t>ال</w:t>
      </w:r>
      <w:r w:rsidRPr="00AD7E32">
        <w:rPr>
          <w:rFonts w:hint="cs"/>
          <w:rtl/>
        </w:rPr>
        <w:t xml:space="preserve">نطاق </w:t>
      </w:r>
      <w:r w:rsidRPr="00AD7E32">
        <w:rPr>
          <w:lang w:bidi="ar-SY"/>
        </w:rPr>
        <w:t>4 200</w:t>
      </w:r>
      <w:r w:rsidRPr="00AD7E32">
        <w:t>-</w:t>
      </w:r>
      <w:r w:rsidRPr="00AD7E32">
        <w:rPr>
          <w:lang w:bidi="ar-SY"/>
        </w:rPr>
        <w:t>3 400</w:t>
      </w:r>
      <w:r w:rsidRPr="00AD7E32">
        <w:rPr>
          <w:rFonts w:hint="eastAsia"/>
          <w:rtl/>
        </w:rPr>
        <w:t> </w:t>
      </w:r>
      <w:r w:rsidRPr="00AD7E32">
        <w:rPr>
          <w:lang w:bidi="ar-SY"/>
        </w:rPr>
        <w:t>MHz</w:t>
      </w:r>
      <w:r w:rsidRPr="00AD7E32">
        <w:rPr>
          <w:rFonts w:hint="cs"/>
          <w:rtl/>
        </w:rPr>
        <w:t xml:space="preserve"> </w:t>
      </w:r>
      <w:r w:rsidR="00750921">
        <w:rPr>
          <w:rFonts w:hint="cs"/>
          <w:rtl/>
        </w:rPr>
        <w:t>موزع على الصعيد العالمي للخدمة</w:t>
      </w:r>
      <w:r w:rsidRPr="00AD7E32">
        <w:rPr>
          <w:rFonts w:hint="cs"/>
          <w:rtl/>
        </w:rPr>
        <w:t xml:space="preserve"> الثابتة الساتلية </w:t>
      </w:r>
      <w:r w:rsidRPr="00AD7E32">
        <w:t>(FSS)</w:t>
      </w:r>
      <w:r w:rsidR="00750921">
        <w:rPr>
          <w:rFonts w:hint="cs"/>
          <w:rtl/>
          <w:lang w:bidi="ar-EG"/>
        </w:rPr>
        <w:t xml:space="preserve"> على أساس أولي</w:t>
      </w:r>
      <w:r w:rsidR="00751674">
        <w:rPr>
          <w:rFonts w:hint="cs"/>
          <w:rtl/>
          <w:lang w:bidi="ar-EG"/>
        </w:rPr>
        <w:t>؛</w:t>
      </w:r>
    </w:p>
    <w:p w:rsidR="004956B7" w:rsidRDefault="004956B7" w:rsidP="009858B9">
      <w:pPr>
        <w:rPr>
          <w:rtl/>
          <w:lang w:bidi="ar-EG"/>
        </w:rPr>
      </w:pPr>
      <w:r w:rsidRPr="007D1A49">
        <w:rPr>
          <w:rFonts w:hint="cs"/>
          <w:i/>
          <w:iCs/>
          <w:rtl/>
          <w:lang w:bidi="ar-EG"/>
        </w:rPr>
        <w:t>ب)</w:t>
      </w:r>
      <w:r>
        <w:rPr>
          <w:rtl/>
          <w:lang w:bidi="ar-EG"/>
        </w:rPr>
        <w:tab/>
      </w:r>
      <w:r>
        <w:rPr>
          <w:rFonts w:hint="cs"/>
          <w:rtl/>
          <w:lang w:bidi="ar-EG"/>
        </w:rPr>
        <w:t xml:space="preserve">أن الاتصالات المتنقلة الدولية </w:t>
      </w:r>
      <w:r>
        <w:rPr>
          <w:lang w:bidi="ar-EG"/>
        </w:rPr>
        <w:t>(IMT)</w:t>
      </w:r>
      <w:r>
        <w:rPr>
          <w:rFonts w:hint="cs"/>
          <w:rtl/>
          <w:lang w:bidi="ar-EG"/>
        </w:rPr>
        <w:t xml:space="preserve"> </w:t>
      </w:r>
      <w:r w:rsidR="00932BE4">
        <w:rPr>
          <w:rFonts w:hint="cs"/>
          <w:rtl/>
          <w:lang w:bidi="ar-EG"/>
        </w:rPr>
        <w:t>بما فيها</w:t>
      </w:r>
      <w:r>
        <w:rPr>
          <w:rFonts w:hint="cs"/>
          <w:rtl/>
          <w:lang w:bidi="ar-EG"/>
        </w:rPr>
        <w:t xml:space="preserve"> الاتصالات المتنقلة الدولية</w:t>
      </w:r>
      <w:r w:rsidR="009858B9">
        <w:rPr>
          <w:rFonts w:hint="eastAsia"/>
          <w:rtl/>
          <w:lang w:bidi="ar-EG"/>
        </w:rPr>
        <w:t> </w:t>
      </w:r>
      <w:r>
        <w:rPr>
          <w:lang w:bidi="ar-EG"/>
        </w:rPr>
        <w:t>IMT</w:t>
      </w:r>
      <w:r w:rsidR="009858B9">
        <w:rPr>
          <w:lang w:bidi="ar-EG"/>
        </w:rPr>
        <w:noBreakHyphen/>
      </w:r>
      <w:r>
        <w:rPr>
          <w:lang w:bidi="ar-EG"/>
        </w:rPr>
        <w:t>2000</w:t>
      </w:r>
      <w:r>
        <w:rPr>
          <w:rFonts w:hint="cs"/>
          <w:rtl/>
          <w:lang w:bidi="ar-EG"/>
        </w:rPr>
        <w:t xml:space="preserve"> والاتصالات المتنقلة الدولية المتقدمة</w:t>
      </w:r>
      <w:r w:rsidR="00376D53">
        <w:rPr>
          <w:rFonts w:hint="cs"/>
          <w:rtl/>
          <w:lang w:bidi="ar-EG"/>
        </w:rPr>
        <w:t xml:space="preserve"> تمثل رؤية الاتحاد بشأن النفاذ المتنقل العالمي</w:t>
      </w:r>
      <w:r>
        <w:rPr>
          <w:rFonts w:hint="cs"/>
          <w:rtl/>
          <w:lang w:bidi="ar-EG"/>
        </w:rPr>
        <w:t>؛</w:t>
      </w:r>
    </w:p>
    <w:p w:rsidR="004956B7" w:rsidRPr="009858B9" w:rsidRDefault="003A69F7" w:rsidP="009858B9">
      <w:pPr>
        <w:rPr>
          <w:spacing w:val="6"/>
          <w:rtl/>
          <w:lang w:bidi="ar-EG"/>
        </w:rPr>
      </w:pPr>
      <w:r w:rsidRPr="009858B9">
        <w:rPr>
          <w:rFonts w:hint="cs"/>
          <w:i/>
          <w:iCs/>
          <w:spacing w:val="6"/>
          <w:rtl/>
          <w:lang w:bidi="ar-EG"/>
        </w:rPr>
        <w:t>ج</w:t>
      </w:r>
      <w:r w:rsidR="004956B7" w:rsidRPr="009858B9">
        <w:rPr>
          <w:rFonts w:hint="cs"/>
          <w:i/>
          <w:iCs/>
          <w:spacing w:val="6"/>
          <w:rtl/>
          <w:lang w:bidi="ar-EG"/>
        </w:rPr>
        <w:t>)</w:t>
      </w:r>
      <w:r w:rsidR="004956B7" w:rsidRPr="009858B9">
        <w:rPr>
          <w:rFonts w:hint="cs"/>
          <w:spacing w:val="6"/>
          <w:rtl/>
          <w:lang w:bidi="ar-EG"/>
        </w:rPr>
        <w:tab/>
      </w:r>
      <w:r w:rsidR="007D1A49" w:rsidRPr="009858B9">
        <w:rPr>
          <w:rFonts w:hint="cs"/>
          <w:spacing w:val="6"/>
          <w:rtl/>
        </w:rPr>
        <w:t>أن أنظمة الاتصالات المتنقلة الدولية توفر خدمات اتصالات على نطاق عالمي بغض النظر عن المكان أو</w:t>
      </w:r>
      <w:r w:rsidR="009858B9" w:rsidRPr="009858B9">
        <w:rPr>
          <w:rFonts w:hint="eastAsia"/>
          <w:spacing w:val="6"/>
          <w:rtl/>
        </w:rPr>
        <w:t> </w:t>
      </w:r>
      <w:r w:rsidR="007D1A49" w:rsidRPr="009858B9">
        <w:rPr>
          <w:rFonts w:hint="cs"/>
          <w:spacing w:val="6"/>
          <w:rtl/>
        </w:rPr>
        <w:t>الشبكة أو المطراف المستعمل؛</w:t>
      </w:r>
    </w:p>
    <w:p w:rsidR="003A69F7" w:rsidRDefault="003A69F7" w:rsidP="009858B9">
      <w:pPr>
        <w:rPr>
          <w:rtl/>
        </w:rPr>
      </w:pPr>
      <w:r w:rsidRPr="007D1A49">
        <w:rPr>
          <w:rFonts w:hint="cs"/>
          <w:i/>
          <w:iCs/>
          <w:rtl/>
          <w:lang w:bidi="ar-EG"/>
        </w:rPr>
        <w:t>د )</w:t>
      </w:r>
      <w:r>
        <w:rPr>
          <w:rFonts w:hint="cs"/>
          <w:rtl/>
          <w:lang w:bidi="ar-EG"/>
        </w:rPr>
        <w:tab/>
      </w:r>
      <w:r>
        <w:rPr>
          <w:rFonts w:hint="cs"/>
          <w:rtl/>
        </w:rPr>
        <w:t>أن الخصائص التقنية للاتصالات المتنقلة الدولية</w:t>
      </w:r>
      <w:r w:rsidR="009858B9">
        <w:rPr>
          <w:rFonts w:hint="eastAsia"/>
          <w:rtl/>
        </w:rPr>
        <w:t> </w:t>
      </w:r>
      <w:r>
        <w:t>(IMT)</w:t>
      </w:r>
      <w:r>
        <w:rPr>
          <w:rFonts w:hint="cs"/>
          <w:rtl/>
        </w:rPr>
        <w:t xml:space="preserve"> محددة في توصيات قطاع الاتصالات الراديوية وقطاع تقييس الاتصالات، بما في ذلك التوصيتان </w:t>
      </w:r>
      <w:r>
        <w:t>ITU</w:t>
      </w:r>
      <w:r>
        <w:noBreakHyphen/>
        <w:t>R M.1457</w:t>
      </w:r>
      <w:r>
        <w:rPr>
          <w:rFonts w:hint="cs"/>
          <w:rtl/>
        </w:rPr>
        <w:t xml:space="preserve"> و</w:t>
      </w:r>
      <w:r>
        <w:t>ITU</w:t>
      </w:r>
      <w:r>
        <w:noBreakHyphen/>
        <w:t>R M.2012</w:t>
      </w:r>
      <w:r>
        <w:rPr>
          <w:rFonts w:hint="eastAsia"/>
          <w:rtl/>
        </w:rPr>
        <w:t xml:space="preserve"> </w:t>
      </w:r>
      <w:r>
        <w:rPr>
          <w:rFonts w:hint="cs"/>
          <w:rtl/>
        </w:rPr>
        <w:t>اللتان تتضمنان المواصفات المفصلة للسطوح البينية الراديوية للأرض للاتصالات المتنقلة الدولية؛</w:t>
      </w:r>
    </w:p>
    <w:p w:rsidR="00C24C35" w:rsidRDefault="003A69F7" w:rsidP="002A1E4E">
      <w:pPr>
        <w:rPr>
          <w:rtl/>
          <w:lang w:bidi="ar-EG"/>
        </w:rPr>
      </w:pPr>
      <w:r w:rsidRPr="007D1A49">
        <w:rPr>
          <w:rFonts w:hint="cs"/>
          <w:i/>
          <w:iCs/>
          <w:rtl/>
        </w:rPr>
        <w:t>ﻫ )</w:t>
      </w:r>
      <w:r>
        <w:rPr>
          <w:rFonts w:hint="cs"/>
          <w:rtl/>
        </w:rPr>
        <w:tab/>
      </w:r>
      <w:r w:rsidR="00C55F77">
        <w:rPr>
          <w:rFonts w:hint="cs"/>
          <w:rtl/>
        </w:rPr>
        <w:t>أن المؤتمرات العالمية السابقة للاتصالات الراديوية حددت النطاقات التالية لكي تستخدمها الاتصالات المتنقلة الدولية:</w:t>
      </w:r>
      <w:r w:rsidR="002A1E4E">
        <w:rPr>
          <w:rFonts w:hint="cs"/>
          <w:rtl/>
          <w:lang w:bidi="ar-EG"/>
        </w:rPr>
        <w:t xml:space="preserve"> </w:t>
      </w:r>
      <w:r w:rsidR="002A1E4E" w:rsidRPr="001A5E20">
        <w:t>MHz</w:t>
      </w:r>
      <w:r w:rsidR="002A1E4E">
        <w:t> </w:t>
      </w:r>
      <w:r w:rsidR="002A1E4E" w:rsidRPr="001A5E20">
        <w:t>470-450</w:t>
      </w:r>
      <w:r w:rsidR="002A1E4E">
        <w:rPr>
          <w:rFonts w:hint="cs"/>
          <w:rtl/>
        </w:rPr>
        <w:t xml:space="preserve"> و</w:t>
      </w:r>
      <w:r w:rsidR="002A1E4E" w:rsidRPr="001A5E20">
        <w:t>MHz</w:t>
      </w:r>
      <w:r w:rsidR="002A1E4E">
        <w:t> </w:t>
      </w:r>
      <w:r w:rsidR="002A1E4E" w:rsidRPr="001A5E20">
        <w:t>960-694</w:t>
      </w:r>
      <w:r w:rsidR="002A1E4E">
        <w:rPr>
          <w:rFonts w:hint="cs"/>
          <w:rtl/>
        </w:rPr>
        <w:t xml:space="preserve"> و</w:t>
      </w:r>
      <w:r w:rsidR="002A1E4E" w:rsidRPr="001A5E20">
        <w:t>MHz</w:t>
      </w:r>
      <w:r w:rsidR="002A1E4E">
        <w:t> </w:t>
      </w:r>
      <w:r w:rsidR="002A1E4E" w:rsidRPr="001A5E20">
        <w:t>1</w:t>
      </w:r>
      <w:r w:rsidR="002A1E4E">
        <w:t> </w:t>
      </w:r>
      <w:r w:rsidR="002A1E4E" w:rsidRPr="001A5E20">
        <w:t>885-1</w:t>
      </w:r>
      <w:r w:rsidR="002A1E4E">
        <w:t> </w:t>
      </w:r>
      <w:r w:rsidR="002A1E4E" w:rsidRPr="001A5E20">
        <w:t>710</w:t>
      </w:r>
      <w:r w:rsidR="002A1E4E">
        <w:rPr>
          <w:rFonts w:hint="cs"/>
          <w:rtl/>
        </w:rPr>
        <w:t xml:space="preserve"> و</w:t>
      </w:r>
      <w:r w:rsidR="002A1E4E" w:rsidRPr="001A5E20">
        <w:t>MHz 2 025-1 885</w:t>
      </w:r>
      <w:r w:rsidR="002A1E4E">
        <w:rPr>
          <w:rFonts w:hint="cs"/>
          <w:rtl/>
        </w:rPr>
        <w:t xml:space="preserve"> و</w:t>
      </w:r>
      <w:r w:rsidR="002A1E4E" w:rsidRPr="001A5E20">
        <w:t>MHz</w:t>
      </w:r>
      <w:r w:rsidR="002A1E4E">
        <w:t> </w:t>
      </w:r>
      <w:r w:rsidR="002A1E4E" w:rsidRPr="001A5E20">
        <w:t>2 200-2 110</w:t>
      </w:r>
      <w:r w:rsidR="002A1E4E">
        <w:rPr>
          <w:rFonts w:hint="cs"/>
          <w:rtl/>
        </w:rPr>
        <w:t xml:space="preserve"> و</w:t>
      </w:r>
      <w:r w:rsidR="002A1E4E" w:rsidRPr="001A5E20">
        <w:t>MHz</w:t>
      </w:r>
      <w:r w:rsidR="002A1E4E">
        <w:t> </w:t>
      </w:r>
      <w:r w:rsidR="002A1E4E" w:rsidRPr="001A5E20">
        <w:t>2</w:t>
      </w:r>
      <w:r w:rsidR="002A1E4E">
        <w:t> 4</w:t>
      </w:r>
      <w:r w:rsidR="002A1E4E" w:rsidRPr="001A5E20">
        <w:t>00-2</w:t>
      </w:r>
      <w:r w:rsidR="002A1E4E">
        <w:t> 3</w:t>
      </w:r>
      <w:r w:rsidR="002A1E4E" w:rsidRPr="001A5E20">
        <w:t>00</w:t>
      </w:r>
      <w:r w:rsidR="002A1E4E">
        <w:rPr>
          <w:rFonts w:hint="cs"/>
          <w:rtl/>
        </w:rPr>
        <w:t xml:space="preserve"> و</w:t>
      </w:r>
      <w:r w:rsidR="002A1E4E" w:rsidRPr="001A5E20">
        <w:t>MHz</w:t>
      </w:r>
      <w:r w:rsidR="002A1E4E">
        <w:t> </w:t>
      </w:r>
      <w:r w:rsidR="002A1E4E" w:rsidRPr="001A5E20">
        <w:t>2</w:t>
      </w:r>
      <w:r w:rsidR="002A1E4E">
        <w:t> </w:t>
      </w:r>
      <w:r w:rsidR="002A1E4E" w:rsidRPr="00EB75DE">
        <w:t>690</w:t>
      </w:r>
      <w:r w:rsidR="002A1E4E" w:rsidRPr="001A5E20">
        <w:t>-2</w:t>
      </w:r>
      <w:r w:rsidR="002A1E4E">
        <w:t> </w:t>
      </w:r>
      <w:r w:rsidR="002A1E4E" w:rsidRPr="001A5E20">
        <w:t>500</w:t>
      </w:r>
      <w:r w:rsidR="002A1E4E">
        <w:rPr>
          <w:rFonts w:hint="cs"/>
          <w:rtl/>
        </w:rPr>
        <w:t xml:space="preserve"> و</w:t>
      </w:r>
      <w:r w:rsidR="002A1E4E" w:rsidRPr="001A5E20">
        <w:t>MHz</w:t>
      </w:r>
      <w:r w:rsidR="002A1E4E">
        <w:t> </w:t>
      </w:r>
      <w:r w:rsidR="002A1E4E" w:rsidRPr="001A5E20">
        <w:t>3</w:t>
      </w:r>
      <w:r w:rsidR="002A1E4E">
        <w:t> </w:t>
      </w:r>
      <w:r w:rsidR="002A1E4E" w:rsidRPr="001A5E20">
        <w:t>600-3</w:t>
      </w:r>
      <w:r w:rsidR="002A1E4E">
        <w:t> </w:t>
      </w:r>
      <w:r w:rsidR="002A1E4E" w:rsidRPr="001A5E20">
        <w:t>400</w:t>
      </w:r>
      <w:r w:rsidR="002A1E4E">
        <w:rPr>
          <w:rFonts w:hint="cs"/>
          <w:rtl/>
        </w:rPr>
        <w:t>؛</w:t>
      </w:r>
    </w:p>
    <w:p w:rsidR="003A69F7" w:rsidRDefault="003A69F7" w:rsidP="00190B6B">
      <w:pPr>
        <w:rPr>
          <w:rtl/>
          <w:lang w:bidi="ar-EG"/>
        </w:rPr>
      </w:pPr>
      <w:r w:rsidRPr="007D1A49">
        <w:rPr>
          <w:rFonts w:hint="cs"/>
          <w:i/>
          <w:iCs/>
          <w:rtl/>
        </w:rPr>
        <w:t>و )</w:t>
      </w:r>
      <w:r>
        <w:rPr>
          <w:rFonts w:hint="cs"/>
          <w:rtl/>
        </w:rPr>
        <w:tab/>
        <w:t>أن</w:t>
      </w:r>
      <w:r w:rsidR="00190B6B">
        <w:rPr>
          <w:rFonts w:hint="cs"/>
          <w:rtl/>
        </w:rPr>
        <w:t>ه</w:t>
      </w:r>
      <w:r>
        <w:rPr>
          <w:rFonts w:hint="cs"/>
          <w:rtl/>
        </w:rPr>
        <w:t xml:space="preserve"> من المستصوب استعمال نطاقات </w:t>
      </w:r>
      <w:r w:rsidR="00190B6B">
        <w:rPr>
          <w:rFonts w:hint="cs"/>
          <w:rtl/>
        </w:rPr>
        <w:t>منسقة</w:t>
      </w:r>
      <w:r>
        <w:rPr>
          <w:rFonts w:hint="cs"/>
          <w:rtl/>
        </w:rPr>
        <w:t xml:space="preserve"> على </w:t>
      </w:r>
      <w:r w:rsidR="006915FE">
        <w:rPr>
          <w:rFonts w:hint="cs"/>
          <w:rtl/>
        </w:rPr>
        <w:t>الصعيد العالمي</w:t>
      </w:r>
      <w:r>
        <w:rPr>
          <w:rFonts w:hint="cs"/>
          <w:rtl/>
        </w:rPr>
        <w:t xml:space="preserve"> للاتصالات المتنقلة الدولية لتحقيق التجوال العالمي وفوائد وفورات الحجم</w:t>
      </w:r>
      <w:r w:rsidR="00751674">
        <w:rPr>
          <w:rFonts w:hint="cs"/>
          <w:rtl/>
        </w:rPr>
        <w:t>،</w:t>
      </w:r>
    </w:p>
    <w:p w:rsidR="003A69F7" w:rsidRDefault="003A69F7" w:rsidP="003A69F7">
      <w:pPr>
        <w:pStyle w:val="Call"/>
        <w:rPr>
          <w:rtl/>
        </w:rPr>
      </w:pPr>
      <w:r>
        <w:rPr>
          <w:rtl/>
        </w:rPr>
        <w:t>و</w:t>
      </w:r>
      <w:r>
        <w:rPr>
          <w:rFonts w:hint="cs"/>
          <w:rtl/>
        </w:rPr>
        <w:t xml:space="preserve">إذ </w:t>
      </w:r>
      <w:r>
        <w:rPr>
          <w:rtl/>
        </w:rPr>
        <w:t>يلاحظ</w:t>
      </w:r>
    </w:p>
    <w:p w:rsidR="009F032C" w:rsidRDefault="007D1A49" w:rsidP="004E6452">
      <w:pPr>
        <w:rPr>
          <w:rtl/>
          <w:lang w:bidi="ar-EG"/>
        </w:rPr>
      </w:pPr>
      <w:r w:rsidRPr="007D1A49">
        <w:rPr>
          <w:rFonts w:hint="cs"/>
          <w:i/>
          <w:iCs/>
          <w:rtl/>
        </w:rPr>
        <w:t xml:space="preserve"> </w:t>
      </w:r>
      <w:r w:rsidR="009F032C" w:rsidRPr="007D1A49">
        <w:rPr>
          <w:rFonts w:hint="cs"/>
          <w:i/>
          <w:iCs/>
          <w:rtl/>
        </w:rPr>
        <w:t>أ )</w:t>
      </w:r>
      <w:r w:rsidR="009F032C">
        <w:rPr>
          <w:rFonts w:hint="cs"/>
          <w:rtl/>
        </w:rPr>
        <w:tab/>
      </w:r>
      <w:r w:rsidR="004E6452">
        <w:rPr>
          <w:rFonts w:hint="cs"/>
          <w:rtl/>
        </w:rPr>
        <w:t xml:space="preserve">أن مستقبلات </w:t>
      </w:r>
      <w:r w:rsidR="004E6452">
        <w:rPr>
          <w:rFonts w:hint="cs"/>
          <w:rtl/>
          <w:lang w:bidi="ar-EG"/>
        </w:rPr>
        <w:t>المحطات الأرضية في الخدمة الثابتة الساتلية تستقبل إشارات عند مستويات منخفضة جداً لكثافة تدفق القدرة من الفضاء الخارجي لا سيما إشارات القياس عن بعد الصادرة من السواتل، مما يجعلها معرضة بشكل خاص للتداخل من المحطات العاملة في نطاقات التردد ذاتها والنطاقات المجاورة؛</w:t>
      </w:r>
    </w:p>
    <w:p w:rsidR="009F032C" w:rsidRPr="006358AE" w:rsidRDefault="009F032C" w:rsidP="009858B9">
      <w:pPr>
        <w:rPr>
          <w:rtl/>
          <w:lang w:bidi="ar-EG"/>
        </w:rPr>
      </w:pPr>
      <w:r w:rsidRPr="008C0CF0">
        <w:rPr>
          <w:rFonts w:hint="cs"/>
          <w:i/>
          <w:iCs/>
          <w:rtl/>
          <w:lang w:bidi="ar-EG"/>
        </w:rPr>
        <w:t>ب)</w:t>
      </w:r>
      <w:r>
        <w:rPr>
          <w:rtl/>
          <w:lang w:bidi="ar-EG"/>
        </w:rPr>
        <w:tab/>
      </w:r>
      <w:r w:rsidR="004E6452">
        <w:rPr>
          <w:rFonts w:hint="cs"/>
          <w:rtl/>
          <w:lang w:bidi="ar-EG"/>
        </w:rPr>
        <w:t xml:space="preserve">أنه، في غياب قيود تقنية وتشغيلية مناسبة </w:t>
      </w:r>
      <w:r w:rsidR="000C0348">
        <w:rPr>
          <w:rFonts w:hint="cs"/>
          <w:rtl/>
          <w:lang w:bidi="ar-EG"/>
        </w:rPr>
        <w:t>بشأن</w:t>
      </w:r>
      <w:r w:rsidR="004E6452">
        <w:rPr>
          <w:rFonts w:hint="cs"/>
          <w:rtl/>
          <w:lang w:bidi="ar-EG"/>
        </w:rPr>
        <w:t xml:space="preserve"> تشغيل الاتصالات المتنقلة الدولية، </w:t>
      </w:r>
      <w:r w:rsidR="002E6F2E">
        <w:rPr>
          <w:rFonts w:hint="cs"/>
          <w:rtl/>
          <w:lang w:bidi="ar-EG"/>
        </w:rPr>
        <w:t>يمكن أن تتعرض</w:t>
      </w:r>
      <w:r w:rsidR="004E6452">
        <w:rPr>
          <w:rFonts w:hint="cs"/>
          <w:rtl/>
          <w:lang w:bidi="ar-EG"/>
        </w:rPr>
        <w:t xml:space="preserve"> محطات الاستقبال الأرضية في الخدمة الثابتة الساتلية العاملة في النطاق </w:t>
      </w:r>
      <w:r w:rsidR="004E6452">
        <w:rPr>
          <w:lang w:bidi="ar-SY"/>
        </w:rPr>
        <w:t>3</w:t>
      </w:r>
      <w:r w:rsidR="004E6452" w:rsidRPr="00AD7E32">
        <w:rPr>
          <w:lang w:bidi="ar-SY"/>
        </w:rPr>
        <w:t> </w:t>
      </w:r>
      <w:r w:rsidR="004E6452">
        <w:rPr>
          <w:lang w:bidi="ar-SY"/>
        </w:rPr>
        <w:t>6</w:t>
      </w:r>
      <w:r w:rsidR="004E6452" w:rsidRPr="00AD7E32">
        <w:rPr>
          <w:lang w:bidi="ar-SY"/>
        </w:rPr>
        <w:t>00</w:t>
      </w:r>
      <w:r w:rsidR="004E6452" w:rsidRPr="00AD7E32">
        <w:t>-</w:t>
      </w:r>
      <w:r w:rsidR="004E6452" w:rsidRPr="00AD7E32">
        <w:rPr>
          <w:lang w:bidi="ar-SY"/>
        </w:rPr>
        <w:t>3 400</w:t>
      </w:r>
      <w:r w:rsidR="004E6452" w:rsidRPr="00AD7E32">
        <w:rPr>
          <w:rFonts w:hint="eastAsia"/>
          <w:rtl/>
        </w:rPr>
        <w:t> </w:t>
      </w:r>
      <w:r w:rsidR="004E6452" w:rsidRPr="00AD7E32">
        <w:rPr>
          <w:lang w:bidi="ar-SY"/>
        </w:rPr>
        <w:t>MHz</w:t>
      </w:r>
      <w:r w:rsidR="004E6452">
        <w:rPr>
          <w:rFonts w:hint="cs"/>
          <w:rtl/>
          <w:lang w:bidi="ar-EG"/>
        </w:rPr>
        <w:t xml:space="preserve"> </w:t>
      </w:r>
      <w:r w:rsidR="002E6F2E">
        <w:rPr>
          <w:rFonts w:hint="cs"/>
          <w:rtl/>
          <w:lang w:bidi="ar-EG"/>
        </w:rPr>
        <w:t>ل</w:t>
      </w:r>
      <w:r w:rsidR="00115F6B">
        <w:rPr>
          <w:rFonts w:hint="cs"/>
          <w:rtl/>
          <w:lang w:bidi="ar-EG"/>
        </w:rPr>
        <w:t>تداخلات ضارة</w:t>
      </w:r>
      <w:r w:rsidR="004E6452">
        <w:rPr>
          <w:rFonts w:hint="cs"/>
          <w:rtl/>
          <w:lang w:bidi="ar-EG"/>
        </w:rPr>
        <w:t xml:space="preserve"> </w:t>
      </w:r>
      <w:r w:rsidR="00115F6B">
        <w:rPr>
          <w:rFonts w:hint="cs"/>
          <w:rtl/>
          <w:lang w:bidi="ar-EG"/>
        </w:rPr>
        <w:t>ناتجة عن تداخلات من</w:t>
      </w:r>
      <w:r w:rsidR="009858B9">
        <w:rPr>
          <w:rFonts w:hint="eastAsia"/>
          <w:rtl/>
          <w:lang w:bidi="ar-EG"/>
        </w:rPr>
        <w:t> </w:t>
      </w:r>
      <w:r w:rsidR="004E6452">
        <w:rPr>
          <w:rFonts w:hint="cs"/>
          <w:rtl/>
          <w:lang w:bidi="ar-EG"/>
        </w:rPr>
        <w:t xml:space="preserve">مصدر وحيد و/أو </w:t>
      </w:r>
      <w:r w:rsidR="00115F6B">
        <w:rPr>
          <w:rFonts w:hint="cs"/>
          <w:rtl/>
          <w:lang w:bidi="ar-EG"/>
        </w:rPr>
        <w:t>تداخل تراكمي</w:t>
      </w:r>
      <w:r w:rsidR="004E6452">
        <w:rPr>
          <w:rFonts w:hint="cs"/>
          <w:rtl/>
          <w:lang w:bidi="ar-EG"/>
        </w:rPr>
        <w:t xml:space="preserve"> من محطات القاعدة للاتصالات المتنقلة الدولية والمطاريف المتنقلة للاتصالات المتنقلة العاملة في نطاق التردد </w:t>
      </w:r>
      <w:r w:rsidR="006358AE">
        <w:rPr>
          <w:lang w:bidi="ar-SY"/>
        </w:rPr>
        <w:t>3</w:t>
      </w:r>
      <w:r w:rsidR="004E6452" w:rsidRPr="00AD7E32">
        <w:rPr>
          <w:lang w:bidi="ar-SY"/>
        </w:rPr>
        <w:t> </w:t>
      </w:r>
      <w:r w:rsidR="006358AE">
        <w:rPr>
          <w:lang w:bidi="ar-SY"/>
        </w:rPr>
        <w:t>6</w:t>
      </w:r>
      <w:r w:rsidR="004E6452" w:rsidRPr="00AD7E32">
        <w:rPr>
          <w:lang w:bidi="ar-SY"/>
        </w:rPr>
        <w:t>00</w:t>
      </w:r>
      <w:r w:rsidR="004E6452" w:rsidRPr="00AD7E32">
        <w:t>-</w:t>
      </w:r>
      <w:r w:rsidR="004E6452" w:rsidRPr="00AD7E32">
        <w:rPr>
          <w:lang w:bidi="ar-SY"/>
        </w:rPr>
        <w:t>3 400</w:t>
      </w:r>
      <w:r w:rsidR="004E6452" w:rsidRPr="00AD7E32">
        <w:rPr>
          <w:rFonts w:hint="eastAsia"/>
          <w:rtl/>
        </w:rPr>
        <w:t> </w:t>
      </w:r>
      <w:r w:rsidR="004E6452" w:rsidRPr="00AD7E32">
        <w:rPr>
          <w:lang w:bidi="ar-SY"/>
        </w:rPr>
        <w:t>MHz</w:t>
      </w:r>
      <w:r w:rsidR="006358AE">
        <w:rPr>
          <w:rFonts w:hint="cs"/>
          <w:rtl/>
          <w:lang w:bidi="ar-EG"/>
        </w:rPr>
        <w:t>؛</w:t>
      </w:r>
    </w:p>
    <w:p w:rsidR="009F032C" w:rsidRPr="00751674" w:rsidRDefault="009F032C" w:rsidP="00751674">
      <w:pPr>
        <w:rPr>
          <w:rtl/>
          <w:lang w:bidi="ar-EG"/>
        </w:rPr>
      </w:pPr>
      <w:r w:rsidRPr="008C0CF0">
        <w:rPr>
          <w:rFonts w:hint="cs"/>
          <w:i/>
          <w:iCs/>
          <w:rtl/>
          <w:lang w:bidi="ar-EG"/>
        </w:rPr>
        <w:t>ج)</w:t>
      </w:r>
      <w:r w:rsidRPr="008C0CF0">
        <w:rPr>
          <w:rFonts w:hint="cs"/>
          <w:i/>
          <w:iCs/>
          <w:rtl/>
          <w:lang w:bidi="ar-EG"/>
        </w:rPr>
        <w:tab/>
      </w:r>
      <w:r w:rsidR="00751674" w:rsidRPr="00751674">
        <w:rPr>
          <w:rFonts w:hint="cs"/>
          <w:rtl/>
        </w:rPr>
        <w:t>أن</w:t>
      </w:r>
      <w:r w:rsidR="00392E10">
        <w:rPr>
          <w:rFonts w:hint="cs"/>
          <w:rtl/>
        </w:rPr>
        <w:t>ه</w:t>
      </w:r>
      <w:r w:rsidR="00751674" w:rsidRPr="00751674">
        <w:rPr>
          <w:rFonts w:hint="cs"/>
          <w:rtl/>
        </w:rPr>
        <w:t xml:space="preserve"> من المرتقب أن تتطور السطوح البينية الراديوية للأرض للاتصالات المتنقلة الدولية، حسبما يرد تعريفها في التوصيتين </w:t>
      </w:r>
      <w:r w:rsidR="00751674" w:rsidRPr="00751674">
        <w:rPr>
          <w:lang w:bidi="ar-EG"/>
        </w:rPr>
        <w:t>ITU</w:t>
      </w:r>
      <w:r w:rsidR="00751674" w:rsidRPr="00751674">
        <w:rPr>
          <w:lang w:bidi="ar-EG"/>
        </w:rPr>
        <w:noBreakHyphen/>
        <w:t>R M.1457</w:t>
      </w:r>
      <w:r w:rsidR="00751674" w:rsidRPr="00751674">
        <w:rPr>
          <w:rFonts w:hint="cs"/>
          <w:rtl/>
        </w:rPr>
        <w:t xml:space="preserve"> و</w:t>
      </w:r>
      <w:r w:rsidR="00751674" w:rsidRPr="00751674">
        <w:rPr>
          <w:lang w:bidi="ar-EG"/>
        </w:rPr>
        <w:t>ITU</w:t>
      </w:r>
      <w:r w:rsidR="00751674" w:rsidRPr="00751674">
        <w:rPr>
          <w:lang w:bidi="ar-EG"/>
        </w:rPr>
        <w:noBreakHyphen/>
        <w:t>R M.2012</w:t>
      </w:r>
      <w:r w:rsidR="00751674" w:rsidRPr="00751674">
        <w:rPr>
          <w:rFonts w:hint="cs"/>
          <w:rtl/>
        </w:rPr>
        <w:t>، في إطار قطاع الاتصالات الراديوية بما يتجاوز</w:t>
      </w:r>
      <w:r w:rsidR="00751674" w:rsidRPr="00751674">
        <w:rPr>
          <w:rFonts w:hint="cs"/>
          <w:rtl/>
          <w:lang w:bidi="ar-EG"/>
        </w:rPr>
        <w:t xml:space="preserve"> تلك</w:t>
      </w:r>
      <w:r w:rsidR="00751674" w:rsidRPr="00751674">
        <w:rPr>
          <w:rFonts w:hint="cs"/>
          <w:rtl/>
        </w:rPr>
        <w:t xml:space="preserve"> المحددة في بادئ الأمر، وذلك لتوفير خدمات محسنة وخدمات تتجاوز تلك التي كانت منظورة في مرحلة التنفيذ الأولي</w:t>
      </w:r>
      <w:r w:rsidR="00751674">
        <w:rPr>
          <w:rFonts w:hint="cs"/>
          <w:rtl/>
        </w:rPr>
        <w:t>،</w:t>
      </w:r>
    </w:p>
    <w:p w:rsidR="00751674" w:rsidRDefault="00751674" w:rsidP="00751674">
      <w:pPr>
        <w:pStyle w:val="Call"/>
        <w:rPr>
          <w:rtl/>
        </w:rPr>
      </w:pPr>
      <w:r>
        <w:rPr>
          <w:rFonts w:hint="cs"/>
          <w:rtl/>
        </w:rPr>
        <w:lastRenderedPageBreak/>
        <w:t>يدعو قطاع الاتصالات الراديوية</w:t>
      </w:r>
      <w:r w:rsidR="000F3569">
        <w:rPr>
          <w:rFonts w:hint="cs"/>
          <w:rtl/>
        </w:rPr>
        <w:t xml:space="preserve"> إلى</w:t>
      </w:r>
    </w:p>
    <w:p w:rsidR="00751674" w:rsidRPr="000F3569" w:rsidRDefault="00751674" w:rsidP="009858B9">
      <w:pPr>
        <w:rPr>
          <w:rtl/>
          <w:lang w:bidi="ar-EG"/>
        </w:rPr>
      </w:pPr>
      <w:r>
        <w:t>1</w:t>
      </w:r>
      <w:r>
        <w:rPr>
          <w:rFonts w:hint="cs"/>
          <w:rtl/>
          <w:lang w:bidi="ar-EG"/>
        </w:rPr>
        <w:tab/>
      </w:r>
      <w:r w:rsidR="000F3569">
        <w:rPr>
          <w:rFonts w:hint="cs"/>
          <w:rtl/>
        </w:rPr>
        <w:t>توفير</w:t>
      </w:r>
      <w:r w:rsidR="000F3569">
        <w:rPr>
          <w:rFonts w:hint="cs"/>
          <w:rtl/>
          <w:lang w:bidi="ar-EG"/>
        </w:rPr>
        <w:t xml:space="preserve"> </w:t>
      </w:r>
      <w:r w:rsidR="00E77C4F">
        <w:rPr>
          <w:rFonts w:hint="cs"/>
          <w:rtl/>
          <w:lang w:bidi="ar-EG"/>
        </w:rPr>
        <w:t>إرشادات</w:t>
      </w:r>
      <w:r w:rsidR="000F3569">
        <w:rPr>
          <w:rFonts w:hint="cs"/>
          <w:rtl/>
        </w:rPr>
        <w:t xml:space="preserve"> واتخاذ تدابير مناسبة تشمل، </w:t>
      </w:r>
      <w:r w:rsidR="000F3569">
        <w:rPr>
          <w:rFonts w:hint="cs"/>
          <w:rtl/>
          <w:lang w:bidi="ar-EG"/>
        </w:rPr>
        <w:t xml:space="preserve">على سبيل المثال لا الحصر، النطاقات الحارسة ومسافات الفصل وحدود القدرة من أجل تنفيذ أنظمة الاتصالات المتنقلة في النطاق </w:t>
      </w:r>
      <w:r w:rsidR="000F3569">
        <w:t>MHz 3 600</w:t>
      </w:r>
      <w:r w:rsidR="000F3569">
        <w:sym w:font="Symbol" w:char="F02D"/>
      </w:r>
      <w:r w:rsidR="000F3569">
        <w:t>3 400</w:t>
      </w:r>
      <w:r w:rsidR="000F3569">
        <w:rPr>
          <w:rFonts w:hint="cs"/>
          <w:rtl/>
          <w:lang w:bidi="ar-EG"/>
        </w:rPr>
        <w:t xml:space="preserve"> لتفادي التداخل الضار في</w:t>
      </w:r>
      <w:r w:rsidR="009858B9">
        <w:rPr>
          <w:rFonts w:hint="eastAsia"/>
          <w:rtl/>
          <w:lang w:bidi="ar-EG"/>
        </w:rPr>
        <w:t> </w:t>
      </w:r>
      <w:r w:rsidR="000F3569">
        <w:rPr>
          <w:rFonts w:hint="cs"/>
          <w:rtl/>
          <w:lang w:bidi="ar-EG"/>
        </w:rPr>
        <w:t>أنظم</w:t>
      </w:r>
      <w:r w:rsidR="00392E10">
        <w:rPr>
          <w:rFonts w:hint="cs"/>
          <w:rtl/>
          <w:lang w:bidi="ar-EG"/>
        </w:rPr>
        <w:t>ة</w:t>
      </w:r>
      <w:r w:rsidR="000F3569">
        <w:rPr>
          <w:rFonts w:hint="cs"/>
          <w:rtl/>
          <w:lang w:bidi="ar-EG"/>
        </w:rPr>
        <w:t xml:space="preserve"> الخدمة الثابتة الساتلية العاملة في النطاق </w:t>
      </w:r>
      <w:r w:rsidR="000F3569">
        <w:t>MHz 4 200</w:t>
      </w:r>
      <w:r w:rsidR="000F3569">
        <w:sym w:font="Symbol" w:char="F02D"/>
      </w:r>
      <w:r w:rsidR="000F3569">
        <w:t>3 600</w:t>
      </w:r>
      <w:r w:rsidR="00FE794F">
        <w:rPr>
          <w:rFonts w:hint="cs"/>
          <w:rtl/>
        </w:rPr>
        <w:t>؛</w:t>
      </w:r>
    </w:p>
    <w:p w:rsidR="00751674" w:rsidRDefault="00751674" w:rsidP="00F63F5B">
      <w:r>
        <w:t>2</w:t>
      </w:r>
      <w:r>
        <w:rPr>
          <w:rFonts w:hint="cs"/>
          <w:rtl/>
          <w:lang w:bidi="ar-EG"/>
        </w:rPr>
        <w:tab/>
      </w:r>
      <w:r w:rsidR="000F3569">
        <w:rPr>
          <w:rFonts w:hint="cs"/>
          <w:rtl/>
        </w:rPr>
        <w:t>وضع</w:t>
      </w:r>
      <w:r>
        <w:rPr>
          <w:rFonts w:hint="cs"/>
          <w:rtl/>
        </w:rPr>
        <w:t xml:space="preserve"> ترتيبات تردد </w:t>
      </w:r>
      <w:r w:rsidR="00392E10">
        <w:rPr>
          <w:rFonts w:hint="cs"/>
          <w:rtl/>
        </w:rPr>
        <w:t>منسقة</w:t>
      </w:r>
      <w:r>
        <w:rPr>
          <w:rFonts w:hint="cs"/>
          <w:rtl/>
        </w:rPr>
        <w:t xml:space="preserve"> </w:t>
      </w:r>
      <w:r w:rsidR="00F63F5B">
        <w:rPr>
          <w:rFonts w:hint="cs"/>
          <w:rtl/>
        </w:rPr>
        <w:t>بخصوص ا</w:t>
      </w:r>
      <w:r>
        <w:rPr>
          <w:rFonts w:hint="cs"/>
          <w:rtl/>
        </w:rPr>
        <w:t xml:space="preserve">لنطاق </w:t>
      </w:r>
      <w:r>
        <w:t>MHz 3 600</w:t>
      </w:r>
      <w:r>
        <w:sym w:font="Symbol" w:char="F02D"/>
      </w:r>
      <w:r>
        <w:t>3 400</w:t>
      </w:r>
      <w:r>
        <w:rPr>
          <w:rFonts w:hint="cs"/>
          <w:rtl/>
          <w:lang w:bidi="ar-EG"/>
        </w:rPr>
        <w:t xml:space="preserve"> </w:t>
      </w:r>
      <w:r>
        <w:rPr>
          <w:rFonts w:hint="cs"/>
          <w:rtl/>
        </w:rPr>
        <w:t xml:space="preserve">لتشغيل </w:t>
      </w:r>
      <w:r w:rsidR="000F3569">
        <w:rPr>
          <w:rFonts w:hint="cs"/>
          <w:rtl/>
        </w:rPr>
        <w:t>المكون الأرض</w:t>
      </w:r>
      <w:r>
        <w:rPr>
          <w:rFonts w:hint="cs"/>
          <w:rtl/>
        </w:rPr>
        <w:t xml:space="preserve"> </w:t>
      </w:r>
      <w:r w:rsidR="000F3569">
        <w:rPr>
          <w:rFonts w:hint="cs"/>
          <w:rtl/>
        </w:rPr>
        <w:t>ل</w:t>
      </w:r>
      <w:r>
        <w:rPr>
          <w:rFonts w:hint="cs"/>
          <w:rtl/>
        </w:rPr>
        <w:t>لاتصالات المتنقلة الدولية</w:t>
      </w:r>
      <w:r w:rsidRPr="0022564E">
        <w:rPr>
          <w:rFonts w:hint="cs"/>
          <w:rtl/>
        </w:rPr>
        <w:t xml:space="preserve"> </w:t>
      </w:r>
      <w:r>
        <w:rPr>
          <w:rFonts w:hint="cs"/>
          <w:rtl/>
        </w:rPr>
        <w:t xml:space="preserve">مع مراعاة نتائج دراسات </w:t>
      </w:r>
      <w:r w:rsidR="000F3569">
        <w:rPr>
          <w:rFonts w:hint="cs"/>
          <w:rtl/>
        </w:rPr>
        <w:t>التوافق</w:t>
      </w:r>
      <w:r>
        <w:rPr>
          <w:rFonts w:hint="cs"/>
          <w:rtl/>
        </w:rPr>
        <w:t>؛</w:t>
      </w:r>
    </w:p>
    <w:p w:rsidR="00751674" w:rsidRDefault="00751674" w:rsidP="00FE794F">
      <w:pPr>
        <w:rPr>
          <w:rtl/>
          <w:lang w:bidi="ar-EG"/>
        </w:rPr>
      </w:pPr>
      <w:r>
        <w:t>3</w:t>
      </w:r>
      <w:r>
        <w:rPr>
          <w:rFonts w:hint="cs"/>
          <w:rtl/>
          <w:lang w:bidi="ar-EG"/>
        </w:rPr>
        <w:tab/>
      </w:r>
      <w:r w:rsidR="00A75BAE">
        <w:rPr>
          <w:rFonts w:hint="cs"/>
          <w:rtl/>
        </w:rPr>
        <w:t xml:space="preserve">إدراج </w:t>
      </w:r>
      <w:r w:rsidR="00E77C4F">
        <w:rPr>
          <w:rFonts w:hint="cs"/>
          <w:rtl/>
        </w:rPr>
        <w:t>الإرشادات</w:t>
      </w:r>
      <w:r w:rsidR="00A75BAE">
        <w:rPr>
          <w:rFonts w:hint="cs"/>
          <w:rtl/>
        </w:rPr>
        <w:t xml:space="preserve"> وترتيبات التردد </w:t>
      </w:r>
      <w:r w:rsidR="00941BC2">
        <w:rPr>
          <w:rFonts w:hint="cs"/>
          <w:rtl/>
        </w:rPr>
        <w:t>بشأن</w:t>
      </w:r>
      <w:r w:rsidR="00A75BAE">
        <w:rPr>
          <w:rFonts w:hint="cs"/>
          <w:rtl/>
        </w:rPr>
        <w:t xml:space="preserve"> شبكات الاتصالات المتنقلة الدولية في توصيات قطاع الاتصالات الراديوية أو قراراته أو تقاريره حسب الاقتضاء</w:t>
      </w:r>
      <w:r w:rsidR="00FE794F">
        <w:rPr>
          <w:rFonts w:hint="cs"/>
          <w:rtl/>
        </w:rPr>
        <w:t>.</w:t>
      </w:r>
    </w:p>
    <w:p w:rsidR="001B3FE7" w:rsidRDefault="009F032C" w:rsidP="00E77C4F">
      <w:pPr>
        <w:pStyle w:val="Reasons"/>
        <w:rPr>
          <w:b w:val="0"/>
          <w:bCs w:val="0"/>
          <w:rtl/>
          <w:lang w:bidi="ar-EG"/>
        </w:rPr>
      </w:pPr>
      <w:r>
        <w:rPr>
          <w:rtl/>
        </w:rPr>
        <w:t>الأسباب:</w:t>
      </w:r>
      <w:r>
        <w:tab/>
      </w:r>
      <w:r w:rsidR="00E77C4F" w:rsidRPr="005F0B9F">
        <w:rPr>
          <w:rFonts w:hint="cs"/>
          <w:b w:val="0"/>
          <w:bCs w:val="0"/>
          <w:spacing w:val="6"/>
          <w:rtl/>
          <w:lang w:bidi="ar-EG"/>
        </w:rPr>
        <w:t xml:space="preserve">دعوة قطاع الاتصالات الراديوية إلى توفير إرشادات بشأن تنفيذ الاتصالات المتنقلة الدولية في النطاق </w:t>
      </w:r>
      <w:r w:rsidR="00E77C4F" w:rsidRPr="005F0B9F">
        <w:rPr>
          <w:b w:val="0"/>
          <w:bCs w:val="0"/>
        </w:rPr>
        <w:t>MHz 3 600</w:t>
      </w:r>
      <w:r w:rsidR="00E77C4F" w:rsidRPr="005F0B9F">
        <w:rPr>
          <w:b w:val="0"/>
          <w:bCs w:val="0"/>
        </w:rPr>
        <w:sym w:font="Symbol" w:char="F02D"/>
      </w:r>
      <w:r w:rsidR="00E77C4F" w:rsidRPr="005F0B9F">
        <w:rPr>
          <w:b w:val="0"/>
          <w:bCs w:val="0"/>
        </w:rPr>
        <w:t>3 400</w:t>
      </w:r>
      <w:r w:rsidR="00E77C4F" w:rsidRPr="005F0B9F">
        <w:rPr>
          <w:rFonts w:hint="cs"/>
          <w:b w:val="0"/>
          <w:bCs w:val="0"/>
          <w:rtl/>
          <w:lang w:bidi="ar-EG"/>
        </w:rPr>
        <w:t xml:space="preserve"> لضمان التعايش مع أنظمة الخدمة الثابتة الساتلية في المدى </w:t>
      </w:r>
      <w:r w:rsidR="00E77C4F" w:rsidRPr="005F0B9F">
        <w:rPr>
          <w:b w:val="0"/>
          <w:bCs w:val="0"/>
        </w:rPr>
        <w:t>MHz 4 200</w:t>
      </w:r>
      <w:r w:rsidR="00E77C4F" w:rsidRPr="005F0B9F">
        <w:rPr>
          <w:b w:val="0"/>
          <w:bCs w:val="0"/>
        </w:rPr>
        <w:sym w:font="Symbol" w:char="F02D"/>
      </w:r>
      <w:r w:rsidR="00E77C4F" w:rsidRPr="005F0B9F">
        <w:rPr>
          <w:b w:val="0"/>
          <w:bCs w:val="0"/>
        </w:rPr>
        <w:t>3 600</w:t>
      </w:r>
      <w:r w:rsidR="00E77C4F" w:rsidRPr="005F0B9F">
        <w:rPr>
          <w:rFonts w:hint="cs"/>
          <w:b w:val="0"/>
          <w:bCs w:val="0"/>
          <w:rtl/>
          <w:lang w:bidi="ar-EG"/>
        </w:rPr>
        <w:t>.</w:t>
      </w:r>
    </w:p>
    <w:p w:rsidR="009858B9" w:rsidRPr="009858B9" w:rsidRDefault="009858B9" w:rsidP="009858B9">
      <w:pPr>
        <w:pStyle w:val="Reasons"/>
        <w:rPr>
          <w:rtl/>
          <w:lang w:bidi="ar-EG"/>
        </w:rPr>
      </w:pPr>
    </w:p>
    <w:p w:rsidR="00547326" w:rsidRPr="00547326" w:rsidRDefault="00547326" w:rsidP="00547326">
      <w:pPr>
        <w:spacing w:before="600"/>
        <w:jc w:val="center"/>
        <w:rPr>
          <w:rtl/>
          <w:lang w:bidi="ar-EG"/>
        </w:rPr>
      </w:pPr>
      <w:r>
        <w:rPr>
          <w:rtl/>
          <w:lang w:bidi="ar-EG"/>
        </w:rPr>
        <w:t>___________</w:t>
      </w:r>
    </w:p>
    <w:sectPr w:rsidR="00547326" w:rsidRPr="00547326">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
    <w:altName w:val="Batang"/>
    <w:panose1 w:val="00000000000000000000"/>
    <w:charset w:val="81"/>
    <w:family w:val="roman"/>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936292" w:rsidRDefault="00281F5F" w:rsidP="00424A4D">
    <w:pPr>
      <w:pStyle w:val="Footer"/>
      <w:tabs>
        <w:tab w:val="clear" w:pos="5812"/>
        <w:tab w:val="left" w:pos="5670"/>
      </w:tabs>
    </w:pPr>
    <w:r w:rsidRPr="00CB4300">
      <w:fldChar w:fldCharType="begin"/>
    </w:r>
    <w:r w:rsidRPr="00936292">
      <w:instrText xml:space="preserve"> FILENAME \p \* MERGEFORMAT </w:instrText>
    </w:r>
    <w:r w:rsidRPr="00CB4300">
      <w:fldChar w:fldCharType="separate"/>
    </w:r>
    <w:r w:rsidR="009858B9">
      <w:rPr>
        <w:noProof/>
      </w:rPr>
      <w:t>P:\ARA\ITU-R\CONF-R\CMR15\000\070ADD01ADD02A.docx</w:t>
    </w:r>
    <w:r w:rsidRPr="00CB4300">
      <w:fldChar w:fldCharType="end"/>
    </w:r>
    <w:r w:rsidRPr="00936292">
      <w:t xml:space="preserve">  (</w:t>
    </w:r>
    <w:r w:rsidR="00424A4D" w:rsidRPr="00936292">
      <w:t>388625</w:t>
    </w:r>
    <w:r w:rsidRPr="00936292">
      <w:t>)</w:t>
    </w:r>
    <w:r w:rsidRPr="00936292">
      <w:tab/>
    </w:r>
    <w:r w:rsidRPr="00CB4300">
      <w:fldChar w:fldCharType="begin"/>
    </w:r>
    <w:r w:rsidRPr="00CB4300">
      <w:instrText xml:space="preserve"> savedate \@ dd.MM.yy </w:instrText>
    </w:r>
    <w:r w:rsidRPr="00CB4300">
      <w:fldChar w:fldCharType="separate"/>
    </w:r>
    <w:r w:rsidR="00AC7398">
      <w:rPr>
        <w:noProof/>
      </w:rPr>
      <w:t>30.10.15</w:t>
    </w:r>
    <w:r w:rsidRPr="00CB4300">
      <w:fldChar w:fldCharType="end"/>
    </w:r>
    <w:r w:rsidRPr="00936292">
      <w:tab/>
    </w:r>
    <w:r w:rsidRPr="00CB4300">
      <w:fldChar w:fldCharType="begin"/>
    </w:r>
    <w:r w:rsidRPr="00CB4300">
      <w:instrText xml:space="preserve"> printdate \@ dd.MM.yy </w:instrText>
    </w:r>
    <w:r w:rsidRPr="00CB4300">
      <w:fldChar w:fldCharType="separate"/>
    </w:r>
    <w:r w:rsidR="00477A51">
      <w:rPr>
        <w:noProof/>
      </w:rPr>
      <w:t>30.10.15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936292" w:rsidRDefault="00281F5F" w:rsidP="00424A4D">
    <w:pPr>
      <w:pStyle w:val="Footer"/>
    </w:pPr>
    <w:r>
      <w:fldChar w:fldCharType="begin"/>
    </w:r>
    <w:r w:rsidRPr="00936292">
      <w:instrText xml:space="preserve"> FILENAME \p \* MERGEFORMAT </w:instrText>
    </w:r>
    <w:r>
      <w:fldChar w:fldCharType="separate"/>
    </w:r>
    <w:r w:rsidR="009858B9">
      <w:rPr>
        <w:noProof/>
      </w:rPr>
      <w:t>P:\ARA\ITU-R\CONF-R\CMR15\000\070ADD01ADD02A.docx</w:t>
    </w:r>
    <w:r>
      <w:fldChar w:fldCharType="end"/>
    </w:r>
    <w:r w:rsidRPr="00936292">
      <w:t xml:space="preserve">   (</w:t>
    </w:r>
    <w:r w:rsidR="00424A4D" w:rsidRPr="00936292">
      <w:t>388625</w:t>
    </w:r>
    <w:r w:rsidRPr="00936292">
      <w:t>)</w:t>
    </w:r>
    <w:r w:rsidRPr="00936292">
      <w:tab/>
    </w:r>
    <w:r w:rsidRPr="00B12661">
      <w:fldChar w:fldCharType="begin"/>
    </w:r>
    <w:r w:rsidRPr="00B12661">
      <w:instrText xml:space="preserve"> savedate \@ dd.MM.yy </w:instrText>
    </w:r>
    <w:r w:rsidRPr="00B12661">
      <w:fldChar w:fldCharType="separate"/>
    </w:r>
    <w:r w:rsidR="00AC7398">
      <w:rPr>
        <w:noProof/>
      </w:rPr>
      <w:t>30.10.15</w:t>
    </w:r>
    <w:r w:rsidRPr="00B12661">
      <w:fldChar w:fldCharType="end"/>
    </w:r>
    <w:r w:rsidRPr="00936292">
      <w:tab/>
    </w:r>
    <w:r w:rsidRPr="00B12661">
      <w:fldChar w:fldCharType="begin"/>
    </w:r>
    <w:r w:rsidRPr="00B12661">
      <w:instrText xml:space="preserve"> printdate \@ dd.MM.yy </w:instrText>
    </w:r>
    <w:r w:rsidRPr="00B12661">
      <w:fldChar w:fldCharType="separate"/>
    </w:r>
    <w:r w:rsidR="00477A51">
      <w:rPr>
        <w:noProof/>
      </w:rPr>
      <w:t>30.10.15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A0A6E">
      <w:rPr>
        <w:rStyle w:val="PageNumber"/>
        <w:noProof/>
      </w:rPr>
      <w:t>5</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70(Add.1)(Add.2)-</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Elbahnassawy, Ganat">
    <w15:presenceInfo w15:providerId="AD" w15:userId="S-1-5-21-8740799-900759487-1415713722-48758"/>
  </w15:person>
  <w15:person w15:author="Khalil, Magdy">
    <w15:presenceInfo w15:providerId="AD" w15:userId="S-1-5-21-8740799-900759487-1415713722-35762"/>
  </w15:person>
  <w15:person w15:author="Nasrallah, Samuel">
    <w15:presenceInfo w15:providerId="AD" w15:userId="S-1-5-21-8740799-900759487-1415713722-49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1454"/>
    <w:rsid w:val="000425FC"/>
    <w:rsid w:val="00044D43"/>
    <w:rsid w:val="00051907"/>
    <w:rsid w:val="00075A3F"/>
    <w:rsid w:val="00085FCB"/>
    <w:rsid w:val="000A1B16"/>
    <w:rsid w:val="000B5404"/>
    <w:rsid w:val="000C0348"/>
    <w:rsid w:val="000D08F5"/>
    <w:rsid w:val="000D1708"/>
    <w:rsid w:val="000D1A4E"/>
    <w:rsid w:val="000D5FFB"/>
    <w:rsid w:val="000E2AFC"/>
    <w:rsid w:val="000E6D30"/>
    <w:rsid w:val="000F05F5"/>
    <w:rsid w:val="000F28EA"/>
    <w:rsid w:val="000F3569"/>
    <w:rsid w:val="000F518F"/>
    <w:rsid w:val="0010081C"/>
    <w:rsid w:val="001013E3"/>
    <w:rsid w:val="001030A3"/>
    <w:rsid w:val="0010363F"/>
    <w:rsid w:val="0011225F"/>
    <w:rsid w:val="00113B0D"/>
    <w:rsid w:val="00115F6B"/>
    <w:rsid w:val="00124EFD"/>
    <w:rsid w:val="00126D5C"/>
    <w:rsid w:val="001464F2"/>
    <w:rsid w:val="001629EC"/>
    <w:rsid w:val="00167364"/>
    <w:rsid w:val="001903B2"/>
    <w:rsid w:val="00190B6B"/>
    <w:rsid w:val="001B3FE7"/>
    <w:rsid w:val="001C66C2"/>
    <w:rsid w:val="001E190C"/>
    <w:rsid w:val="001E54F6"/>
    <w:rsid w:val="001E5A8C"/>
    <w:rsid w:val="00201A0A"/>
    <w:rsid w:val="002075D4"/>
    <w:rsid w:val="00211B2A"/>
    <w:rsid w:val="00221530"/>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1E4E"/>
    <w:rsid w:val="002A4572"/>
    <w:rsid w:val="002A7E2E"/>
    <w:rsid w:val="002B16D8"/>
    <w:rsid w:val="002D5F64"/>
    <w:rsid w:val="002D6FBF"/>
    <w:rsid w:val="002E48BF"/>
    <w:rsid w:val="002E61C2"/>
    <w:rsid w:val="002E6F2E"/>
    <w:rsid w:val="0033737F"/>
    <w:rsid w:val="00353652"/>
    <w:rsid w:val="003569E1"/>
    <w:rsid w:val="00376D53"/>
    <w:rsid w:val="003815E2"/>
    <w:rsid w:val="00381FAD"/>
    <w:rsid w:val="00382A66"/>
    <w:rsid w:val="00385646"/>
    <w:rsid w:val="003923B1"/>
    <w:rsid w:val="00392E10"/>
    <w:rsid w:val="003965FE"/>
    <w:rsid w:val="003A69F7"/>
    <w:rsid w:val="003A6AB4"/>
    <w:rsid w:val="003B27AD"/>
    <w:rsid w:val="003B4F23"/>
    <w:rsid w:val="003B7FDD"/>
    <w:rsid w:val="003C12F6"/>
    <w:rsid w:val="003C3A13"/>
    <w:rsid w:val="003E02EF"/>
    <w:rsid w:val="003E1608"/>
    <w:rsid w:val="003E1D90"/>
    <w:rsid w:val="00400CD4"/>
    <w:rsid w:val="004147B9"/>
    <w:rsid w:val="00422C04"/>
    <w:rsid w:val="00424A4D"/>
    <w:rsid w:val="00426144"/>
    <w:rsid w:val="00461FA7"/>
    <w:rsid w:val="00462F59"/>
    <w:rsid w:val="00464977"/>
    <w:rsid w:val="00470CBD"/>
    <w:rsid w:val="0047407D"/>
    <w:rsid w:val="00477A51"/>
    <w:rsid w:val="004909DD"/>
    <w:rsid w:val="004956B7"/>
    <w:rsid w:val="004A05E6"/>
    <w:rsid w:val="004A6C66"/>
    <w:rsid w:val="004A7AA0"/>
    <w:rsid w:val="004C11BC"/>
    <w:rsid w:val="004D4AE6"/>
    <w:rsid w:val="004E34FA"/>
    <w:rsid w:val="004E3862"/>
    <w:rsid w:val="004E6452"/>
    <w:rsid w:val="00505FCA"/>
    <w:rsid w:val="00510C2D"/>
    <w:rsid w:val="005169F4"/>
    <w:rsid w:val="005210D1"/>
    <w:rsid w:val="00523146"/>
    <w:rsid w:val="00523275"/>
    <w:rsid w:val="00531DC7"/>
    <w:rsid w:val="005350B0"/>
    <w:rsid w:val="00546A99"/>
    <w:rsid w:val="00547326"/>
    <w:rsid w:val="00553411"/>
    <w:rsid w:val="00554AE7"/>
    <w:rsid w:val="00564746"/>
    <w:rsid w:val="0056512C"/>
    <w:rsid w:val="00576D0A"/>
    <w:rsid w:val="00576FCC"/>
    <w:rsid w:val="00581386"/>
    <w:rsid w:val="00584333"/>
    <w:rsid w:val="005930D8"/>
    <w:rsid w:val="005953EC"/>
    <w:rsid w:val="005B00A1"/>
    <w:rsid w:val="005C29C8"/>
    <w:rsid w:val="005C5D25"/>
    <w:rsid w:val="005D6D48"/>
    <w:rsid w:val="005D72A4"/>
    <w:rsid w:val="005F05CC"/>
    <w:rsid w:val="005F0B9F"/>
    <w:rsid w:val="005F65DE"/>
    <w:rsid w:val="0061244E"/>
    <w:rsid w:val="00613492"/>
    <w:rsid w:val="006315B5"/>
    <w:rsid w:val="006358AE"/>
    <w:rsid w:val="00651343"/>
    <w:rsid w:val="0065562F"/>
    <w:rsid w:val="00670ACD"/>
    <w:rsid w:val="00680A66"/>
    <w:rsid w:val="00681391"/>
    <w:rsid w:val="006915FE"/>
    <w:rsid w:val="00694495"/>
    <w:rsid w:val="006A12AC"/>
    <w:rsid w:val="006A2162"/>
    <w:rsid w:val="006B0D94"/>
    <w:rsid w:val="006B38E4"/>
    <w:rsid w:val="006B4095"/>
    <w:rsid w:val="006B4B90"/>
    <w:rsid w:val="006B658C"/>
    <w:rsid w:val="006C1C72"/>
    <w:rsid w:val="006C4E95"/>
    <w:rsid w:val="006D2674"/>
    <w:rsid w:val="006E38D0"/>
    <w:rsid w:val="006E465B"/>
    <w:rsid w:val="006F18FD"/>
    <w:rsid w:val="006F70BF"/>
    <w:rsid w:val="00716B1D"/>
    <w:rsid w:val="00717938"/>
    <w:rsid w:val="007248EC"/>
    <w:rsid w:val="00731150"/>
    <w:rsid w:val="00736DCC"/>
    <w:rsid w:val="00741855"/>
    <w:rsid w:val="00742B73"/>
    <w:rsid w:val="00750921"/>
    <w:rsid w:val="00751251"/>
    <w:rsid w:val="00751674"/>
    <w:rsid w:val="00752046"/>
    <w:rsid w:val="007610E7"/>
    <w:rsid w:val="00764079"/>
    <w:rsid w:val="00770AA0"/>
    <w:rsid w:val="00771F7E"/>
    <w:rsid w:val="00773E9C"/>
    <w:rsid w:val="00776F6B"/>
    <w:rsid w:val="00777694"/>
    <w:rsid w:val="00786A7E"/>
    <w:rsid w:val="007A0802"/>
    <w:rsid w:val="007B1FCA"/>
    <w:rsid w:val="007C2C12"/>
    <w:rsid w:val="007C3CFA"/>
    <w:rsid w:val="007D1A49"/>
    <w:rsid w:val="007E0E8B"/>
    <w:rsid w:val="007F08CA"/>
    <w:rsid w:val="007F4309"/>
    <w:rsid w:val="007F719A"/>
    <w:rsid w:val="007F7FC3"/>
    <w:rsid w:val="00810482"/>
    <w:rsid w:val="008112A7"/>
    <w:rsid w:val="00817568"/>
    <w:rsid w:val="008204AC"/>
    <w:rsid w:val="008261C2"/>
    <w:rsid w:val="00830D96"/>
    <w:rsid w:val="00832022"/>
    <w:rsid w:val="008455BE"/>
    <w:rsid w:val="0085569D"/>
    <w:rsid w:val="00855B59"/>
    <w:rsid w:val="0085774F"/>
    <w:rsid w:val="008657CB"/>
    <w:rsid w:val="00866A15"/>
    <w:rsid w:val="008710C2"/>
    <w:rsid w:val="00880A37"/>
    <w:rsid w:val="0088384B"/>
    <w:rsid w:val="008911EC"/>
    <w:rsid w:val="00893E53"/>
    <w:rsid w:val="00895281"/>
    <w:rsid w:val="008A0A6E"/>
    <w:rsid w:val="008A1137"/>
    <w:rsid w:val="008A1788"/>
    <w:rsid w:val="008A4185"/>
    <w:rsid w:val="008A6552"/>
    <w:rsid w:val="008B4E93"/>
    <w:rsid w:val="008C0CF0"/>
    <w:rsid w:val="008D4F14"/>
    <w:rsid w:val="008D6ACC"/>
    <w:rsid w:val="008D7AF0"/>
    <w:rsid w:val="008E32DD"/>
    <w:rsid w:val="008F2525"/>
    <w:rsid w:val="008F4626"/>
    <w:rsid w:val="008F5CDB"/>
    <w:rsid w:val="009004DF"/>
    <w:rsid w:val="00904AA5"/>
    <w:rsid w:val="00905D21"/>
    <w:rsid w:val="00932BE4"/>
    <w:rsid w:val="00936292"/>
    <w:rsid w:val="00941BC2"/>
    <w:rsid w:val="00951411"/>
    <w:rsid w:val="00951718"/>
    <w:rsid w:val="00954CCB"/>
    <w:rsid w:val="00960962"/>
    <w:rsid w:val="00971F34"/>
    <w:rsid w:val="00972CE0"/>
    <w:rsid w:val="009858B9"/>
    <w:rsid w:val="009A3D30"/>
    <w:rsid w:val="009B0BD8"/>
    <w:rsid w:val="009C6444"/>
    <w:rsid w:val="009D6348"/>
    <w:rsid w:val="009E613F"/>
    <w:rsid w:val="009F032C"/>
    <w:rsid w:val="009F042B"/>
    <w:rsid w:val="009F7BA0"/>
    <w:rsid w:val="00A022DE"/>
    <w:rsid w:val="00A03FD6"/>
    <w:rsid w:val="00A116A8"/>
    <w:rsid w:val="00A20577"/>
    <w:rsid w:val="00A22AE9"/>
    <w:rsid w:val="00A26758"/>
    <w:rsid w:val="00A26D0E"/>
    <w:rsid w:val="00A278E9"/>
    <w:rsid w:val="00A3451F"/>
    <w:rsid w:val="00A36268"/>
    <w:rsid w:val="00A40B2C"/>
    <w:rsid w:val="00A64967"/>
    <w:rsid w:val="00A66D2B"/>
    <w:rsid w:val="00A75BAE"/>
    <w:rsid w:val="00A83981"/>
    <w:rsid w:val="00A870AD"/>
    <w:rsid w:val="00A90843"/>
    <w:rsid w:val="00A9645C"/>
    <w:rsid w:val="00AB2A33"/>
    <w:rsid w:val="00AC1275"/>
    <w:rsid w:val="00AC7395"/>
    <w:rsid w:val="00AC7398"/>
    <w:rsid w:val="00AD327D"/>
    <w:rsid w:val="00AD690F"/>
    <w:rsid w:val="00AD69DD"/>
    <w:rsid w:val="00AD706D"/>
    <w:rsid w:val="00AE3367"/>
    <w:rsid w:val="00AF41D1"/>
    <w:rsid w:val="00B01623"/>
    <w:rsid w:val="00B033DF"/>
    <w:rsid w:val="00B036A1"/>
    <w:rsid w:val="00B07CEE"/>
    <w:rsid w:val="00B12661"/>
    <w:rsid w:val="00B1714C"/>
    <w:rsid w:val="00B17C71"/>
    <w:rsid w:val="00B23236"/>
    <w:rsid w:val="00B250E5"/>
    <w:rsid w:val="00B26D57"/>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0263F"/>
    <w:rsid w:val="00C1165E"/>
    <w:rsid w:val="00C22074"/>
    <w:rsid w:val="00C2377B"/>
    <w:rsid w:val="00C24C35"/>
    <w:rsid w:val="00C326FD"/>
    <w:rsid w:val="00C3693C"/>
    <w:rsid w:val="00C504CB"/>
    <w:rsid w:val="00C53F6F"/>
    <w:rsid w:val="00C5489D"/>
    <w:rsid w:val="00C55F77"/>
    <w:rsid w:val="00C71759"/>
    <w:rsid w:val="00C8199C"/>
    <w:rsid w:val="00C823C9"/>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CF4E3E"/>
    <w:rsid w:val="00D25120"/>
    <w:rsid w:val="00D35952"/>
    <w:rsid w:val="00D40599"/>
    <w:rsid w:val="00D419CB"/>
    <w:rsid w:val="00D430BC"/>
    <w:rsid w:val="00D44350"/>
    <w:rsid w:val="00D44E3F"/>
    <w:rsid w:val="00D525F5"/>
    <w:rsid w:val="00D535D0"/>
    <w:rsid w:val="00D55C05"/>
    <w:rsid w:val="00D62C78"/>
    <w:rsid w:val="00D81703"/>
    <w:rsid w:val="00D82929"/>
    <w:rsid w:val="00D84214"/>
    <w:rsid w:val="00D943E5"/>
    <w:rsid w:val="00DA1AE0"/>
    <w:rsid w:val="00DC29DD"/>
    <w:rsid w:val="00DC7C0E"/>
    <w:rsid w:val="00DE342B"/>
    <w:rsid w:val="00DF2A6A"/>
    <w:rsid w:val="00DF3B72"/>
    <w:rsid w:val="00E07B47"/>
    <w:rsid w:val="00E10821"/>
    <w:rsid w:val="00E165ED"/>
    <w:rsid w:val="00E2489D"/>
    <w:rsid w:val="00E25C06"/>
    <w:rsid w:val="00E26520"/>
    <w:rsid w:val="00E343A3"/>
    <w:rsid w:val="00E51BFA"/>
    <w:rsid w:val="00E54E03"/>
    <w:rsid w:val="00E621A3"/>
    <w:rsid w:val="00E67FDC"/>
    <w:rsid w:val="00E74DE2"/>
    <w:rsid w:val="00E77C4F"/>
    <w:rsid w:val="00E77D29"/>
    <w:rsid w:val="00E831A8"/>
    <w:rsid w:val="00E833BC"/>
    <w:rsid w:val="00E8580E"/>
    <w:rsid w:val="00E9787F"/>
    <w:rsid w:val="00EA1B76"/>
    <w:rsid w:val="00EA5499"/>
    <w:rsid w:val="00EA77D7"/>
    <w:rsid w:val="00EC09B9"/>
    <w:rsid w:val="00ED048C"/>
    <w:rsid w:val="00ED4B29"/>
    <w:rsid w:val="00EF38AF"/>
    <w:rsid w:val="00EF4062"/>
    <w:rsid w:val="00F055F8"/>
    <w:rsid w:val="00F10CB4"/>
    <w:rsid w:val="00F11B3D"/>
    <w:rsid w:val="00F14763"/>
    <w:rsid w:val="00F16212"/>
    <w:rsid w:val="00F16602"/>
    <w:rsid w:val="00F25B80"/>
    <w:rsid w:val="00F2685F"/>
    <w:rsid w:val="00F350C8"/>
    <w:rsid w:val="00F63F5B"/>
    <w:rsid w:val="00F8654D"/>
    <w:rsid w:val="00F900C9"/>
    <w:rsid w:val="00F92C96"/>
    <w:rsid w:val="00FA0D4E"/>
    <w:rsid w:val="00FB0333"/>
    <w:rsid w:val="00FB0753"/>
    <w:rsid w:val="00FB537E"/>
    <w:rsid w:val="00FB5CC8"/>
    <w:rsid w:val="00FC2CD0"/>
    <w:rsid w:val="00FD0594"/>
    <w:rsid w:val="00FE794F"/>
    <w:rsid w:val="00FF4FFF"/>
    <w:rsid w:val="00FF7A3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C6D40A4-314F-4029-90D6-5D1A20C9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link w:val="TableheadChar"/>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TableheadChar">
    <w:name w:val="Table_head Char"/>
    <w:basedOn w:val="DefaultParagraphFont"/>
    <w:link w:val="Tablehead"/>
    <w:locked/>
    <w:rsid w:val="001C66C2"/>
    <w:rPr>
      <w:rFonts w:ascii="Times New Roman Bold" w:hAnsi="Times New Roman Bold" w:cs="Traditional Arabic"/>
      <w:b/>
      <w:bCs/>
      <w:szCs w:val="26"/>
      <w:lang w:eastAsia="en-US" w:bidi="ar-EG"/>
    </w:rPr>
  </w:style>
  <w:style w:type="character" w:customStyle="1" w:styleId="Artref2">
    <w:name w:val="Art_ref2"/>
    <w:rsid w:val="001C66C2"/>
    <w:rPr>
      <w:b w:val="0"/>
      <w:bCs w:val="0"/>
      <w:i w:val="0"/>
      <w:iCs w:val="0"/>
    </w:rPr>
  </w:style>
  <w:style w:type="paragraph" w:customStyle="1" w:styleId="TableTextS50">
    <w:name w:val="Table_TextS5"/>
    <w:basedOn w:val="Normal"/>
    <w:rsid w:val="001C66C2"/>
    <w:pPr>
      <w:tabs>
        <w:tab w:val="clear" w:pos="1134"/>
        <w:tab w:val="left" w:pos="170"/>
        <w:tab w:val="left" w:pos="567"/>
        <w:tab w:val="left" w:pos="737"/>
        <w:tab w:val="left" w:pos="1985"/>
        <w:tab w:val="left" w:pos="2977"/>
        <w:tab w:val="left" w:pos="3266"/>
      </w:tabs>
      <w:overflowPunct w:val="0"/>
      <w:autoSpaceDE w:val="0"/>
      <w:autoSpaceDN w:val="0"/>
      <w:bidi w:val="0"/>
      <w:adjustRightInd w:val="0"/>
      <w:spacing w:before="0" w:line="240" w:lineRule="exact"/>
      <w:jc w:val="left"/>
      <w:textAlignment w:val="baseline"/>
    </w:pPr>
    <w:rPr>
      <w:noProof/>
      <w:sz w:val="20"/>
      <w:szCs w:val="26"/>
    </w:rPr>
  </w:style>
  <w:style w:type="paragraph" w:customStyle="1" w:styleId="border">
    <w:name w:val="border"/>
    <w:basedOn w:val="Normal"/>
    <w:rsid w:val="001C66C2"/>
    <w:pPr>
      <w:pBdr>
        <w:bottom w:val="single" w:sz="6" w:space="0" w:color="auto"/>
      </w:pBdr>
      <w:tabs>
        <w:tab w:val="clear" w:pos="1134"/>
        <w:tab w:val="left" w:pos="170"/>
        <w:tab w:val="left" w:pos="567"/>
        <w:tab w:val="left" w:pos="737"/>
        <w:tab w:val="left" w:pos="1985"/>
        <w:tab w:val="left" w:pos="2977"/>
        <w:tab w:val="left" w:pos="3266"/>
      </w:tabs>
      <w:overflowPunct w:val="0"/>
      <w:autoSpaceDE w:val="0"/>
      <w:autoSpaceDN w:val="0"/>
      <w:bidi w:val="0"/>
      <w:adjustRightInd w:val="0"/>
      <w:spacing w:before="0" w:line="10" w:lineRule="exact"/>
      <w:ind w:left="28" w:right="28"/>
      <w:jc w:val="center"/>
      <w:textAlignment w:val="baseline"/>
    </w:pPr>
    <w:rPr>
      <w:b/>
      <w:bCs/>
      <w:noProof/>
      <w:sz w:val="20"/>
      <w:szCs w:val="26"/>
    </w:rPr>
  </w:style>
  <w:style w:type="paragraph" w:customStyle="1" w:styleId="Border0">
    <w:name w:val="Border"/>
    <w:basedOn w:val="Normal"/>
    <w:semiHidden/>
    <w:rsid w:val="001C66C2"/>
    <w:pPr>
      <w:pBdr>
        <w:bottom w:val="single" w:sz="6" w:space="0" w:color="auto"/>
      </w:pBdr>
      <w:tabs>
        <w:tab w:val="clear" w:pos="1134"/>
        <w:tab w:val="left" w:pos="170"/>
        <w:tab w:val="left" w:pos="567"/>
        <w:tab w:val="left" w:pos="737"/>
        <w:tab w:val="left" w:pos="2977"/>
        <w:tab w:val="left" w:pos="3266"/>
      </w:tabs>
      <w:spacing w:before="0" w:line="10" w:lineRule="exact"/>
      <w:ind w:left="28" w:right="28"/>
      <w:jc w:val="center"/>
    </w:pPr>
    <w:rPr>
      <w:b/>
      <w:noProof/>
      <w:sz w:val="20"/>
      <w:szCs w:val="26"/>
      <w:lang w:bidi="ar-EG"/>
    </w:rPr>
  </w:style>
  <w:style w:type="paragraph" w:customStyle="1" w:styleId="note4">
    <w:name w:val="note4"/>
    <w:basedOn w:val="Normal"/>
    <w:rsid w:val="004956B7"/>
    <w:pPr>
      <w:tabs>
        <w:tab w:val="left" w:pos="1985"/>
      </w:tabs>
    </w:pPr>
    <w:rPr>
      <w:sz w:val="20"/>
      <w:szCs w:val="26"/>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R15-WRC15-C-0070!A1-A2!MSW-A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5FBC1-7704-4DB1-A666-429082365275}">
  <ds:schemaRefs>
    <ds:schemaRef ds:uri="32a1a8c5-2265-4ebc-b7a0-2071e2c5c9bb"/>
    <ds:schemaRef ds:uri="http://purl.org/dc/terms/"/>
    <ds:schemaRef ds:uri="996b2e75-67fd-4955-a3b0-5ab9934cb50b"/>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7D0CC0-D9BE-42B0-ADB1-D7957F2DF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1349</Words>
  <Characters>7219</Characters>
  <Application>Microsoft Office Word</Application>
  <DocSecurity>0</DocSecurity>
  <Lines>232</Lines>
  <Paragraphs>190</Paragraphs>
  <ScaleCrop>false</ScaleCrop>
  <HeadingPairs>
    <vt:vector size="2" baseType="variant">
      <vt:variant>
        <vt:lpstr>Title</vt:lpstr>
      </vt:variant>
      <vt:variant>
        <vt:i4>1</vt:i4>
      </vt:variant>
    </vt:vector>
  </HeadingPairs>
  <TitlesOfParts>
    <vt:vector size="1" baseType="lpstr">
      <vt:lpstr>R15-WRC15-C-0070!A1-A2!MSW-A</vt:lpstr>
    </vt:vector>
  </TitlesOfParts>
  <Manager>General Secretariat - Pool</Manager>
  <Company>International Telecommunication Union (ITU)</Company>
  <LinksUpToDate>false</LinksUpToDate>
  <CharactersWithSpaces>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R15-WRC15-C-0070!A1-A2!MSW-A</dc:title>
  <dc:creator>Documents Proposals Manager (DPM)</dc:creator>
  <cp:keywords>DPM_v5.2015.10.230_prod</cp:keywords>
  <cp:lastModifiedBy>Awad, Samy</cp:lastModifiedBy>
  <cp:revision>13</cp:revision>
  <cp:lastPrinted>2015-10-30T18:00:00Z</cp:lastPrinted>
  <dcterms:created xsi:type="dcterms:W3CDTF">2015-10-30T19:30:00Z</dcterms:created>
  <dcterms:modified xsi:type="dcterms:W3CDTF">2015-10-30T22:02:00Z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