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02785D">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0"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tcPr>
          <w:p w:rsidR="0090121B" w:rsidRPr="00B239FA" w:rsidRDefault="00AE658F" w:rsidP="00EA77F0">
            <w:pPr>
              <w:pStyle w:val="Committee"/>
              <w:framePr w:hSpace="0" w:wrap="auto" w:hAnchor="text" w:yAlign="inline"/>
            </w:pPr>
            <w:r w:rsidRPr="00DC3821">
              <w:rPr>
                <w:rFonts w:ascii="Verdana" w:hAnsi="Verdana" w:cs="Times New Roman"/>
                <w:sz w:val="20"/>
                <w:szCs w:val="20"/>
                <w:lang w:val="en-US"/>
              </w:rPr>
              <w:t>SESIÓN</w:t>
            </w:r>
            <w:r w:rsidRPr="00B239FA">
              <w:t xml:space="preserve"> </w:t>
            </w:r>
            <w:r w:rsidRPr="00DC3821">
              <w:rPr>
                <w:rFonts w:ascii="Verdana" w:hAnsi="Verdana" w:cs="Times New Roman"/>
                <w:sz w:val="20"/>
                <w:szCs w:val="20"/>
                <w:lang w:val="en-US"/>
              </w:rPr>
              <w:t>PLENARIA</w:t>
            </w:r>
          </w:p>
        </w:tc>
        <w:tc>
          <w:tcPr>
            <w:tcW w:w="3120" w:type="dxa"/>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Revisión 1 al</w:t>
            </w:r>
            <w:r>
              <w:rPr>
                <w:rFonts w:ascii="Verdana" w:eastAsia="SimSun" w:hAnsi="Verdana" w:cs="Traditional Arabic"/>
                <w:b/>
                <w:sz w:val="20"/>
                <w:lang w:val="en-US"/>
              </w:rPr>
              <w:br/>
              <w:t>Documento 69</w:t>
            </w:r>
            <w:r w:rsidR="0090121B" w:rsidRPr="0002785D">
              <w:rPr>
                <w:rFonts w:ascii="Verdana" w:hAnsi="Verdana"/>
                <w:b/>
                <w:sz w:val="20"/>
                <w:lang w:val="en-US"/>
              </w:rPr>
              <w:t>-</w:t>
            </w:r>
            <w:r w:rsidRPr="0002785D">
              <w:rPr>
                <w:rFonts w:ascii="Verdana" w:hAnsi="Verdana"/>
                <w:b/>
                <w:sz w:val="20"/>
                <w:lang w:val="en-US"/>
              </w:rPr>
              <w:t>S</w:t>
            </w:r>
          </w:p>
        </w:tc>
      </w:tr>
      <w:bookmarkEnd w:id="0"/>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11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140ECC" w:rsidRDefault="000A5B9A" w:rsidP="000A5B9A">
            <w:pPr>
              <w:pStyle w:val="Source"/>
            </w:pPr>
            <w:bookmarkStart w:id="1" w:name="dsource" w:colFirst="0" w:colLast="0"/>
            <w:r w:rsidRPr="00140ECC">
              <w:t>Argentina (República)/Brasil (República Federativa del)/Nicaragua/</w:t>
            </w:r>
            <w:r w:rsidR="00144AA0">
              <w:br/>
            </w:r>
            <w:r w:rsidRPr="00140ECC">
              <w:t>Uruguay (República Oriental del)/Venezuela (República Bolivariana de)</w:t>
            </w:r>
          </w:p>
        </w:tc>
      </w:tr>
      <w:tr w:rsidR="000A5B9A" w:rsidRPr="0002785D" w:rsidTr="0050008E">
        <w:trPr>
          <w:cantSplit/>
        </w:trPr>
        <w:tc>
          <w:tcPr>
            <w:tcW w:w="10031" w:type="dxa"/>
            <w:gridSpan w:val="2"/>
          </w:tcPr>
          <w:p w:rsidR="000A5B9A" w:rsidRPr="00140ECC" w:rsidRDefault="00A078E0" w:rsidP="000A5B9A">
            <w:pPr>
              <w:pStyle w:val="Title1"/>
            </w:pPr>
            <w:bookmarkStart w:id="2" w:name="dtitle1" w:colFirst="0" w:colLast="0"/>
            <w:bookmarkEnd w:id="1"/>
            <w:r w:rsidRPr="00796F5F">
              <w:t>PROPUESTAS PARA LOS TRABAJOS DE LA CONFERENCIA</w:t>
            </w:r>
          </w:p>
        </w:tc>
      </w:tr>
      <w:tr w:rsidR="000A5B9A" w:rsidRPr="0002785D" w:rsidTr="0050008E">
        <w:trPr>
          <w:cantSplit/>
        </w:trPr>
        <w:tc>
          <w:tcPr>
            <w:tcW w:w="10031" w:type="dxa"/>
            <w:gridSpan w:val="2"/>
          </w:tcPr>
          <w:p w:rsidR="000A5B9A" w:rsidRPr="00140ECC" w:rsidRDefault="000A5B9A" w:rsidP="000A5B9A">
            <w:pPr>
              <w:pStyle w:val="Title2"/>
            </w:pPr>
            <w:bookmarkStart w:id="3" w:name="dtitle2" w:colFirst="0" w:colLast="0"/>
            <w:bookmarkEnd w:id="2"/>
          </w:p>
        </w:tc>
      </w:tr>
      <w:tr w:rsidR="000A5B9A" w:rsidTr="0050008E">
        <w:trPr>
          <w:cantSplit/>
        </w:trPr>
        <w:tc>
          <w:tcPr>
            <w:tcW w:w="10031" w:type="dxa"/>
            <w:gridSpan w:val="2"/>
          </w:tcPr>
          <w:p w:rsidR="000A5B9A" w:rsidRDefault="000A5B9A" w:rsidP="000A5B9A">
            <w:pPr>
              <w:pStyle w:val="Agendaitem"/>
            </w:pPr>
            <w:bookmarkStart w:id="4" w:name="dtitle3" w:colFirst="0" w:colLast="0"/>
            <w:bookmarkEnd w:id="3"/>
            <w:r w:rsidRPr="00AE658F">
              <w:t>Punto 1.6.2 del orden del día</w:t>
            </w:r>
          </w:p>
        </w:tc>
      </w:tr>
    </w:tbl>
    <w:bookmarkEnd w:id="4"/>
    <w:p w:rsidR="001C0E40" w:rsidRPr="00C1069B" w:rsidRDefault="00C42E9A" w:rsidP="00C1069B">
      <w:r w:rsidRPr="00211854">
        <w:t>1.6</w:t>
      </w:r>
      <w:r w:rsidRPr="00211854">
        <w:tab/>
        <w:t>considerar posibles atribuciones adicionales a t</w:t>
      </w:r>
      <w:r>
        <w:t>í</w:t>
      </w:r>
      <w:r w:rsidRPr="00211854">
        <w:t>tulo primario:</w:t>
      </w:r>
    </w:p>
    <w:p w:rsidR="001C0E40" w:rsidRPr="0021791F" w:rsidRDefault="00C42E9A" w:rsidP="0021791F">
      <w:r w:rsidRPr="00211854">
        <w:t>1.6.2</w:t>
      </w:r>
      <w:r w:rsidRPr="00211854">
        <w:tab/>
        <w:t>al servicio fijo por satélite (Tierra-espacio) de 250 MHz en la Región 2 y 300 MHz en la Región 3 en la gama 13-17 GHz;</w:t>
      </w:r>
    </w:p>
    <w:p w:rsidR="006D7258" w:rsidRDefault="00C42E9A">
      <w:pPr>
        <w:rPr>
          <w:bCs/>
          <w:szCs w:val="24"/>
        </w:rPr>
      </w:pPr>
      <w:r w:rsidRPr="00CF2F3A">
        <w:rPr>
          <w:bCs/>
          <w:szCs w:val="24"/>
        </w:rPr>
        <w:t>y revisar las disposiciones reglamentarias relativas a las a</w:t>
      </w:r>
      <w:r w:rsidRPr="00CF2F3A">
        <w:rPr>
          <w:bCs/>
          <w:szCs w:val="24"/>
        </w:rPr>
        <w:t xml:space="preserve">tribuciones actuales al servicio fijo por satélite en cada gama, teniendo en cuenta los resultados de los estudios del UIT-R, conforme a las Resoluciones </w:t>
      </w:r>
      <w:r w:rsidRPr="00CF2F3A">
        <w:rPr>
          <w:b/>
          <w:szCs w:val="24"/>
        </w:rPr>
        <w:t>151 (CMR-12)</w:t>
      </w:r>
      <w:r w:rsidRPr="00CF2F3A">
        <w:rPr>
          <w:bCs/>
          <w:szCs w:val="24"/>
        </w:rPr>
        <w:t xml:space="preserve"> y </w:t>
      </w:r>
      <w:r w:rsidRPr="00CF2F3A">
        <w:rPr>
          <w:b/>
          <w:szCs w:val="24"/>
        </w:rPr>
        <w:t xml:space="preserve">152 (CMR-12) </w:t>
      </w:r>
      <w:r w:rsidRPr="00CF2F3A">
        <w:rPr>
          <w:bCs/>
          <w:szCs w:val="24"/>
        </w:rPr>
        <w:t>respectivamente;</w:t>
      </w:r>
    </w:p>
    <w:p w:rsidR="00A30AA1" w:rsidRPr="002028D7" w:rsidRDefault="00A30AA1" w:rsidP="00245A00">
      <w:pPr>
        <w:pStyle w:val="Headingb"/>
        <w:spacing w:before="140"/>
      </w:pPr>
      <w:r w:rsidRPr="002028D7">
        <w:t>Introducció</w:t>
      </w:r>
      <w:r w:rsidR="00245A00">
        <w:t>n</w:t>
      </w:r>
    </w:p>
    <w:p w:rsidR="00A30AA1" w:rsidRPr="002028D7" w:rsidRDefault="00A30AA1" w:rsidP="00A30AA1">
      <w:r w:rsidRPr="002028D7">
        <w:t xml:space="preserve">Las bandas de frecuencias del SFS no planificado en la gama de frecuencias </w:t>
      </w:r>
      <w:r>
        <w:t>10-15 </w:t>
      </w:r>
      <w:r w:rsidRPr="002028D7">
        <w:t>GHz se utilizan ampliamente para un gran número de aplicaciones. Los servicios basados en terminales de muy pequeña abertura (VSAT), la distribución de vídeo, las redes de banda ancha, los servicios de internet, el periodismo electrónico por satélite y las conexiones al núcleo de red (</w:t>
      </w:r>
      <w:r w:rsidRPr="002028D7">
        <w:rPr>
          <w:i/>
        </w:rPr>
        <w:t>backhaul</w:t>
      </w:r>
      <w:r w:rsidRPr="002028D7">
        <w:t xml:space="preserve">) han generado un rápido aumento de la demanda de este espectro. El tráfico de satélite es típicamente simétrico, es decir que las cantidades de tráfico transmitidas en el enlace ascendente, Tierra-espacio, y en el enlace descendente, espacio-Tierra, son similares. Sin embargo, la cantidad de espectro del SFS atribuido al enlace ascendente comparado con el enlace descendente, es menor en 250 MHz en la Región 2 y 300 MHz en la Región 3. En la Región 1, aunque las atribuciones de espectro en sentido ascendente y descendente son idénticas, existe sin embargo un déficit de 250 MHz y 300 MHz de espectro total del SFS no planificado cuando se compara con las Regiones 2 y 3, respectivamente. Hay que destacar que una atribución mundial al SFS presenta una ventaja significativa respecto de una atribución regional. Por ejemplo, una atribuciones al SFS del mismo ancho y/o en las mismas bandas para las Regiones 1, 2 y 3 es importante en términos de planificación y construcción de redes de satélites y para el uso eficiente de los recursos de órbita y espectro. </w:t>
      </w:r>
    </w:p>
    <w:p w:rsidR="00A30AA1" w:rsidRPr="002028D7" w:rsidRDefault="00A30AA1" w:rsidP="00A30AA1">
      <w:r>
        <w:t>En la banda 14,5-14,8 </w:t>
      </w:r>
      <w:r w:rsidRPr="002028D7">
        <w:t xml:space="preserve">GHz, las atribuciones a los servicios fijo por satélite, fijo y móvil se han realizado a título primario con igualdad de derechos, y al servicio de investigación espacial a título secundario. Los estudios técnicos realizados entre los servicios fijo por satélite y móvil (incluido </w:t>
      </w:r>
      <w:r w:rsidRPr="002028D7">
        <w:lastRenderedPageBreak/>
        <w:t>aeronáutico) demuestran que la interferencia se puede pr</w:t>
      </w:r>
      <w:r>
        <w:t>oducir a distancias de 50 a 470 </w:t>
      </w:r>
      <w:r w:rsidRPr="002028D7">
        <w:t>km, lo cual es consistente con las distancias de coordinación predeterminadas del Cuadro 10 del Apéndice 7 del Reglamento de Radiocomunicaciones. Los análisis estadísticos demuestran que la interferencia a una distancia inferior a 470 km tiene una probabilidad de ocurrencia aproximadamente del 1,65% del tiempo. Este resultado sugiere que la coordinación entre los servicios fijo por satélite (Tierra</w:t>
      </w:r>
      <w:r w:rsidRPr="002028D7">
        <w:noBreakHyphen/>
        <w:t>espacio) y móvil (incluido aeronáutico) es viable. En cuanto al servicio fijo existe una experiencia consolidada de compartición con el servicio fijo por saté</w:t>
      </w:r>
      <w:r>
        <w:t>lite de acuerdo con el Apéndice </w:t>
      </w:r>
      <w:r w:rsidRPr="002028D7">
        <w:t>7. Las distancias de separación requeridas dependen de los parámetros de ambos sistemas como la densidad de potencia del transmisor, los ángulos de elevación mínimos operacionales, los valores de la antena fuera del eje y la topografía del terreno. Con respecto a la compartición con la atribución a título secundario al servicio de investigación espacial, los estudios de compartición indican que la compartición con los enlaces de conexión de retransmisión de datos en el sentido Tierra-espacio actualmente en la banda 14,5-14,8 GHz puede realizarse mediante una coordinación normal.</w:t>
      </w:r>
    </w:p>
    <w:p w:rsidR="00A30AA1" w:rsidRPr="002028D7" w:rsidRDefault="00A30AA1" w:rsidP="00A30AA1">
      <w:r w:rsidRPr="002028D7">
        <w:t>Son necesarias disposiciones para proteger las asignaciones del Plan y la Lista de enlaces de conexión de las Regiones 1 y 3. Para abordar esta cuestión, se han identificado los procedimientos de coordinación entre las redes del Apéndice 30A y el nuevo uso de la banda por el servicio fijo por satélite.</w:t>
      </w:r>
    </w:p>
    <w:p w:rsidR="00363A65" w:rsidRDefault="00363A65" w:rsidP="00245A00">
      <w:pPr>
        <w:spacing w:before="0"/>
      </w:pPr>
    </w:p>
    <w:p w:rsidR="00F008F3" w:rsidRPr="00245062" w:rsidRDefault="00C42E9A" w:rsidP="00245A00">
      <w:pPr>
        <w:pStyle w:val="ArtNo"/>
        <w:spacing w:before="240"/>
      </w:pPr>
      <w:r w:rsidRPr="00245062">
        <w:t xml:space="preserve">ARTÍCULO </w:t>
      </w:r>
      <w:r w:rsidRPr="00245062">
        <w:rPr>
          <w:rStyle w:val="href"/>
        </w:rPr>
        <w:t>5</w:t>
      </w:r>
    </w:p>
    <w:p w:rsidR="00F008F3" w:rsidRDefault="00C42E9A" w:rsidP="00D44B91">
      <w:pPr>
        <w:pStyle w:val="Arttitle"/>
      </w:pPr>
      <w:r w:rsidRPr="00245062">
        <w:t>Atribuciones de frecuencia</w:t>
      </w:r>
    </w:p>
    <w:p w:rsidR="00D35156" w:rsidRPr="00D35156" w:rsidRDefault="00D35156" w:rsidP="00245A00">
      <w:pPr>
        <w:pStyle w:val="Section1"/>
        <w:spacing w:before="240"/>
        <w:rPr>
          <w:b w:val="0"/>
        </w:rPr>
      </w:pPr>
      <w:r w:rsidRPr="00D35156">
        <w:rPr>
          <w:lang w:val="en-GB"/>
        </w:rPr>
        <w:t>Sección IV – Cuadro de atribución de bandas de frecuencias</w:t>
      </w:r>
      <w:r w:rsidRPr="00D35156">
        <w:rPr>
          <w:lang w:val="en-GB"/>
        </w:rPr>
        <w:br/>
      </w:r>
      <w:r w:rsidRPr="00D35156">
        <w:rPr>
          <w:b w:val="0"/>
        </w:rPr>
        <w:t>(Véase el número</w:t>
      </w:r>
      <w:r w:rsidRPr="002028D7">
        <w:t xml:space="preserve"> </w:t>
      </w:r>
      <w:r w:rsidRPr="002028D7">
        <w:rPr>
          <w:rStyle w:val="Artref"/>
        </w:rPr>
        <w:t>2.1</w:t>
      </w:r>
      <w:r w:rsidRPr="00D35156">
        <w:rPr>
          <w:b w:val="0"/>
        </w:rPr>
        <w:t>)</w:t>
      </w:r>
      <w:r>
        <w:rPr>
          <w:b w:val="0"/>
        </w:rPr>
        <w:br/>
      </w:r>
      <w:r>
        <w:rPr>
          <w:b w:val="0"/>
        </w:rPr>
        <w:br/>
      </w:r>
    </w:p>
    <w:p w:rsidR="001C3A3A" w:rsidRPr="00D35156" w:rsidRDefault="00C42E9A" w:rsidP="00245A00">
      <w:pPr>
        <w:pStyle w:val="Proposal"/>
        <w:spacing w:before="220"/>
        <w:rPr>
          <w:lang w:val="en-US"/>
        </w:rPr>
      </w:pPr>
      <w:r w:rsidRPr="00D35156">
        <w:rPr>
          <w:lang w:val="en-US"/>
        </w:rPr>
        <w:t>ADD</w:t>
      </w:r>
      <w:r w:rsidRPr="00D35156">
        <w:rPr>
          <w:lang w:val="en-US"/>
        </w:rPr>
        <w:tab/>
      </w:r>
      <w:r w:rsidRPr="00D35156">
        <w:rPr>
          <w:lang w:val="en-US"/>
        </w:rPr>
        <w:t>ARG/B/NCG/URG/VEN/69/1</w:t>
      </w:r>
    </w:p>
    <w:p w:rsidR="0013760B" w:rsidRPr="002028D7" w:rsidRDefault="00C42E9A" w:rsidP="00245A00">
      <w:pPr>
        <w:spacing w:before="100"/>
      </w:pPr>
      <w:r w:rsidRPr="002028D7">
        <w:rPr>
          <w:rStyle w:val="Artdef"/>
        </w:rPr>
        <w:t>5.FSSA</w:t>
      </w:r>
      <w:r w:rsidRPr="002028D7">
        <w:tab/>
      </w:r>
      <w:r w:rsidRPr="002028D7">
        <w:t xml:space="preserve">Las estaciones del servicio de investigación espacial </w:t>
      </w:r>
      <w:r w:rsidRPr="002028D7">
        <w:t xml:space="preserve">(Tierra-espacio) </w:t>
      </w:r>
      <w:r w:rsidRPr="002028D7">
        <w:t>no causarán interferencia perjudicial a estaciones de los servicios fijo y móvil</w:t>
      </w:r>
      <w:r w:rsidRPr="002028D7">
        <w:t>,</w:t>
      </w:r>
      <w:r w:rsidRPr="002028D7">
        <w:t xml:space="preserve"> ni a estaciones del servicio fijo por satélite </w:t>
      </w:r>
      <w:r w:rsidRPr="002028D7">
        <w:t>que proporcionan</w:t>
      </w:r>
      <w:r w:rsidRPr="002028D7">
        <w:t xml:space="preserve"> enlaces de conexión para e</w:t>
      </w:r>
      <w:r w:rsidRPr="002028D7">
        <w:t>l servicio de radiodifusión</w:t>
      </w:r>
      <w:r w:rsidRPr="002028D7">
        <w:t xml:space="preserve"> por satélite</w:t>
      </w:r>
      <w:r w:rsidRPr="002028D7">
        <w:t>, ni reclamarán protección contra las mismas.</w:t>
      </w:r>
      <w:r w:rsidRPr="00CF73EF">
        <w:rPr>
          <w:sz w:val="16"/>
          <w:szCs w:val="16"/>
        </w:rPr>
        <w:t>     (CMR-15)</w:t>
      </w:r>
    </w:p>
    <w:p w:rsidR="001C3A3A" w:rsidRDefault="00C42E9A" w:rsidP="00245A00">
      <w:pPr>
        <w:pStyle w:val="Reasons"/>
        <w:spacing w:before="100"/>
      </w:pPr>
      <w:r>
        <w:rPr>
          <w:b/>
        </w:rPr>
        <w:t>Motivos:</w:t>
      </w:r>
      <w:r>
        <w:tab/>
      </w:r>
      <w:r w:rsidR="00E8098A" w:rsidRPr="002028D7">
        <w:t>Para mantener el título secundario del servicio de investigación espacial respecto de los servicios fijo y móvil, y de las estaciones del servicio fijo por satélite que proporcionan enlaces de conexión para el servicio de radiodifusión por satélite, asegurando al mismo tiempo que el servicio de investigación espacial tiene, con respecto a los otros servicios fijos por satélite, el título primario con igualdad de derechos</w:t>
      </w:r>
      <w:r w:rsidR="00E8098A">
        <w:t>.</w:t>
      </w:r>
    </w:p>
    <w:p w:rsidR="001C3A3A" w:rsidRDefault="00C42E9A">
      <w:pPr>
        <w:pStyle w:val="Proposal"/>
      </w:pPr>
      <w:r>
        <w:t>MOD</w:t>
      </w:r>
      <w:r>
        <w:tab/>
        <w:t>ARG/B/NCG/URG/VEN/69/2</w:t>
      </w:r>
    </w:p>
    <w:p w:rsidR="00805FDA" w:rsidRPr="002028D7" w:rsidRDefault="00C42E9A" w:rsidP="008223AA">
      <w:pPr>
        <w:pStyle w:val="Tabletitle"/>
      </w:pPr>
      <w:r w:rsidRPr="002028D7">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05FDA" w:rsidRPr="002028D7" w:rsidTr="00620B30">
        <w:trPr>
          <w:cantSplit/>
        </w:trPr>
        <w:tc>
          <w:tcPr>
            <w:tcW w:w="9303" w:type="dxa"/>
            <w:gridSpan w:val="3"/>
            <w:tcBorders>
              <w:top w:val="single" w:sz="6" w:space="0" w:color="auto"/>
              <w:left w:val="single" w:sz="6" w:space="0" w:color="auto"/>
              <w:bottom w:val="single" w:sz="6" w:space="0" w:color="auto"/>
              <w:right w:val="single" w:sz="6" w:space="0" w:color="auto"/>
            </w:tcBorders>
          </w:tcPr>
          <w:p w:rsidR="00805FDA" w:rsidRPr="002028D7" w:rsidRDefault="00C42E9A" w:rsidP="008223AA">
            <w:pPr>
              <w:pStyle w:val="Tablehead"/>
              <w:spacing w:before="60" w:after="60"/>
              <w:rPr>
                <w:color w:val="000000"/>
              </w:rPr>
            </w:pPr>
            <w:r w:rsidRPr="002028D7">
              <w:rPr>
                <w:color w:val="000000"/>
              </w:rPr>
              <w:t>Atribución a los servicios</w:t>
            </w:r>
          </w:p>
        </w:tc>
      </w:tr>
      <w:tr w:rsidR="00805FDA" w:rsidRPr="002028D7" w:rsidTr="00620B30">
        <w:trPr>
          <w:cantSplit/>
        </w:trPr>
        <w:tc>
          <w:tcPr>
            <w:tcW w:w="3101" w:type="dxa"/>
            <w:tcBorders>
              <w:top w:val="single" w:sz="6" w:space="0" w:color="auto"/>
              <w:left w:val="single" w:sz="6" w:space="0" w:color="auto"/>
              <w:bottom w:val="single" w:sz="6" w:space="0" w:color="auto"/>
              <w:right w:val="single" w:sz="6" w:space="0" w:color="auto"/>
            </w:tcBorders>
          </w:tcPr>
          <w:p w:rsidR="00805FDA" w:rsidRPr="002028D7" w:rsidRDefault="00C42E9A" w:rsidP="008223AA">
            <w:pPr>
              <w:pStyle w:val="Tablehead"/>
              <w:spacing w:before="60" w:after="60"/>
              <w:rPr>
                <w:color w:val="000000"/>
              </w:rPr>
            </w:pPr>
            <w:r w:rsidRPr="002028D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05FDA" w:rsidRPr="002028D7" w:rsidRDefault="00C42E9A" w:rsidP="008223AA">
            <w:pPr>
              <w:pStyle w:val="Tablehead"/>
              <w:spacing w:before="60" w:after="60"/>
              <w:rPr>
                <w:color w:val="000000"/>
              </w:rPr>
            </w:pPr>
            <w:r w:rsidRPr="002028D7">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05FDA" w:rsidRPr="002028D7" w:rsidRDefault="00C42E9A" w:rsidP="008223AA">
            <w:pPr>
              <w:pStyle w:val="Tablehead"/>
              <w:spacing w:before="60" w:after="60"/>
              <w:rPr>
                <w:color w:val="000000"/>
              </w:rPr>
            </w:pPr>
            <w:r w:rsidRPr="002028D7">
              <w:rPr>
                <w:color w:val="000000"/>
              </w:rPr>
              <w:t>Región 3</w:t>
            </w:r>
          </w:p>
        </w:tc>
      </w:tr>
      <w:tr w:rsidR="00805FDA" w:rsidRPr="002028D7" w:rsidTr="00620B30">
        <w:trPr>
          <w:cantSplit/>
        </w:trPr>
        <w:tc>
          <w:tcPr>
            <w:tcW w:w="9303" w:type="dxa"/>
            <w:gridSpan w:val="3"/>
            <w:tcBorders>
              <w:top w:val="single" w:sz="6" w:space="0" w:color="auto"/>
              <w:left w:val="single" w:sz="6" w:space="0" w:color="auto"/>
              <w:bottom w:val="single" w:sz="6" w:space="0" w:color="auto"/>
              <w:right w:val="single" w:sz="6" w:space="0" w:color="auto"/>
            </w:tcBorders>
          </w:tcPr>
          <w:p w:rsidR="00805FDA" w:rsidRPr="002028D7" w:rsidRDefault="00C42E9A" w:rsidP="008223AA">
            <w:pPr>
              <w:pStyle w:val="TableTextS5"/>
              <w:spacing w:before="30" w:after="30"/>
              <w:rPr>
                <w:color w:val="000000"/>
              </w:rPr>
            </w:pPr>
            <w:r w:rsidRPr="002028D7">
              <w:rPr>
                <w:rStyle w:val="Tablefreq"/>
                <w:color w:val="000000"/>
              </w:rPr>
              <w:t>14,5-14,8</w:t>
            </w:r>
            <w:r w:rsidRPr="002028D7">
              <w:rPr>
                <w:color w:val="000000"/>
              </w:rPr>
              <w:tab/>
              <w:t>FIJO</w:t>
            </w:r>
          </w:p>
          <w:p w:rsidR="00805FDA" w:rsidRPr="002028D7" w:rsidRDefault="00C42E9A" w:rsidP="008223AA">
            <w:pPr>
              <w:pStyle w:val="TableTextS5"/>
              <w:spacing w:before="30" w:after="30"/>
              <w:rPr>
                <w:color w:val="000000"/>
              </w:rPr>
            </w:pPr>
            <w:r w:rsidRPr="002028D7">
              <w:rPr>
                <w:color w:val="000000"/>
              </w:rPr>
              <w:tab/>
            </w:r>
            <w:r w:rsidRPr="002028D7">
              <w:rPr>
                <w:color w:val="000000"/>
              </w:rPr>
              <w:tab/>
            </w:r>
            <w:r w:rsidRPr="002028D7">
              <w:rPr>
                <w:color w:val="000000"/>
              </w:rPr>
              <w:tab/>
            </w:r>
            <w:r w:rsidRPr="002028D7">
              <w:rPr>
                <w:color w:val="000000"/>
              </w:rPr>
              <w:tab/>
            </w:r>
            <w:r w:rsidRPr="002028D7">
              <w:rPr>
                <w:color w:val="000000"/>
              </w:rPr>
              <w:t xml:space="preserve">FIJO POR SATÉLITE (Tierra-espacio)  </w:t>
            </w:r>
            <w:ins w:id="5" w:author="Spanish" w:date="2015-10-23T12:28:00Z">
              <w:r w:rsidRPr="002028D7">
                <w:rPr>
                  <w:color w:val="000000"/>
                </w:rPr>
                <w:t xml:space="preserve">MOD </w:t>
              </w:r>
            </w:ins>
            <w:r w:rsidRPr="002028D7">
              <w:rPr>
                <w:rStyle w:val="Artref"/>
                <w:color w:val="000000"/>
              </w:rPr>
              <w:t>5.510</w:t>
            </w:r>
          </w:p>
          <w:p w:rsidR="00805FDA" w:rsidRPr="002028D7" w:rsidRDefault="00C42E9A" w:rsidP="008223AA">
            <w:pPr>
              <w:pStyle w:val="TableTextS5"/>
              <w:spacing w:before="30" w:after="30"/>
              <w:rPr>
                <w:ins w:id="6" w:author="Spanish" w:date="2015-10-23T12:28:00Z"/>
                <w:color w:val="000000"/>
              </w:rPr>
            </w:pPr>
            <w:r w:rsidRPr="002028D7">
              <w:rPr>
                <w:color w:val="000000"/>
              </w:rPr>
              <w:tab/>
            </w:r>
            <w:r w:rsidRPr="002028D7">
              <w:rPr>
                <w:color w:val="000000"/>
              </w:rPr>
              <w:tab/>
            </w:r>
            <w:r w:rsidRPr="002028D7">
              <w:rPr>
                <w:color w:val="000000"/>
              </w:rPr>
              <w:tab/>
            </w:r>
            <w:r w:rsidRPr="002028D7">
              <w:rPr>
                <w:color w:val="000000"/>
              </w:rPr>
              <w:tab/>
              <w:t>MÓVIL</w:t>
            </w:r>
          </w:p>
          <w:p w:rsidR="00144659" w:rsidRPr="002028D7" w:rsidRDefault="00C42E9A" w:rsidP="008223AA">
            <w:pPr>
              <w:pStyle w:val="TableTextS5"/>
              <w:spacing w:before="30" w:after="30"/>
              <w:rPr>
                <w:color w:val="000000"/>
              </w:rPr>
            </w:pPr>
            <w:r w:rsidRPr="002028D7">
              <w:rPr>
                <w:color w:val="000000"/>
              </w:rPr>
              <w:tab/>
            </w:r>
            <w:r w:rsidRPr="002028D7">
              <w:rPr>
                <w:color w:val="000000"/>
              </w:rPr>
              <w:tab/>
            </w:r>
            <w:r w:rsidRPr="002028D7">
              <w:rPr>
                <w:color w:val="000000"/>
              </w:rPr>
              <w:tab/>
            </w:r>
            <w:r w:rsidRPr="002028D7">
              <w:rPr>
                <w:color w:val="000000"/>
              </w:rPr>
              <w:tab/>
            </w:r>
            <w:ins w:id="7" w:author="Spanish" w:date="2015-10-23T12:28:00Z">
              <w:r w:rsidRPr="002028D7">
                <w:rPr>
                  <w:color w:val="000000"/>
                </w:rPr>
                <w:t>INVESTIGACIÓN ESPACIAL (Tierra-espacio)</w:t>
              </w:r>
            </w:ins>
          </w:p>
          <w:p w:rsidR="00805FDA" w:rsidRPr="002028D7" w:rsidRDefault="00C42E9A" w:rsidP="008223AA">
            <w:pPr>
              <w:pStyle w:val="TableTextS5"/>
              <w:spacing w:before="30" w:after="30"/>
              <w:rPr>
                <w:ins w:id="8" w:author="Spanish" w:date="2015-10-23T12:29:00Z"/>
                <w:color w:val="000000"/>
              </w:rPr>
            </w:pPr>
            <w:r w:rsidRPr="002028D7">
              <w:rPr>
                <w:color w:val="000000"/>
              </w:rPr>
              <w:tab/>
            </w:r>
            <w:r w:rsidRPr="002028D7">
              <w:rPr>
                <w:color w:val="000000"/>
              </w:rPr>
              <w:tab/>
            </w:r>
            <w:r w:rsidRPr="002028D7">
              <w:rPr>
                <w:color w:val="000000"/>
              </w:rPr>
              <w:tab/>
            </w:r>
            <w:r w:rsidRPr="002028D7">
              <w:rPr>
                <w:color w:val="000000"/>
              </w:rPr>
              <w:tab/>
              <w:t>Investigación espacial</w:t>
            </w:r>
            <w:ins w:id="9" w:author="Spanish" w:date="2015-10-23T12:29:00Z">
              <w:r w:rsidRPr="002028D7">
                <w:rPr>
                  <w:color w:val="000000"/>
                </w:rPr>
                <w:t xml:space="preserve"> (espacio-Tierra) (espacio-espacio)</w:t>
              </w:r>
            </w:ins>
          </w:p>
          <w:p w:rsidR="00144659" w:rsidRPr="002028D7" w:rsidRDefault="00C42E9A" w:rsidP="008223AA">
            <w:pPr>
              <w:pStyle w:val="TableTextS5"/>
              <w:spacing w:before="30" w:after="30"/>
              <w:rPr>
                <w:color w:val="000000"/>
              </w:rPr>
            </w:pPr>
            <w:r w:rsidRPr="002028D7">
              <w:rPr>
                <w:color w:val="000000"/>
              </w:rPr>
              <w:tab/>
            </w:r>
            <w:r w:rsidRPr="002028D7">
              <w:rPr>
                <w:color w:val="000000"/>
              </w:rPr>
              <w:tab/>
            </w:r>
            <w:r w:rsidRPr="002028D7">
              <w:rPr>
                <w:color w:val="000000"/>
              </w:rPr>
              <w:tab/>
            </w:r>
            <w:r w:rsidRPr="002028D7">
              <w:rPr>
                <w:color w:val="000000"/>
              </w:rPr>
              <w:tab/>
            </w:r>
            <w:ins w:id="10" w:author="Spanish" w:date="2015-10-23T12:29:00Z">
              <w:r w:rsidRPr="002028D7">
                <w:rPr>
                  <w:color w:val="000000"/>
                </w:rPr>
                <w:t>ADD 5.FSSA</w:t>
              </w:r>
            </w:ins>
          </w:p>
        </w:tc>
      </w:tr>
    </w:tbl>
    <w:p w:rsidR="001C3A3A" w:rsidRDefault="00C42E9A">
      <w:pPr>
        <w:pStyle w:val="Reasons"/>
      </w:pPr>
      <w:r>
        <w:rPr>
          <w:b/>
        </w:rPr>
        <w:lastRenderedPageBreak/>
        <w:t>Motivos:</w:t>
      </w:r>
      <w:r>
        <w:tab/>
      </w:r>
      <w:r w:rsidR="00D7720A" w:rsidRPr="002028D7">
        <w:t>Suprimir las restricciones de la atribución al servicio fijo por satélite existente y abordar los requisitos de coordinación correspondientes.</w:t>
      </w:r>
    </w:p>
    <w:p w:rsidR="001C3A3A" w:rsidRPr="00140ECC" w:rsidRDefault="00C42E9A">
      <w:pPr>
        <w:pStyle w:val="Proposal"/>
        <w:rPr>
          <w:lang w:val="en-US"/>
        </w:rPr>
      </w:pPr>
      <w:r w:rsidRPr="00140ECC">
        <w:rPr>
          <w:lang w:val="en-US"/>
        </w:rPr>
        <w:t>MOD</w:t>
      </w:r>
      <w:r w:rsidRPr="00140ECC">
        <w:rPr>
          <w:lang w:val="en-US"/>
        </w:rPr>
        <w:tab/>
        <w:t>ARG/B/NCG/URG/VEN/69/3</w:t>
      </w:r>
    </w:p>
    <w:p w:rsidR="00A972A2" w:rsidRPr="002028D7" w:rsidRDefault="00C42E9A" w:rsidP="008223AA">
      <w:pPr>
        <w:pStyle w:val="Note"/>
        <w:rPr>
          <w:color w:val="000000"/>
          <w:szCs w:val="24"/>
          <w:rPrChange w:id="11" w:author="Spanish" w:date="2015-10-28T11:02:00Z">
            <w:rPr>
              <w:color w:val="000000"/>
              <w:szCs w:val="24"/>
              <w:lang w:val="en-US"/>
            </w:rPr>
          </w:rPrChange>
        </w:rPr>
      </w:pPr>
      <w:r w:rsidRPr="002028D7">
        <w:rPr>
          <w:rStyle w:val="Artdef"/>
          <w:szCs w:val="24"/>
        </w:rPr>
        <w:t>5.510</w:t>
      </w:r>
      <w:r w:rsidRPr="002028D7">
        <w:rPr>
          <w:rStyle w:val="Artdef"/>
          <w:szCs w:val="24"/>
        </w:rPr>
        <w:tab/>
      </w:r>
      <w:r w:rsidRPr="002028D7">
        <w:rPr>
          <w:color w:val="000000"/>
          <w:szCs w:val="24"/>
        </w:rPr>
        <w:t xml:space="preserve">La utilización de la banda 14,5-14,8 GHz por el servicio fijo por satélite (Tierra-espacio) </w:t>
      </w:r>
      <w:del w:id="12" w:author="Spanish" w:date="2015-10-22T18:18:00Z">
        <w:r w:rsidRPr="002028D7" w:rsidDel="00005AFB">
          <w:rPr>
            <w:color w:val="000000"/>
            <w:szCs w:val="24"/>
          </w:rPr>
          <w:delText xml:space="preserve">está limitada a </w:delText>
        </w:r>
      </w:del>
      <w:ins w:id="13" w:author="Spanish" w:date="2015-10-22T18:18:00Z">
        <w:r w:rsidRPr="002028D7">
          <w:rPr>
            <w:color w:val="000000"/>
            <w:szCs w:val="24"/>
          </w:rPr>
          <w:t xml:space="preserve">para </w:t>
        </w:r>
      </w:ins>
      <w:r w:rsidRPr="002028D7">
        <w:rPr>
          <w:color w:val="000000"/>
          <w:szCs w:val="24"/>
        </w:rPr>
        <w:t>los enlaces de conexión para el servicio de radiodifusión por satélite</w:t>
      </w:r>
      <w:ins w:id="14" w:author="Spanish" w:date="2015-10-22T18:17:00Z">
        <w:r w:rsidRPr="002028D7">
          <w:t xml:space="preserve"> </w:t>
        </w:r>
        <w:r w:rsidRPr="002028D7">
          <w:rPr>
            <w:color w:val="000000"/>
            <w:szCs w:val="24"/>
          </w:rPr>
          <w:t>está sujeta a las disposiciones del Apéndice 30A para las Regiones 1 y 3</w:t>
        </w:r>
      </w:ins>
      <w:del w:id="15" w:author="Spanish" w:date="2015-10-22T18:17:00Z">
        <w:r w:rsidRPr="002028D7" w:rsidDel="00005AFB">
          <w:rPr>
            <w:color w:val="000000"/>
            <w:szCs w:val="24"/>
          </w:rPr>
          <w:delText>. Esta utilización</w:delText>
        </w:r>
      </w:del>
      <w:r w:rsidRPr="002028D7">
        <w:rPr>
          <w:color w:val="000000"/>
          <w:szCs w:val="24"/>
        </w:rPr>
        <w:t xml:space="preserve"> </w:t>
      </w:r>
      <w:ins w:id="16" w:author="Spanish" w:date="2015-10-22T18:18:00Z">
        <w:r w:rsidRPr="002028D7">
          <w:rPr>
            <w:color w:val="000000"/>
            <w:szCs w:val="24"/>
          </w:rPr>
          <w:t xml:space="preserve">y </w:t>
        </w:r>
      </w:ins>
      <w:r w:rsidRPr="002028D7">
        <w:rPr>
          <w:color w:val="000000"/>
          <w:szCs w:val="24"/>
        </w:rPr>
        <w:t xml:space="preserve">está </w:t>
      </w:r>
      <w:del w:id="17" w:author="Spanish" w:date="2015-10-22T18:19:00Z">
        <w:r w:rsidRPr="002028D7" w:rsidDel="00005AFB">
          <w:rPr>
            <w:color w:val="000000"/>
            <w:szCs w:val="24"/>
          </w:rPr>
          <w:delText xml:space="preserve">reservada </w:delText>
        </w:r>
      </w:del>
      <w:ins w:id="18" w:author="Spanish" w:date="2015-10-22T18:19:00Z">
        <w:r w:rsidRPr="002028D7">
          <w:rPr>
            <w:color w:val="000000"/>
            <w:szCs w:val="24"/>
          </w:rPr>
          <w:t xml:space="preserve">limitada </w:t>
        </w:r>
      </w:ins>
      <w:r w:rsidRPr="002028D7">
        <w:rPr>
          <w:color w:val="000000"/>
          <w:szCs w:val="24"/>
        </w:rPr>
        <w:t>a los países exteriores a Europa.</w:t>
      </w:r>
      <w:ins w:id="19" w:author="Spanish" w:date="2015-10-22T18:19:00Z">
        <w:r w:rsidRPr="002028D7">
          <w:rPr>
            <w:color w:val="000000"/>
            <w:sz w:val="16"/>
            <w:szCs w:val="16"/>
          </w:rPr>
          <w:t>     </w:t>
        </w:r>
        <w:r w:rsidRPr="002028D7">
          <w:rPr>
            <w:color w:val="000000"/>
            <w:sz w:val="16"/>
            <w:szCs w:val="16"/>
            <w:rPrChange w:id="20" w:author="Spanish" w:date="2015-10-28T11:02:00Z">
              <w:rPr>
                <w:color w:val="000000"/>
                <w:sz w:val="16"/>
                <w:szCs w:val="16"/>
                <w:lang w:val="en-US"/>
              </w:rPr>
            </w:rPrChange>
          </w:rPr>
          <w:t>(CMR-15)</w:t>
        </w:r>
      </w:ins>
    </w:p>
    <w:p w:rsidR="001C3A3A" w:rsidRDefault="00C42E9A">
      <w:pPr>
        <w:pStyle w:val="Reasons"/>
      </w:pPr>
      <w:r>
        <w:rPr>
          <w:b/>
        </w:rPr>
        <w:t>Motivos:</w:t>
      </w:r>
      <w:r>
        <w:tab/>
      </w:r>
      <w:r w:rsidR="001D338B" w:rsidRPr="002028D7">
        <w:t>Clarificar los usos de la banda 14</w:t>
      </w:r>
      <w:r w:rsidR="001D338B">
        <w:t>,</w:t>
      </w:r>
      <w:r w:rsidR="001D338B" w:rsidRPr="002028D7">
        <w:t>5-14</w:t>
      </w:r>
      <w:r w:rsidR="001D338B">
        <w:t>,</w:t>
      </w:r>
      <w:r w:rsidR="001D338B" w:rsidRPr="002028D7">
        <w:t xml:space="preserve">8 GHz </w:t>
      </w:r>
      <w:r w:rsidR="001D338B">
        <w:t>sujetos al Apéndice 30A</w:t>
      </w:r>
      <w:r w:rsidR="001D338B" w:rsidRPr="002028D7">
        <w:t>.</w:t>
      </w:r>
    </w:p>
    <w:p w:rsidR="008105E2" w:rsidRPr="00CA5ADE" w:rsidRDefault="00C42E9A" w:rsidP="008105E2">
      <w:pPr>
        <w:pStyle w:val="AppendixNo"/>
      </w:pPr>
      <w:r w:rsidRPr="00CA5ADE">
        <w:t xml:space="preserve">APÉNDICE </w:t>
      </w:r>
      <w:r w:rsidRPr="00CA5ADE">
        <w:rPr>
          <w:rStyle w:val="href"/>
        </w:rPr>
        <w:t>5</w:t>
      </w:r>
      <w:r w:rsidRPr="00CA5ADE">
        <w:t xml:space="preserve"> (</w:t>
      </w:r>
      <w:r w:rsidRPr="00CA5ADE">
        <w:rPr>
          <w:caps w:val="0"/>
        </w:rPr>
        <w:t>REV</w:t>
      </w:r>
      <w:r w:rsidRPr="00CA5ADE">
        <w:t>.CMR-12)</w:t>
      </w:r>
    </w:p>
    <w:p w:rsidR="008105E2" w:rsidRPr="00CA5ADE" w:rsidRDefault="00C42E9A" w:rsidP="008105E2">
      <w:pPr>
        <w:pStyle w:val="Appendixtitle"/>
        <w:rPr>
          <w:color w:val="000000"/>
        </w:rPr>
      </w:pPr>
      <w:r w:rsidRPr="00CA5ADE">
        <w:t>Identificación de las administraciones con las que ha de efectuarse</w:t>
      </w:r>
      <w:r w:rsidRPr="00CA5ADE">
        <w:br/>
        <w:t>una coordinación o cuyo acuerdo se ha de obtener a tenor</w:t>
      </w:r>
      <w:r w:rsidRPr="00CA5ADE">
        <w:br/>
      </w:r>
      <w:r w:rsidRPr="00CA5ADE">
        <w:t xml:space="preserve">de las disposiciones del Artículo </w:t>
      </w:r>
      <w:r w:rsidRPr="00CA5ADE">
        <w:rPr>
          <w:rStyle w:val="Artref"/>
          <w:color w:val="000000"/>
        </w:rPr>
        <w:t>9</w:t>
      </w:r>
    </w:p>
    <w:p w:rsidR="001C3A3A" w:rsidRDefault="001C3A3A">
      <w:pPr>
        <w:sectPr w:rsidR="001C3A3A">
          <w:headerReference w:type="default" r:id="rId13"/>
          <w:footerReference w:type="even" r:id="rId14"/>
          <w:footerReference w:type="default" r:id="rId15"/>
          <w:footerReference w:type="first" r:id="rId16"/>
          <w:pgSz w:w="11907" w:h="16834" w:code="9"/>
          <w:pgMar w:top="1418" w:right="1134" w:bottom="1134" w:left="1134" w:header="567" w:footer="567" w:gutter="0"/>
          <w:cols w:space="720"/>
          <w:titlePg/>
        </w:sectPr>
      </w:pPr>
    </w:p>
    <w:p w:rsidR="001C3A3A" w:rsidRPr="00140ECC" w:rsidRDefault="00C42E9A">
      <w:pPr>
        <w:pStyle w:val="Proposal"/>
        <w:rPr>
          <w:lang w:val="en-US"/>
        </w:rPr>
      </w:pPr>
      <w:r w:rsidRPr="00140ECC">
        <w:rPr>
          <w:lang w:val="en-US"/>
        </w:rPr>
        <w:lastRenderedPageBreak/>
        <w:t>MOD</w:t>
      </w:r>
      <w:r w:rsidRPr="00140ECC">
        <w:rPr>
          <w:lang w:val="en-US"/>
        </w:rPr>
        <w:tab/>
        <w:t>ARG/B/NCG/URG/VEN/69/4</w:t>
      </w:r>
    </w:p>
    <w:p w:rsidR="00A972A2" w:rsidRPr="002028D7" w:rsidRDefault="00C42E9A" w:rsidP="008223AA">
      <w:pPr>
        <w:pStyle w:val="TableNo"/>
      </w:pPr>
      <w:r w:rsidRPr="002028D7">
        <w:t>CUADRO 5-1     (</w:t>
      </w:r>
      <w:r w:rsidRPr="002028D7">
        <w:rPr>
          <w:caps w:val="0"/>
        </w:rPr>
        <w:t>Rev.</w:t>
      </w:r>
      <w:r w:rsidRPr="002028D7">
        <w:t>CMR</w:t>
      </w:r>
      <w:r w:rsidRPr="002028D7">
        <w:noBreakHyphen/>
      </w:r>
      <w:del w:id="21" w:author="Spanish" w:date="2015-10-22T18:20:00Z">
        <w:r w:rsidRPr="002028D7" w:rsidDel="00005AFB">
          <w:delText>12</w:delText>
        </w:r>
      </w:del>
      <w:ins w:id="22" w:author="Spanish" w:date="2015-10-22T18:20:00Z">
        <w:r w:rsidRPr="002028D7">
          <w:t>15</w:t>
        </w:r>
      </w:ins>
      <w:r w:rsidRPr="002028D7">
        <w:t>)</w:t>
      </w:r>
    </w:p>
    <w:p w:rsidR="00A972A2" w:rsidRPr="002028D7" w:rsidRDefault="00C42E9A" w:rsidP="008223AA">
      <w:pPr>
        <w:pStyle w:val="Tabletitle"/>
      </w:pPr>
      <w:r w:rsidRPr="002028D7">
        <w:t xml:space="preserve">Criterios técnicos </w:t>
      </w:r>
      <w:r w:rsidRPr="002028D7">
        <w:t>para la coordinación</w:t>
      </w:r>
      <w:r w:rsidRPr="002028D7">
        <w:br/>
      </w:r>
      <w:r w:rsidRPr="002028D7">
        <w:rPr>
          <w:rFonts w:ascii="Times New Roman"/>
          <w:b w:val="0"/>
        </w:rPr>
        <w:t>(v</w:t>
      </w:r>
      <w:r w:rsidRPr="002028D7">
        <w:rPr>
          <w:rFonts w:ascii="Times New Roman"/>
          <w:b w:val="0"/>
        </w:rPr>
        <w:t>é</w:t>
      </w:r>
      <w:r w:rsidRPr="002028D7">
        <w:rPr>
          <w:rFonts w:ascii="Times New Roman"/>
          <w:b w:val="0"/>
        </w:rPr>
        <w:t>ase el Art</w:t>
      </w:r>
      <w:r w:rsidRPr="002028D7">
        <w:rPr>
          <w:rFonts w:ascii="Times New Roman"/>
          <w:b w:val="0"/>
        </w:rPr>
        <w:t>í</w:t>
      </w:r>
      <w:r w:rsidRPr="002028D7">
        <w:rPr>
          <w:rFonts w:ascii="Times New Roman"/>
          <w:b w:val="0"/>
        </w:rPr>
        <w:t>culo</w:t>
      </w:r>
      <w:r w:rsidRPr="002028D7">
        <w:rPr>
          <w:b w:val="0"/>
        </w:rPr>
        <w:t xml:space="preserve"> </w:t>
      </w:r>
      <w:r w:rsidRPr="002028D7">
        <w:rPr>
          <w:bCs/>
        </w:rPr>
        <w:t>9</w:t>
      </w:r>
      <w:r w:rsidRPr="002028D7">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A972A2" w:rsidRPr="002028D7" w:rsidTr="00A972A2">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A972A2" w:rsidRPr="002028D7" w:rsidRDefault="00C42E9A" w:rsidP="008223AA">
            <w:pPr>
              <w:pStyle w:val="Tablehead"/>
              <w:spacing w:before="20" w:after="20"/>
            </w:pPr>
            <w:r w:rsidRPr="002028D7">
              <w:t xml:space="preserve">Referencia del </w:t>
            </w:r>
            <w:r w:rsidRPr="002028D7">
              <w:br/>
              <w:t xml:space="preserve">Artículo </w:t>
            </w:r>
            <w:r w:rsidRPr="002028D7">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A972A2" w:rsidRPr="002028D7" w:rsidRDefault="00C42E9A" w:rsidP="008223AA">
            <w:pPr>
              <w:pStyle w:val="Tablehead"/>
              <w:spacing w:before="20" w:after="20"/>
            </w:pPr>
            <w:r w:rsidRPr="002028D7">
              <w:t>Caso</w:t>
            </w:r>
          </w:p>
        </w:tc>
        <w:tc>
          <w:tcPr>
            <w:tcW w:w="2495" w:type="dxa"/>
            <w:tcBorders>
              <w:top w:val="single" w:sz="6" w:space="0" w:color="auto"/>
              <w:left w:val="single" w:sz="6" w:space="0" w:color="auto"/>
              <w:bottom w:val="single" w:sz="6" w:space="0" w:color="auto"/>
              <w:right w:val="single" w:sz="6" w:space="0" w:color="auto"/>
            </w:tcBorders>
            <w:vAlign w:val="center"/>
          </w:tcPr>
          <w:p w:rsidR="00A972A2" w:rsidRPr="002028D7" w:rsidRDefault="00C42E9A" w:rsidP="008223AA">
            <w:pPr>
              <w:pStyle w:val="Tablehead"/>
              <w:spacing w:before="20" w:after="20"/>
            </w:pPr>
            <w:r w:rsidRPr="002028D7">
              <w:t xml:space="preserve">Bandas de frecuencias </w:t>
            </w:r>
            <w:r w:rsidRPr="002028D7">
              <w:br/>
              <w:t xml:space="preserve">(y Región) del servicio </w:t>
            </w:r>
            <w:r w:rsidRPr="002028D7">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A972A2" w:rsidRPr="002028D7" w:rsidRDefault="00C42E9A" w:rsidP="008223AA">
            <w:pPr>
              <w:pStyle w:val="Tablehead"/>
              <w:spacing w:before="20" w:after="20"/>
            </w:pPr>
            <w:r w:rsidRPr="002028D7">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A972A2" w:rsidRPr="002028D7" w:rsidRDefault="00C42E9A" w:rsidP="008223AA">
            <w:pPr>
              <w:pStyle w:val="Tablehead"/>
              <w:spacing w:before="20" w:after="20"/>
            </w:pPr>
            <w:r w:rsidRPr="002028D7">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A972A2" w:rsidRPr="002028D7" w:rsidRDefault="00C42E9A" w:rsidP="008223AA">
            <w:pPr>
              <w:pStyle w:val="Tablehead"/>
              <w:spacing w:before="20" w:after="20"/>
            </w:pPr>
            <w:r w:rsidRPr="002028D7">
              <w:t>Observaciones</w:t>
            </w:r>
          </w:p>
        </w:tc>
      </w:tr>
      <w:tr w:rsidR="00A972A2" w:rsidRPr="002028D7" w:rsidTr="00A972A2">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A972A2" w:rsidRPr="002028D7" w:rsidRDefault="00C42E9A" w:rsidP="008223AA">
            <w:pPr>
              <w:pStyle w:val="Tabletext"/>
            </w:pPr>
            <w:r w:rsidRPr="002028D7">
              <w:t xml:space="preserve">Número </w:t>
            </w:r>
            <w:r w:rsidRPr="002028D7">
              <w:rPr>
                <w:rStyle w:val="Artref"/>
                <w:b/>
                <w:bCs/>
              </w:rPr>
              <w:t>9.7</w:t>
            </w:r>
            <w:r w:rsidRPr="002028D7">
              <w:br/>
              <w:t>OSG/OSG</w:t>
            </w:r>
          </w:p>
        </w:tc>
        <w:tc>
          <w:tcPr>
            <w:tcW w:w="2495" w:type="dxa"/>
            <w:tcBorders>
              <w:top w:val="single" w:sz="6" w:space="0" w:color="auto"/>
              <w:left w:val="single" w:sz="6" w:space="0" w:color="auto"/>
              <w:bottom w:val="single" w:sz="6" w:space="0" w:color="auto"/>
              <w:right w:val="single" w:sz="6" w:space="0" w:color="auto"/>
            </w:tcBorders>
          </w:tcPr>
          <w:p w:rsidR="00A972A2" w:rsidRPr="002028D7" w:rsidRDefault="00C42E9A" w:rsidP="008223AA">
            <w:pPr>
              <w:pStyle w:val="Tabletext"/>
            </w:pPr>
            <w:r w:rsidRPr="002028D7">
              <w:t xml:space="preserve">Una estación de una red de </w:t>
            </w:r>
            <w:r w:rsidRPr="002028D7">
              <w:t>satélites que utiliza la órbita de los satélites geoestacionarios (OSG), en cualquier servicio de radiocomunicaciones espaciales, en una banda de frecuencias y en una Región en la que este servicio no esté sujeto a un Plan, respecto a cualquier otra red de</w:t>
            </w:r>
            <w:r w:rsidRPr="002028D7">
              <w:t xml:space="preserve"> satélites en dicha órbita, en cualquiera de los servicios de radiocomunicaciones espaciales en una banda de frecuencias y en una Región en los que este servicio no está sujeto a un Plan, exceptuado el caso de coordinación entre estaciones terrenas que ope</w:t>
            </w:r>
            <w:r w:rsidRPr="002028D7">
              <w:t>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A972A2" w:rsidRPr="002028D7" w:rsidRDefault="00C42E9A" w:rsidP="00EA73FD">
            <w:pPr>
              <w:pStyle w:val="Tabletext"/>
            </w:pPr>
            <w:r w:rsidRPr="002028D7">
              <w:t>1)</w:t>
            </w:r>
            <w:r w:rsidRPr="002028D7">
              <w:tab/>
              <w:t>3</w:t>
            </w:r>
            <w:r w:rsidRPr="002028D7">
              <w:rPr>
                <w:rFonts w:ascii="Tms Rmn" w:hAnsi="Tms Rmn"/>
                <w:sz w:val="12"/>
              </w:rPr>
              <w:t> </w:t>
            </w:r>
            <w:r w:rsidRPr="002028D7">
              <w:t>400-4</w:t>
            </w:r>
            <w:r w:rsidRPr="002028D7">
              <w:rPr>
                <w:rFonts w:ascii="Tms Rmn" w:hAnsi="Tms Rmn"/>
                <w:sz w:val="12"/>
              </w:rPr>
              <w:t> </w:t>
            </w:r>
            <w:r w:rsidRPr="002028D7">
              <w:t>200 MHz</w:t>
            </w:r>
            <w:r w:rsidRPr="002028D7">
              <w:br/>
            </w:r>
            <w:r w:rsidRPr="002028D7">
              <w:tab/>
              <w:t>5</w:t>
            </w:r>
            <w:r w:rsidRPr="002028D7">
              <w:rPr>
                <w:rFonts w:ascii="Tms Rmn" w:hAnsi="Tms Rmn"/>
                <w:sz w:val="12"/>
              </w:rPr>
              <w:t> </w:t>
            </w:r>
            <w:r w:rsidRPr="002028D7">
              <w:t>725-5</w:t>
            </w:r>
            <w:r w:rsidRPr="002028D7">
              <w:rPr>
                <w:rFonts w:ascii="Tms Rmn" w:hAnsi="Tms Rmn"/>
                <w:sz w:val="12"/>
              </w:rPr>
              <w:t> </w:t>
            </w:r>
            <w:r w:rsidRPr="002028D7">
              <w:t>850 MHz</w:t>
            </w:r>
            <w:r w:rsidRPr="002028D7">
              <w:br/>
            </w:r>
            <w:r w:rsidRPr="002028D7">
              <w:tab/>
            </w:r>
            <w:r w:rsidRPr="002028D7">
              <w:t xml:space="preserve">(Región 1) </w:t>
            </w:r>
            <w:r w:rsidRPr="002028D7">
              <w:br/>
            </w:r>
            <w:r w:rsidRPr="002028D7">
              <w:tab/>
            </w:r>
            <w:r w:rsidRPr="002028D7">
              <w:t>5</w:t>
            </w:r>
            <w:r w:rsidRPr="002028D7">
              <w:rPr>
                <w:rFonts w:ascii="Tms Rmn" w:hAnsi="Tms Rmn"/>
                <w:sz w:val="12"/>
              </w:rPr>
              <w:t> </w:t>
            </w:r>
            <w:r w:rsidRPr="002028D7">
              <w:t>850-6</w:t>
            </w:r>
            <w:r w:rsidRPr="002028D7">
              <w:rPr>
                <w:rFonts w:ascii="Tms Rmn" w:hAnsi="Tms Rmn"/>
                <w:sz w:val="12"/>
              </w:rPr>
              <w:t> </w:t>
            </w:r>
            <w:r w:rsidRPr="002028D7">
              <w:t>725 MHz</w:t>
            </w:r>
            <w:r w:rsidRPr="002028D7">
              <w:br/>
            </w:r>
            <w:r w:rsidRPr="002028D7">
              <w:tab/>
            </w:r>
            <w:r w:rsidRPr="002028D7">
              <w:t>7</w:t>
            </w:r>
            <w:r w:rsidRPr="002028D7">
              <w:rPr>
                <w:rFonts w:ascii="Tms Rmn" w:hAnsi="Tms Rmn"/>
                <w:sz w:val="12"/>
              </w:rPr>
              <w:t> </w:t>
            </w:r>
            <w:r w:rsidRPr="002028D7">
              <w:t>025-7</w:t>
            </w:r>
            <w:r w:rsidRPr="002028D7">
              <w:rPr>
                <w:rFonts w:ascii="Tms Rmn" w:hAnsi="Tms Rmn"/>
                <w:sz w:val="12"/>
              </w:rPr>
              <w:t> </w:t>
            </w:r>
            <w:r w:rsidRPr="002028D7">
              <w:t xml:space="preserve">075 MHz </w:t>
            </w:r>
          </w:p>
          <w:p w:rsidR="00A972A2" w:rsidRPr="002028D7" w:rsidRDefault="00C42E9A" w:rsidP="008223AA">
            <w:pPr>
              <w:pStyle w:val="Tabletext"/>
            </w:pPr>
            <w:r w:rsidRPr="002028D7">
              <w:br/>
            </w:r>
          </w:p>
          <w:p w:rsidR="00A972A2" w:rsidRPr="002028D7" w:rsidRDefault="00C42E9A" w:rsidP="00EA73FD">
            <w:pPr>
              <w:pStyle w:val="Tabletext"/>
            </w:pPr>
            <w:r w:rsidRPr="002028D7">
              <w:t>2)</w:t>
            </w:r>
            <w:r w:rsidRPr="002028D7">
              <w:tab/>
              <w:t>10, 95</w:t>
            </w:r>
            <w:r w:rsidRPr="002028D7">
              <w:noBreakHyphen/>
              <w:t>11,2 GHz</w:t>
            </w:r>
            <w:r w:rsidRPr="002028D7">
              <w:br/>
            </w:r>
            <w:r w:rsidRPr="002028D7">
              <w:tab/>
              <w:t>11,45-11,7 GHz</w:t>
            </w:r>
            <w:r w:rsidRPr="002028D7">
              <w:br/>
            </w:r>
            <w:r w:rsidRPr="002028D7">
              <w:tab/>
            </w:r>
            <w:r w:rsidRPr="002028D7">
              <w:t xml:space="preserve">11,7-12,2 GHz </w:t>
            </w:r>
            <w:r w:rsidRPr="002028D7">
              <w:tab/>
            </w:r>
            <w:r w:rsidRPr="002028D7">
              <w:t>(Región 2)</w:t>
            </w:r>
            <w:r w:rsidRPr="002028D7">
              <w:br/>
            </w:r>
            <w:r w:rsidRPr="002028D7">
              <w:tab/>
            </w:r>
            <w:r w:rsidRPr="002028D7">
              <w:t xml:space="preserve">12,2-12,5 GHz </w:t>
            </w:r>
            <w:r w:rsidRPr="002028D7">
              <w:tab/>
            </w:r>
            <w:r w:rsidRPr="002028D7">
              <w:t>(Región 3)</w:t>
            </w:r>
            <w:r w:rsidRPr="002028D7">
              <w:br/>
            </w:r>
            <w:r w:rsidRPr="002028D7">
              <w:tab/>
            </w:r>
            <w:r w:rsidRPr="002028D7">
              <w:t xml:space="preserve">12,5-12,75 GHz </w:t>
            </w:r>
            <w:r w:rsidRPr="002028D7">
              <w:br/>
            </w:r>
            <w:r w:rsidRPr="002028D7">
              <w:tab/>
            </w:r>
            <w:r w:rsidRPr="002028D7">
              <w:t xml:space="preserve">(Regiones 1 y 3) </w:t>
            </w:r>
            <w:r w:rsidRPr="002028D7">
              <w:br/>
            </w:r>
            <w:r w:rsidRPr="002028D7">
              <w:tab/>
            </w:r>
            <w:r w:rsidRPr="002028D7">
              <w:t>12,7</w:t>
            </w:r>
            <w:r w:rsidRPr="002028D7">
              <w:t>-12,75 GHz</w:t>
            </w:r>
            <w:r w:rsidRPr="002028D7">
              <w:br/>
            </w:r>
            <w:r w:rsidRPr="002028D7">
              <w:tab/>
            </w:r>
            <w:r w:rsidRPr="002028D7">
              <w:t>(Región 2) y</w:t>
            </w:r>
            <w:r w:rsidRPr="002028D7">
              <w:br/>
            </w:r>
            <w:r w:rsidRPr="002028D7">
              <w:tab/>
            </w:r>
            <w:r w:rsidRPr="002028D7">
              <w:t>13,75</w:t>
            </w:r>
            <w:r w:rsidRPr="002028D7">
              <w:noBreakHyphen/>
              <w:t>14,</w:t>
            </w:r>
            <w:del w:id="23" w:author="Spanish" w:date="2015-10-23T13:58:00Z">
              <w:r w:rsidRPr="002028D7" w:rsidDel="006F062B">
                <w:delText>5</w:delText>
              </w:r>
            </w:del>
            <w:ins w:id="24" w:author="Spanish" w:date="2015-10-23T13:58:00Z">
              <w:r w:rsidRPr="002028D7">
                <w:t xml:space="preserve">8 </w:t>
              </w:r>
            </w:ins>
            <w:r w:rsidRPr="002028D7">
              <w:t>GHz</w:t>
            </w:r>
          </w:p>
        </w:tc>
        <w:tc>
          <w:tcPr>
            <w:tcW w:w="3686" w:type="dxa"/>
            <w:tcBorders>
              <w:top w:val="single" w:sz="6" w:space="0" w:color="auto"/>
              <w:left w:val="single" w:sz="6" w:space="0" w:color="auto"/>
              <w:bottom w:val="single" w:sz="6" w:space="0" w:color="auto"/>
              <w:right w:val="single" w:sz="6" w:space="0" w:color="auto"/>
            </w:tcBorders>
          </w:tcPr>
          <w:p w:rsidR="00A972A2" w:rsidRPr="002028D7" w:rsidRDefault="00C42E9A" w:rsidP="008223AA">
            <w:pPr>
              <w:pStyle w:val="Tabletext"/>
              <w:ind w:left="284" w:hanging="284"/>
            </w:pPr>
            <w:r w:rsidRPr="002028D7">
              <w:t>i)</w:t>
            </w:r>
            <w:r w:rsidRPr="002028D7">
              <w:tab/>
              <w:t xml:space="preserve">Superposición de ancho de </w:t>
            </w:r>
            <w:r w:rsidRPr="002028D7">
              <w:br/>
              <w:t>banda; y</w:t>
            </w:r>
          </w:p>
          <w:p w:rsidR="00A972A2" w:rsidRPr="002028D7" w:rsidRDefault="00C42E9A" w:rsidP="008223AA">
            <w:pPr>
              <w:pStyle w:val="Tabletext"/>
              <w:ind w:left="284" w:hanging="284"/>
            </w:pPr>
            <w:r w:rsidRPr="002028D7">
              <w:t>ii)</w:t>
            </w:r>
            <w:r w:rsidRPr="002028D7">
              <w:tab/>
              <w:t xml:space="preserve">cualquier red del servicio fijo por satélite (SFS) y cualquier función asociada para las operaciones espaciales </w:t>
            </w:r>
            <w:r w:rsidRPr="002028D7">
              <w:rPr>
                <w:shd w:val="clear" w:color="auto" w:fill="FFFFFF"/>
              </w:rPr>
              <w:t>(véase el número </w:t>
            </w:r>
            <w:r w:rsidRPr="002028D7">
              <w:rPr>
                <w:rStyle w:val="Artref"/>
                <w:b/>
                <w:bCs/>
              </w:rPr>
              <w:t>1.23</w:t>
            </w:r>
            <w:r w:rsidRPr="002028D7">
              <w:rPr>
                <w:shd w:val="clear" w:color="auto" w:fill="FFFFFF"/>
              </w:rPr>
              <w:t>)</w:t>
            </w:r>
            <w:r w:rsidRPr="002028D7">
              <w:t xml:space="preserve">, con una estación espacial dentro de un arco orbital de </w:t>
            </w:r>
            <w:r w:rsidRPr="002028D7">
              <w:sym w:font="Symbol" w:char="F0B1"/>
            </w:r>
            <w:r w:rsidRPr="002028D7">
              <w:t>8° respecto a la posición orbital nominal de una red propuesta del servicio de radiodifusión por satélite (SRS)</w:t>
            </w:r>
          </w:p>
          <w:p w:rsidR="00A972A2" w:rsidRPr="002028D7" w:rsidRDefault="00C42E9A" w:rsidP="008223AA">
            <w:pPr>
              <w:pStyle w:val="Tabletext"/>
            </w:pPr>
            <w:r w:rsidRPr="002028D7">
              <w:t>i)</w:t>
            </w:r>
            <w:r w:rsidRPr="002028D7">
              <w:tab/>
              <w:t>Superposición de ancho de banda; y</w:t>
            </w:r>
          </w:p>
          <w:p w:rsidR="00A972A2" w:rsidRPr="002028D7" w:rsidRDefault="00C42E9A" w:rsidP="008223AA">
            <w:pPr>
              <w:pStyle w:val="Tabletext"/>
              <w:ind w:left="284" w:hanging="284"/>
            </w:pPr>
            <w:r w:rsidRPr="002028D7">
              <w:t>ii)</w:t>
            </w:r>
            <w:r w:rsidRPr="002028D7">
              <w:tab/>
              <w:t>cualquier red del SFS, o del servicio de rad</w:t>
            </w:r>
            <w:r w:rsidRPr="002028D7">
              <w:t xml:space="preserve">iodifusión por satélite (SRS), no sujeta a un Plan, y cualquier función asociada para las operaciones espaciales </w:t>
            </w:r>
            <w:r w:rsidRPr="002028D7">
              <w:rPr>
                <w:shd w:val="clear" w:color="auto" w:fill="FFFFFF"/>
              </w:rPr>
              <w:t>(véase el número </w:t>
            </w:r>
            <w:r w:rsidRPr="002028D7">
              <w:rPr>
                <w:rStyle w:val="Artref"/>
                <w:b/>
                <w:bCs/>
              </w:rPr>
              <w:t>1.23</w:t>
            </w:r>
            <w:r w:rsidRPr="002028D7">
              <w:rPr>
                <w:shd w:val="clear" w:color="auto" w:fill="FFFFFF"/>
              </w:rPr>
              <w:t>)</w:t>
            </w:r>
            <w:r w:rsidRPr="002028D7">
              <w:t xml:space="preserve">, con una estación espacial dentro de un arco orbital de </w:t>
            </w:r>
            <w:r w:rsidRPr="002028D7">
              <w:sym w:font="Symbol" w:char="F0B1"/>
            </w:r>
            <w:r w:rsidRPr="002028D7">
              <w:rPr>
                <w:rFonts w:ascii="Tms Rmn" w:hAnsi="Tms Rmn"/>
                <w:sz w:val="4"/>
              </w:rPr>
              <w:t> </w:t>
            </w:r>
            <w:r w:rsidRPr="002028D7">
              <w:t>7° respecto a la posición orbital nominal de una red propuesta</w:t>
            </w:r>
            <w:r w:rsidRPr="002028D7">
              <w:t xml:space="preserve">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A972A2" w:rsidRPr="002028D7" w:rsidRDefault="00C42E9A" w:rsidP="008223AA">
            <w:pPr>
              <w:pStyle w:val="Tabletext"/>
            </w:pPr>
          </w:p>
        </w:tc>
        <w:tc>
          <w:tcPr>
            <w:tcW w:w="2552" w:type="dxa"/>
            <w:tcBorders>
              <w:top w:val="single" w:sz="6" w:space="0" w:color="auto"/>
              <w:left w:val="single" w:sz="6" w:space="0" w:color="auto"/>
              <w:bottom w:val="single" w:sz="6" w:space="0" w:color="auto"/>
              <w:right w:val="single" w:sz="6" w:space="0" w:color="auto"/>
            </w:tcBorders>
          </w:tcPr>
          <w:p w:rsidR="00A972A2" w:rsidRPr="002028D7" w:rsidRDefault="00C42E9A" w:rsidP="008223AA">
            <w:pPr>
              <w:pStyle w:val="Tabletext"/>
            </w:pPr>
            <w:r w:rsidRPr="002028D7">
              <w:t>En relación con los servicios espaciales enumerados en la columna umbral/condición en las bandas indicadas en 1), 2), 3), 4), 5), 6), 7) y 8), toda administración puede solicitar, de conformidad con el número </w:t>
            </w:r>
            <w:r w:rsidRPr="002028D7">
              <w:rPr>
                <w:rStyle w:val="Artref"/>
                <w:b/>
                <w:bCs/>
              </w:rPr>
              <w:t>9.41</w:t>
            </w:r>
            <w:r w:rsidRPr="002028D7">
              <w:rPr>
                <w:bCs/>
              </w:rPr>
              <w:t>,</w:t>
            </w:r>
            <w:r w:rsidRPr="002028D7">
              <w:rPr>
                <w:b/>
              </w:rPr>
              <w:t xml:space="preserve"> </w:t>
            </w:r>
            <w:r w:rsidRPr="002028D7">
              <w:t>su inclusión en las solicitudes de coordinación, indicando las redes para las cuales el valor de Δ</w:t>
            </w:r>
            <w:r w:rsidRPr="002028D7">
              <w:rPr>
                <w:i/>
              </w:rPr>
              <w:t>T</w:t>
            </w:r>
            <w:r w:rsidRPr="002028D7">
              <w:t>/</w:t>
            </w:r>
            <w:r w:rsidRPr="002028D7">
              <w:rPr>
                <w:i/>
              </w:rPr>
              <w:t>T</w:t>
            </w:r>
            <w:r w:rsidRPr="002028D7">
              <w:t xml:space="preserve"> calculado por el método de los § 2.2.1.2 y 3.2 del Apéndice </w:t>
            </w:r>
            <w:r w:rsidRPr="002028D7">
              <w:rPr>
                <w:rStyle w:val="Appref"/>
                <w:b/>
                <w:bCs/>
              </w:rPr>
              <w:t>8</w:t>
            </w:r>
            <w:r w:rsidRPr="002028D7">
              <w:t xml:space="preserve"> se sobrepase en 6%. Cuando, a petición de una administración afectada, la Oficina examine es</w:t>
            </w:r>
            <w:r w:rsidRPr="002028D7">
              <w:t>ta información con arreglo al número </w:t>
            </w:r>
            <w:r w:rsidRPr="002028D7">
              <w:rPr>
                <w:rStyle w:val="Artref"/>
                <w:b/>
                <w:bCs/>
              </w:rPr>
              <w:t>9.42</w:t>
            </w:r>
            <w:r w:rsidRPr="002028D7">
              <w:t>, habrá de utilizarse el método de cálculo señalado en los § 2.2.1.2 y 3.2 del Apéndice </w:t>
            </w:r>
            <w:r w:rsidRPr="002028D7">
              <w:rPr>
                <w:rStyle w:val="Appref"/>
                <w:b/>
                <w:bCs/>
              </w:rPr>
              <w:t>8</w:t>
            </w:r>
          </w:p>
        </w:tc>
      </w:tr>
    </w:tbl>
    <w:p w:rsidR="001C3A3A" w:rsidRDefault="001C3A3A">
      <w:pPr>
        <w:pStyle w:val="Reasons"/>
      </w:pPr>
    </w:p>
    <w:p w:rsidR="004B61F8" w:rsidRDefault="004B61F8">
      <w:pPr>
        <w:pStyle w:val="Reasons"/>
      </w:pPr>
    </w:p>
    <w:p w:rsidR="004B61F8" w:rsidRDefault="004B61F8">
      <w:pPr>
        <w:pStyle w:val="Reasons"/>
        <w:sectPr w:rsidR="004B61F8">
          <w:pgSz w:w="16840" w:h="11907" w:orient="landscape" w:code="9"/>
          <w:pgMar w:top="1134" w:right="1418" w:bottom="1134" w:left="1134" w:header="720" w:footer="720" w:gutter="0"/>
          <w:cols w:space="720"/>
          <w:docGrid w:linePitch="326"/>
        </w:sectPr>
      </w:pPr>
    </w:p>
    <w:p w:rsidR="0043631E" w:rsidRPr="00CA5ADE" w:rsidRDefault="00C42E9A" w:rsidP="00F6596D">
      <w:pPr>
        <w:pStyle w:val="AppendixNo"/>
        <w:spacing w:before="0"/>
        <w:rPr>
          <w:rStyle w:val="FootnoteReference"/>
        </w:rPr>
      </w:pPr>
      <w:r w:rsidRPr="00CA5ADE">
        <w:rPr>
          <w:color w:val="000000"/>
        </w:rPr>
        <w:lastRenderedPageBreak/>
        <w:t xml:space="preserve">APÉNDICE </w:t>
      </w:r>
      <w:r w:rsidRPr="00CA5ADE">
        <w:rPr>
          <w:rStyle w:val="href"/>
          <w:color w:val="000000"/>
        </w:rPr>
        <w:t>30A</w:t>
      </w:r>
      <w:r w:rsidRPr="00CA5ADE">
        <w:rPr>
          <w:b/>
          <w:bCs/>
          <w:color w:val="000000"/>
        </w:rPr>
        <w:t> </w:t>
      </w:r>
      <w:r w:rsidRPr="00CA5ADE">
        <w:rPr>
          <w:color w:val="000000"/>
        </w:rPr>
        <w:t>(</w:t>
      </w:r>
      <w:r w:rsidRPr="00CA5ADE">
        <w:rPr>
          <w:caps w:val="0"/>
          <w:color w:val="000000"/>
        </w:rPr>
        <w:t>REV</w:t>
      </w:r>
      <w:r w:rsidRPr="00CA5ADE">
        <w:rPr>
          <w:color w:val="000000"/>
        </w:rPr>
        <w:t>.CMR-12)</w:t>
      </w:r>
      <w:r w:rsidR="00F6596D" w:rsidRPr="00456886">
        <w:rPr>
          <w:rStyle w:val="FootnoteReference"/>
          <w:color w:val="000000"/>
        </w:rPr>
        <w:t>*</w:t>
      </w:r>
    </w:p>
    <w:p w:rsidR="0043631E" w:rsidRPr="00CA5ADE" w:rsidRDefault="00C42E9A" w:rsidP="00AA6526">
      <w:pPr>
        <w:pStyle w:val="Appendixtitle"/>
        <w:rPr>
          <w:rFonts w:asciiTheme="majorBidi" w:hAnsiTheme="majorBidi" w:cstheme="majorBidi"/>
          <w:b w:val="0"/>
          <w:bCs/>
          <w:sz w:val="16"/>
        </w:rPr>
      </w:pPr>
      <w:r w:rsidRPr="00CA5ADE">
        <w:rPr>
          <w:color w:val="000000"/>
        </w:rPr>
        <w:t>Disposiciones y Planes asociados y Lista</w:t>
      </w:r>
      <w:r w:rsidR="009546DF" w:rsidRPr="00666DCD">
        <w:rPr>
          <w:b w:val="0"/>
          <w:bCs/>
          <w:color w:val="000000"/>
          <w:vertAlign w:val="superscript"/>
        </w:rPr>
        <w:t>1</w:t>
      </w:r>
      <w:r w:rsidRPr="00CA5ADE">
        <w:rPr>
          <w:color w:val="000000"/>
        </w:rPr>
        <w:t xml:space="preserve"> para los enlaces de conexión del</w:t>
      </w:r>
      <w:r w:rsidRPr="00CA5ADE">
        <w:rPr>
          <w:color w:val="000000"/>
        </w:rPr>
        <w:br/>
        <w:t xml:space="preserve">servicio de </w:t>
      </w:r>
      <w:r w:rsidRPr="00CA5ADE">
        <w:rPr>
          <w:color w:val="000000"/>
        </w:rPr>
        <w:t>radiodifusión por satélite (11,7</w:t>
      </w:r>
      <w:r w:rsidRPr="00CA5ADE">
        <w:rPr>
          <w:color w:val="000000"/>
        </w:rPr>
        <w:noBreakHyphen/>
        <w:t>12,5 GHz en la Región 1,</w:t>
      </w:r>
      <w:r w:rsidRPr="00CA5ADE">
        <w:rPr>
          <w:color w:val="000000"/>
        </w:rPr>
        <w:br/>
        <w:t>12,2</w:t>
      </w:r>
      <w:r w:rsidRPr="00CA5ADE">
        <w:rPr>
          <w:color w:val="000000"/>
        </w:rPr>
        <w:noBreakHyphen/>
        <w:t>12,7 GHz en la Región 2 y 11,7</w:t>
      </w:r>
      <w:r w:rsidRPr="00CA5ADE">
        <w:rPr>
          <w:color w:val="000000"/>
        </w:rPr>
        <w:noBreakHyphen/>
        <w:t>12,2 GHz en la Región 3) en</w:t>
      </w:r>
      <w:r w:rsidRPr="00CA5ADE">
        <w:rPr>
          <w:color w:val="000000"/>
        </w:rPr>
        <w:br/>
        <w:t>las bandas de frecuencias 14,5-14,8 GHz</w:t>
      </w:r>
      <w:r w:rsidR="00AA6526" w:rsidRPr="00666DCD">
        <w:rPr>
          <w:b w:val="0"/>
          <w:bCs/>
          <w:color w:val="000000"/>
          <w:vertAlign w:val="superscript"/>
        </w:rPr>
        <w:t>2</w:t>
      </w:r>
      <w:r w:rsidRPr="00CA5ADE">
        <w:rPr>
          <w:color w:val="000000"/>
        </w:rPr>
        <w:t xml:space="preserve"> y 17,3</w:t>
      </w:r>
      <w:r w:rsidRPr="00CA5ADE">
        <w:rPr>
          <w:color w:val="000000"/>
        </w:rPr>
        <w:noBreakHyphen/>
        <w:t>18,1 GHz en</w:t>
      </w:r>
      <w:r w:rsidRPr="00CA5ADE">
        <w:rPr>
          <w:color w:val="000000"/>
        </w:rPr>
        <w:br/>
        <w:t>las Regiones 1 y 3, y 17,3</w:t>
      </w:r>
      <w:r w:rsidRPr="00CA5ADE">
        <w:rPr>
          <w:color w:val="000000"/>
        </w:rPr>
        <w:noBreakHyphen/>
        <w:t>17,8 GHz en la Región 2</w:t>
      </w:r>
      <w:r w:rsidRPr="00CA5ADE">
        <w:rPr>
          <w:b w:val="0"/>
          <w:bCs/>
          <w:color w:val="000000"/>
          <w:sz w:val="20"/>
        </w:rPr>
        <w:t>     </w:t>
      </w:r>
      <w:r w:rsidRPr="00CA5ADE">
        <w:rPr>
          <w:rFonts w:asciiTheme="majorBidi" w:hAnsiTheme="majorBidi" w:cstheme="majorBidi"/>
          <w:b w:val="0"/>
          <w:bCs/>
          <w:sz w:val="16"/>
        </w:rPr>
        <w:t>(CMR</w:t>
      </w:r>
      <w:r w:rsidRPr="00CA5ADE">
        <w:rPr>
          <w:rFonts w:asciiTheme="majorBidi" w:hAnsiTheme="majorBidi" w:cstheme="majorBidi"/>
          <w:b w:val="0"/>
          <w:bCs/>
          <w:sz w:val="16"/>
        </w:rPr>
        <w:noBreakHyphen/>
        <w:t>03)</w:t>
      </w:r>
    </w:p>
    <w:p w:rsidR="0043631E" w:rsidRPr="00CA5ADE" w:rsidRDefault="00C42E9A" w:rsidP="00340E25">
      <w:pPr>
        <w:pStyle w:val="AppArtNo"/>
        <w:rPr>
          <w:color w:val="000000"/>
        </w:rPr>
      </w:pPr>
      <w:r w:rsidRPr="00CA5ADE">
        <w:rPr>
          <w:color w:val="000000"/>
        </w:rPr>
        <w:t xml:space="preserve">ARTÍCULO </w:t>
      </w:r>
      <w:r w:rsidRPr="00CA5ADE">
        <w:rPr>
          <w:color w:val="000000"/>
        </w:rPr>
        <w:t>4</w:t>
      </w:r>
      <w:r w:rsidRPr="00CA5ADE">
        <w:rPr>
          <w:color w:val="000000"/>
          <w:sz w:val="16"/>
        </w:rPr>
        <w:t>     (</w:t>
      </w:r>
      <w:r w:rsidRPr="00CA5ADE">
        <w:rPr>
          <w:caps w:val="0"/>
          <w:color w:val="000000"/>
          <w:sz w:val="16"/>
        </w:rPr>
        <w:t>REV.</w:t>
      </w:r>
      <w:r w:rsidRPr="00CA5ADE">
        <w:rPr>
          <w:color w:val="000000"/>
          <w:sz w:val="16"/>
        </w:rPr>
        <w:t>CMR</w:t>
      </w:r>
      <w:r w:rsidRPr="00CA5ADE">
        <w:rPr>
          <w:color w:val="000000"/>
          <w:sz w:val="16"/>
        </w:rPr>
        <w:noBreakHyphen/>
        <w:t>03)</w:t>
      </w:r>
    </w:p>
    <w:p w:rsidR="0043631E" w:rsidRPr="00CA5ADE" w:rsidRDefault="00C42E9A" w:rsidP="00340E25">
      <w:pPr>
        <w:pStyle w:val="AppArttitle"/>
        <w:rPr>
          <w:color w:val="000000"/>
        </w:rPr>
      </w:pPr>
      <w:r w:rsidRPr="00CA5ADE">
        <w:rPr>
          <w:color w:val="000000"/>
        </w:rPr>
        <w:t>Procedimientos para las modificaciones del Plan</w:t>
      </w:r>
      <w:r w:rsidRPr="00CA5ADE">
        <w:rPr>
          <w:color w:val="000000"/>
        </w:rPr>
        <w:br/>
        <w:t>para los enlaces de conexión en la Región 2 o</w:t>
      </w:r>
      <w:r w:rsidRPr="00CA5ADE">
        <w:rPr>
          <w:color w:val="000000"/>
        </w:rPr>
        <w:br/>
        <w:t>para los usos adicionales en las Regiones 1 y 3</w:t>
      </w:r>
    </w:p>
    <w:p w:rsidR="001C3A3A" w:rsidRPr="00140ECC" w:rsidRDefault="00C42E9A">
      <w:pPr>
        <w:pStyle w:val="Proposal"/>
        <w:rPr>
          <w:lang w:val="en-US"/>
        </w:rPr>
      </w:pPr>
      <w:r w:rsidRPr="00140ECC">
        <w:rPr>
          <w:lang w:val="en-US"/>
        </w:rPr>
        <w:t>MOD</w:t>
      </w:r>
      <w:r w:rsidRPr="00140ECC">
        <w:rPr>
          <w:lang w:val="en-US"/>
        </w:rPr>
        <w:tab/>
        <w:t>ARG/B/NCG/URG/VEN/69/5</w:t>
      </w:r>
    </w:p>
    <w:p w:rsidR="00A972A2" w:rsidRPr="00740E15" w:rsidRDefault="00C42E9A" w:rsidP="00740E15">
      <w:pPr>
        <w:pStyle w:val="Heading2"/>
      </w:pPr>
      <w:r w:rsidRPr="00740E15">
        <w:t>4.1</w:t>
      </w:r>
      <w:r w:rsidRPr="00740E15">
        <w:tab/>
        <w:t>Disposiciones aplicables a las Reg</w:t>
      </w:r>
      <w:r w:rsidRPr="00740E15">
        <w:t>iones 1 y 3</w:t>
      </w:r>
    </w:p>
    <w:p w:rsidR="00A972A2" w:rsidRPr="002028D7" w:rsidRDefault="00C42E9A" w:rsidP="008223AA">
      <w:r w:rsidRPr="002028D7">
        <w:t>4.1.1</w:t>
      </w:r>
      <w:r w:rsidRPr="002028D7">
        <w:tab/>
        <w:t>Una administración que proponga incluir una asignación nueva o modificada en la Lista para los enlaces de conexión solicitará el acuerdo de las administraciones cuyos servicios se considera que quedarán afectados, esto es las administraci</w:t>
      </w:r>
      <w:r w:rsidRPr="002028D7">
        <w:t>ones</w:t>
      </w:r>
      <w:r w:rsidRPr="002028D7">
        <w:rPr>
          <w:rStyle w:val="FootnoteReference"/>
          <w:color w:val="000000"/>
        </w:rPr>
        <w:t>4, 5</w:t>
      </w:r>
      <w:r w:rsidRPr="002028D7">
        <w:t>:</w:t>
      </w:r>
    </w:p>
    <w:p w:rsidR="00005AFB" w:rsidRPr="002028D7" w:rsidRDefault="00C42E9A" w:rsidP="008223AA">
      <w:r w:rsidRPr="002028D7">
        <w:t>...</w:t>
      </w:r>
    </w:p>
    <w:p w:rsidR="00A972A2" w:rsidRPr="002028D7" w:rsidRDefault="00C42E9A" w:rsidP="008223AA">
      <w:pPr>
        <w:pStyle w:val="enumlev1"/>
        <w:rPr>
          <w:sz w:val="16"/>
        </w:rPr>
      </w:pPr>
      <w:r w:rsidRPr="002028D7">
        <w:rPr>
          <w:i/>
          <w:iCs/>
        </w:rPr>
        <w:t>d)</w:t>
      </w:r>
      <w:r w:rsidRPr="002028D7">
        <w:rPr>
          <w:i/>
          <w:iCs/>
        </w:rPr>
        <w:tab/>
      </w:r>
      <w:r w:rsidRPr="002028D7">
        <w:t>que tengan una asignación de frecuencia a un enlace de conexión del servicio fijo por satélite (Tierra-espacio) en la banda 17,8-18,1 GHz en la Región 2 a una estación espacial del servicio de radiodifusión por satélite</w:t>
      </w:r>
      <w:ins w:id="25" w:author="Spanish" w:date="2015-10-23T12:40:00Z">
        <w:r w:rsidRPr="002028D7">
          <w:t xml:space="preserve"> o una asignación de frecuencias en la banda 14,5-14,8 GHz del servicio fijo por satélite (Tierra-espacio), no sujeta a</w:t>
        </w:r>
      </w:ins>
      <w:ins w:id="26" w:author="Spanish" w:date="2015-10-23T12:41:00Z">
        <w:r w:rsidRPr="002028D7">
          <w:t xml:space="preserve"> este</w:t>
        </w:r>
      </w:ins>
      <w:ins w:id="27" w:author="Spanish" w:date="2015-10-23T12:40:00Z">
        <w:r w:rsidRPr="002028D7">
          <w:t xml:space="preserve"> Ap</w:t>
        </w:r>
      </w:ins>
      <w:ins w:id="28" w:author="Spanish" w:date="2015-10-23T12:41:00Z">
        <w:r w:rsidRPr="002028D7">
          <w:t>éndice,</w:t>
        </w:r>
      </w:ins>
      <w:r w:rsidRPr="002028D7">
        <w:t xml:space="preserve"> con la anchura de banda necesaria, cualquier parte de la cual esté en la anchura de banda necesaria de la asignación prop</w:t>
      </w:r>
      <w:r w:rsidRPr="002028D7">
        <w:t>uesta, que esté inscrita en el Registro o que haya sido o esté siendo coordinada según las disposiciones del número </w:t>
      </w:r>
      <w:r w:rsidRPr="00DA6F17">
        <w:rPr>
          <w:rStyle w:val="Appref"/>
          <w:b/>
          <w:color w:val="000000"/>
        </w:rPr>
        <w:t>9.7</w:t>
      </w:r>
      <w:r w:rsidRPr="002028D7">
        <w:t xml:space="preserve"> o del § </w:t>
      </w:r>
      <w:r w:rsidRPr="002028D7">
        <w:t>7.1 del Artículo 7.</w:t>
      </w:r>
      <w:r w:rsidRPr="002028D7">
        <w:rPr>
          <w:sz w:val="16"/>
        </w:rPr>
        <w:t>     (CMR-</w:t>
      </w:r>
      <w:del w:id="29" w:author="Spanish" w:date="2015-10-23T12:42:00Z">
        <w:r w:rsidRPr="002028D7" w:rsidDel="007F75DC">
          <w:rPr>
            <w:sz w:val="16"/>
          </w:rPr>
          <w:delText>03</w:delText>
        </w:r>
      </w:del>
      <w:ins w:id="30" w:author="Spanish" w:date="2015-10-23T12:42:00Z">
        <w:r w:rsidRPr="002028D7">
          <w:rPr>
            <w:sz w:val="16"/>
          </w:rPr>
          <w:t>15</w:t>
        </w:r>
      </w:ins>
      <w:r w:rsidRPr="002028D7">
        <w:rPr>
          <w:sz w:val="16"/>
        </w:rPr>
        <w:t>)</w:t>
      </w:r>
    </w:p>
    <w:p w:rsidR="00005AFB" w:rsidRPr="002028D7" w:rsidRDefault="00C42E9A" w:rsidP="008223AA">
      <w:pPr>
        <w:rPr>
          <w:rPrChange w:id="31" w:author="Spanish" w:date="2015-10-28T11:02:00Z">
            <w:rPr>
              <w:lang w:val="en-US"/>
            </w:rPr>
          </w:rPrChange>
        </w:rPr>
      </w:pPr>
      <w:r w:rsidRPr="00666DCD">
        <w:rPr>
          <w:rPrChange w:id="32" w:author="Spanish" w:date="2015-10-28T11:02:00Z">
            <w:rPr>
              <w:i/>
              <w:iCs/>
              <w:lang w:val="en-US"/>
            </w:rPr>
          </w:rPrChange>
        </w:rPr>
        <w:t>.</w:t>
      </w:r>
      <w:r w:rsidRPr="002028D7">
        <w:rPr>
          <w:rPrChange w:id="33" w:author="Spanish" w:date="2015-10-28T11:02:00Z">
            <w:rPr>
              <w:lang w:val="en-US"/>
            </w:rPr>
          </w:rPrChange>
        </w:rPr>
        <w:t>..</w:t>
      </w:r>
    </w:p>
    <w:p w:rsidR="001C3A3A" w:rsidRDefault="00C42E9A">
      <w:pPr>
        <w:pStyle w:val="Reasons"/>
      </w:pPr>
      <w:r>
        <w:rPr>
          <w:b/>
        </w:rPr>
        <w:t>Motivos:</w:t>
      </w:r>
      <w:r>
        <w:tab/>
      </w:r>
      <w:r w:rsidR="006565AC" w:rsidRPr="002028D7">
        <w:t xml:space="preserve">Añadir mecanismos de coordinación entre las atribuciones al servicio fijo por satélite en la banda 14,5-14,8 GHz con el Plan o Lista de enlaces de conexión de las Regiones 1 y 3 como solicitaba el </w:t>
      </w:r>
      <w:r w:rsidR="006565AC" w:rsidRPr="00DA6F17">
        <w:rPr>
          <w:i/>
          <w:iCs/>
        </w:rPr>
        <w:t>resuelve</w:t>
      </w:r>
      <w:r w:rsidR="006565AC" w:rsidRPr="002028D7">
        <w:t xml:space="preserve"> 2 de las Resoluciones 151 (CMR-12) y 152 (CMR-12).</w:t>
      </w:r>
    </w:p>
    <w:p w:rsidR="001C3A3A" w:rsidRDefault="00C42E9A">
      <w:pPr>
        <w:pStyle w:val="Proposal"/>
      </w:pPr>
      <w:r>
        <w:lastRenderedPageBreak/>
        <w:t>MOD</w:t>
      </w:r>
      <w:r>
        <w:tab/>
        <w:t>ARG/B/NCG/URG/VEN/69/6</w:t>
      </w:r>
    </w:p>
    <w:p w:rsidR="00A972A2" w:rsidRPr="002028D7" w:rsidRDefault="00C42E9A" w:rsidP="00872235">
      <w:pPr>
        <w:pStyle w:val="AppArtNo"/>
        <w:rPr>
          <w:color w:val="000000"/>
        </w:rPr>
      </w:pPr>
      <w:r w:rsidRPr="002028D7">
        <w:rPr>
          <w:color w:val="000000"/>
        </w:rPr>
        <w:t>ARTÍCULO 7</w:t>
      </w:r>
      <w:r w:rsidRPr="002028D7">
        <w:rPr>
          <w:color w:val="000000"/>
          <w:sz w:val="16"/>
        </w:rPr>
        <w:t>     (Rev.CMR</w:t>
      </w:r>
      <w:r w:rsidRPr="002028D7">
        <w:rPr>
          <w:color w:val="000000"/>
          <w:sz w:val="16"/>
        </w:rPr>
        <w:noBreakHyphen/>
      </w:r>
      <w:del w:id="34" w:author="Spanish" w:date="2015-11-12T11:48:00Z">
        <w:r w:rsidRPr="002028D7" w:rsidDel="009C5384">
          <w:rPr>
            <w:color w:val="000000"/>
            <w:sz w:val="16"/>
          </w:rPr>
          <w:delText>1</w:delText>
        </w:r>
        <w:r w:rsidRPr="002028D7" w:rsidDel="009C5384">
          <w:rPr>
            <w:color w:val="000000"/>
            <w:sz w:val="16"/>
          </w:rPr>
          <w:delText>2</w:delText>
        </w:r>
      </w:del>
      <w:ins w:id="35" w:author="Spanish" w:date="2015-11-12T11:48:00Z">
        <w:r w:rsidR="009C5384">
          <w:rPr>
            <w:color w:val="000000"/>
            <w:sz w:val="16"/>
          </w:rPr>
          <w:t>15</w:t>
        </w:r>
      </w:ins>
      <w:r w:rsidRPr="002028D7">
        <w:rPr>
          <w:color w:val="000000"/>
          <w:sz w:val="16"/>
        </w:rPr>
        <w:t>)</w:t>
      </w:r>
    </w:p>
    <w:p w:rsidR="00A972A2" w:rsidRPr="002028D7" w:rsidRDefault="00C42E9A" w:rsidP="00DA6F17">
      <w:pPr>
        <w:pStyle w:val="AppArttitle"/>
        <w:rPr>
          <w:color w:val="000000"/>
        </w:rPr>
      </w:pPr>
      <w:r w:rsidRPr="002028D7">
        <w:rPr>
          <w:color w:val="000000"/>
        </w:rPr>
        <w:t xml:space="preserve">Coordinación, notificación e inscripción en el Registro Internacional de </w:t>
      </w:r>
      <w:r w:rsidRPr="002028D7">
        <w:rPr>
          <w:color w:val="000000"/>
        </w:rPr>
        <w:br/>
        <w:t>Frecuencias de las asignaciones de frecuencia a estaciones del servicio fijo por satélite (espacio-Tierra) en la Región 1, en la banda 17,3-18,1 GHz</w:t>
      </w:r>
      <w:r w:rsidRPr="002028D7">
        <w:rPr>
          <w:color w:val="000000"/>
        </w:rPr>
        <w:br/>
        <w:t>y en las Regiones 2 y 3 en la ban</w:t>
      </w:r>
      <w:r w:rsidRPr="002028D7">
        <w:rPr>
          <w:color w:val="000000"/>
        </w:rPr>
        <w:t>da 17,7-18,1 GHz, a estaciones del servicio fijo por satélite (Tierra-espacio) en la Región 2 en la banda 17,8</w:t>
      </w:r>
      <w:r w:rsidRPr="002028D7">
        <w:rPr>
          <w:color w:val="000000"/>
        </w:rPr>
        <w:noBreakHyphen/>
        <w:t>18,1 GHz</w:t>
      </w:r>
      <w:ins w:id="36" w:author="Spanish" w:date="2015-10-22T17:25:00Z">
        <w:r w:rsidRPr="002028D7">
          <w:t xml:space="preserve"> </w:t>
        </w:r>
        <w:r w:rsidRPr="002028D7">
          <w:rPr>
            <w:color w:val="000000"/>
          </w:rPr>
          <w:t>a estaciones del servicio</w:t>
        </w:r>
      </w:ins>
      <w:ins w:id="37" w:author="Spanish" w:date="2015-10-28T11:11:00Z">
        <w:r>
          <w:rPr>
            <w:color w:val="000000"/>
          </w:rPr>
          <w:t xml:space="preserve"> </w:t>
        </w:r>
      </w:ins>
      <w:ins w:id="38" w:author="Spanish" w:date="2015-10-22T17:25:00Z">
        <w:r w:rsidRPr="002028D7">
          <w:rPr>
            <w:color w:val="000000"/>
          </w:rPr>
          <w:t>fijo por satélite (Tierra-espacio) en todas las Regiones en la banda 14,5-14,8 GHz cuyas estaciones no estén s</w:t>
        </w:r>
        <w:r w:rsidRPr="002028D7">
          <w:rPr>
            <w:color w:val="000000"/>
          </w:rPr>
          <w:t xml:space="preserve">ujetas al Plan o Lista </w:t>
        </w:r>
      </w:ins>
      <w:ins w:id="39" w:author="Spanish" w:date="2015-10-28T17:45:00Z">
        <w:r>
          <w:rPr>
            <w:color w:val="000000"/>
          </w:rPr>
          <w:t>para los</w:t>
        </w:r>
      </w:ins>
      <w:ins w:id="40" w:author="Spanish" w:date="2015-10-22T17:25:00Z">
        <w:r w:rsidRPr="002028D7">
          <w:rPr>
            <w:color w:val="000000"/>
          </w:rPr>
          <w:t xml:space="preserve"> enlaces de conexión de las Regiones 1 y 3</w:t>
        </w:r>
      </w:ins>
      <w:r w:rsidRPr="002028D7">
        <w:rPr>
          <w:color w:val="000000"/>
        </w:rPr>
        <w:t xml:space="preserve"> </w:t>
      </w:r>
      <w:r w:rsidRPr="002028D7">
        <w:rPr>
          <w:color w:val="000000"/>
        </w:rPr>
        <w:t>y a estaciones del servicio</w:t>
      </w:r>
      <w:r>
        <w:rPr>
          <w:color w:val="000000"/>
        </w:rPr>
        <w:t xml:space="preserve"> </w:t>
      </w:r>
      <w:r w:rsidRPr="002028D7">
        <w:rPr>
          <w:color w:val="000000"/>
        </w:rPr>
        <w:t>de radiodifusión por satélite en la Región 2 en</w:t>
      </w:r>
      <w:r w:rsidRPr="002028D7">
        <w:rPr>
          <w:color w:val="000000"/>
        </w:rPr>
        <w:t xml:space="preserve"> </w:t>
      </w:r>
      <w:r w:rsidRPr="002028D7">
        <w:rPr>
          <w:color w:val="000000"/>
        </w:rPr>
        <w:t>la</w:t>
      </w:r>
      <w:r>
        <w:rPr>
          <w:color w:val="000000"/>
        </w:rPr>
        <w:t xml:space="preserve"> </w:t>
      </w:r>
      <w:r w:rsidRPr="002028D7">
        <w:rPr>
          <w:color w:val="000000"/>
        </w:rPr>
        <w:t>banda 17,3-17,8 GHz, cuando intervienen asignaciones de frecuencia</w:t>
      </w:r>
      <w:r>
        <w:rPr>
          <w:color w:val="000000"/>
        </w:rPr>
        <w:t xml:space="preserve"> </w:t>
      </w:r>
      <w:r w:rsidRPr="002028D7">
        <w:rPr>
          <w:color w:val="000000"/>
        </w:rPr>
        <w:t>a enlaces de conexión para estacione</w:t>
      </w:r>
      <w:r w:rsidRPr="002028D7">
        <w:rPr>
          <w:color w:val="000000"/>
        </w:rPr>
        <w:t>s de radiodifusión por satélite</w:t>
      </w:r>
      <w:r>
        <w:rPr>
          <w:color w:val="000000"/>
        </w:rPr>
        <w:t xml:space="preserve"> </w:t>
      </w:r>
      <w:r w:rsidRPr="002028D7">
        <w:rPr>
          <w:color w:val="000000"/>
        </w:rPr>
        <w:t>en la banda 17,3-18,1 GHz en</w:t>
      </w:r>
      <w:r>
        <w:rPr>
          <w:color w:val="000000"/>
        </w:rPr>
        <w:t xml:space="preserve"> </w:t>
      </w:r>
      <w:r w:rsidRPr="002028D7">
        <w:rPr>
          <w:color w:val="000000"/>
        </w:rPr>
        <w:t>las</w:t>
      </w:r>
      <w:r>
        <w:rPr>
          <w:color w:val="000000"/>
        </w:rPr>
        <w:br/>
      </w:r>
      <w:r w:rsidRPr="002028D7">
        <w:rPr>
          <w:color w:val="000000"/>
        </w:rPr>
        <w:t>Regiones 1 y 3 o en la</w:t>
      </w:r>
      <w:r>
        <w:rPr>
          <w:color w:val="000000"/>
        </w:rPr>
        <w:t xml:space="preserve"> </w:t>
      </w:r>
      <w:r w:rsidRPr="002028D7">
        <w:rPr>
          <w:color w:val="000000"/>
        </w:rPr>
        <w:t>banda</w:t>
      </w:r>
      <w:r w:rsidRPr="002028D7">
        <w:rPr>
          <w:color w:val="000000"/>
        </w:rPr>
        <w:t> </w:t>
      </w:r>
      <w:r w:rsidRPr="002028D7">
        <w:rPr>
          <w:color w:val="000000"/>
        </w:rPr>
        <w:t>17,3</w:t>
      </w:r>
      <w:r w:rsidRPr="002028D7">
        <w:rPr>
          <w:color w:val="000000"/>
        </w:rPr>
        <w:noBreakHyphen/>
        <w:t>17,8 GHz en la Región 2</w:t>
      </w:r>
      <w:r w:rsidRPr="002028D7">
        <w:rPr>
          <w:rStyle w:val="FootnoteReference"/>
          <w:b w:val="0"/>
          <w:bCs/>
          <w:color w:val="000000"/>
        </w:rPr>
        <w:footnoteReference w:customMarkFollows="1" w:id="1"/>
        <w:t>28</w:t>
      </w:r>
    </w:p>
    <w:p w:rsidR="001C3A3A" w:rsidRDefault="001C3A3A">
      <w:pPr>
        <w:pStyle w:val="Reasons"/>
      </w:pPr>
    </w:p>
    <w:p w:rsidR="001C3A3A" w:rsidRPr="00140ECC" w:rsidRDefault="00C42E9A">
      <w:pPr>
        <w:pStyle w:val="Proposal"/>
        <w:rPr>
          <w:lang w:val="en-US"/>
        </w:rPr>
      </w:pPr>
      <w:r w:rsidRPr="00140ECC">
        <w:rPr>
          <w:lang w:val="en-US"/>
        </w:rPr>
        <w:t>MOD</w:t>
      </w:r>
      <w:r w:rsidRPr="00140ECC">
        <w:rPr>
          <w:lang w:val="en-US"/>
        </w:rPr>
        <w:tab/>
        <w:t>ARG/B/NCG/URG/VEN/69/7</w:t>
      </w:r>
    </w:p>
    <w:p w:rsidR="00A972A2" w:rsidRPr="002028D7" w:rsidRDefault="00C42E9A" w:rsidP="008223AA">
      <w:pPr>
        <w:pStyle w:val="Section1"/>
        <w:rPr>
          <w:color w:val="000000"/>
        </w:rPr>
      </w:pPr>
      <w:r w:rsidRPr="002028D7">
        <w:rPr>
          <w:color w:val="000000"/>
        </w:rPr>
        <w:t>Sección I – Coordinación de las estaciones espaciales o terrenas transmisoras</w:t>
      </w:r>
      <w:r w:rsidRPr="002028D7">
        <w:rPr>
          <w:color w:val="000000"/>
        </w:rPr>
        <w:br/>
        <w:t>del servicio fijo por sat</w:t>
      </w:r>
      <w:r w:rsidRPr="002028D7">
        <w:rPr>
          <w:color w:val="000000"/>
        </w:rPr>
        <w:t>élite o estaciones espaciales transmisoras del servicio</w:t>
      </w:r>
      <w:r w:rsidRPr="002028D7">
        <w:rPr>
          <w:color w:val="000000"/>
        </w:rPr>
        <w:br/>
        <w:t>de radiodifusión por satélite con asignaciones a los enlaces de conexión</w:t>
      </w:r>
      <w:r w:rsidRPr="002028D7">
        <w:rPr>
          <w:color w:val="000000"/>
        </w:rPr>
        <w:br/>
        <w:t>del servicio de radiodifusión por satélite</w:t>
      </w:r>
    </w:p>
    <w:p w:rsidR="00A972A2" w:rsidRPr="002028D7" w:rsidRDefault="00C42E9A" w:rsidP="00C5528E">
      <w:pPr>
        <w:pStyle w:val="Normalaftertitle"/>
        <w:rPr>
          <w:color w:val="000000"/>
        </w:rPr>
      </w:pPr>
      <w:r w:rsidRPr="002028D7">
        <w:rPr>
          <w:color w:val="000000"/>
        </w:rPr>
        <w:t>7.1</w:t>
      </w:r>
      <w:r w:rsidRPr="002028D7">
        <w:rPr>
          <w:color w:val="000000"/>
        </w:rPr>
        <w:tab/>
        <w:t xml:space="preserve">Las disposiciones del número </w:t>
      </w:r>
      <w:r w:rsidRPr="002028D7">
        <w:rPr>
          <w:rStyle w:val="Artref"/>
          <w:b/>
          <w:color w:val="000000"/>
        </w:rPr>
        <w:t>9.7</w:t>
      </w:r>
      <w:r w:rsidRPr="002028D7">
        <w:rPr>
          <w:rStyle w:val="FootnoteReference"/>
          <w:color w:val="000000"/>
        </w:rPr>
        <w:footnoteReference w:customMarkFollows="1" w:id="2"/>
        <w:t>29</w:t>
      </w:r>
      <w:r w:rsidRPr="002028D7">
        <w:rPr>
          <w:color w:val="000000"/>
        </w:rPr>
        <w:t xml:space="preserve"> y las disposiciones conexas de los Artículos </w:t>
      </w:r>
      <w:r w:rsidRPr="002028D7">
        <w:rPr>
          <w:rStyle w:val="Artref"/>
          <w:color w:val="000000"/>
        </w:rPr>
        <w:t>9</w:t>
      </w:r>
      <w:r w:rsidRPr="002028D7">
        <w:rPr>
          <w:color w:val="000000"/>
        </w:rPr>
        <w:t xml:space="preserve"> y </w:t>
      </w:r>
      <w:r w:rsidRPr="002028D7">
        <w:rPr>
          <w:rStyle w:val="Artref"/>
          <w:color w:val="000000"/>
        </w:rPr>
        <w:t>11</w:t>
      </w:r>
      <w:r w:rsidRPr="002028D7">
        <w:rPr>
          <w:color w:val="000000"/>
        </w:rPr>
        <w:t xml:space="preserve"> se aplican a las estaciones espaciales transmisoras del servicio fijo por satélite de la Región 1 en la banda 17,3</w:t>
      </w:r>
      <w:r w:rsidRPr="002028D7">
        <w:rPr>
          <w:color w:val="000000"/>
        </w:rPr>
        <w:noBreakHyphen/>
        <w:t>18,1 GHz, a las estaciones espaciales transmisoras del servicio fijo por satélite en las Regiones 2 y 3 en la banda 17,7</w:t>
      </w:r>
      <w:r w:rsidRPr="002028D7">
        <w:rPr>
          <w:color w:val="000000"/>
        </w:rPr>
        <w:noBreakHyphen/>
        <w:t xml:space="preserve">18,1 GHz, a </w:t>
      </w:r>
      <w:r w:rsidRPr="002028D7">
        <w:rPr>
          <w:color w:val="000000"/>
        </w:rPr>
        <w:t>las estaciones terrenas transmisoras del servicio fijo por satélite de la Región 2 en la banda 17,8</w:t>
      </w:r>
      <w:r w:rsidRPr="002028D7">
        <w:rPr>
          <w:color w:val="000000"/>
        </w:rPr>
        <w:noBreakHyphen/>
        <w:t>18,1 GHz</w:t>
      </w:r>
      <w:ins w:id="41" w:author="Spanish" w:date="2015-10-22T17:28:00Z">
        <w:r w:rsidRPr="002028D7">
          <w:rPr>
            <w:color w:val="000000"/>
          </w:rPr>
          <w:t xml:space="preserve">, a estaciones terrenas transmisoras del servicio fijo por satélite de cualquier región en la banda 14,5-14,8 GHz cuyas estaciones no estén sujetas </w:t>
        </w:r>
        <w:r w:rsidRPr="002028D7">
          <w:rPr>
            <w:color w:val="000000"/>
          </w:rPr>
          <w:t>al Plan o Lista</w:t>
        </w:r>
      </w:ins>
      <w:ins w:id="42" w:author="Spanish" w:date="2015-10-28T17:46:00Z">
        <w:r>
          <w:rPr>
            <w:color w:val="000000"/>
          </w:rPr>
          <w:t xml:space="preserve"> para los</w:t>
        </w:r>
      </w:ins>
      <w:ins w:id="43" w:author="Spanish" w:date="2015-10-22T17:28:00Z">
        <w:r w:rsidRPr="002028D7">
          <w:rPr>
            <w:color w:val="000000"/>
          </w:rPr>
          <w:t xml:space="preserve"> enlaces de conexión de las Regiones 1 y 3 </w:t>
        </w:r>
      </w:ins>
      <w:r w:rsidRPr="002028D7">
        <w:rPr>
          <w:color w:val="000000"/>
        </w:rPr>
        <w:t xml:space="preserve">y a las estaciones espaciales transmisoras del servicio de radiodifusión por satélite </w:t>
      </w:r>
      <w:r w:rsidRPr="002028D7">
        <w:rPr>
          <w:color w:val="000000"/>
        </w:rPr>
        <w:t>de la Región 2 en la banda 17,3</w:t>
      </w:r>
      <w:r w:rsidRPr="002028D7">
        <w:rPr>
          <w:color w:val="000000"/>
        </w:rPr>
        <w:noBreakHyphen/>
      </w:r>
      <w:r w:rsidRPr="002028D7">
        <w:rPr>
          <w:color w:val="000000"/>
        </w:rPr>
        <w:t>17,8 GHz.</w:t>
      </w:r>
      <w:r w:rsidRPr="002028D7">
        <w:rPr>
          <w:color w:val="000000"/>
          <w:sz w:val="16"/>
        </w:rPr>
        <w:t>     (</w:t>
      </w:r>
      <w:ins w:id="44" w:author="Spanish" w:date="2015-10-22T17:29:00Z">
        <w:r w:rsidRPr="002028D7">
          <w:rPr>
            <w:color w:val="000000"/>
            <w:sz w:val="16"/>
          </w:rPr>
          <w:t>Rev.</w:t>
        </w:r>
      </w:ins>
      <w:r w:rsidRPr="002028D7">
        <w:rPr>
          <w:color w:val="000000"/>
          <w:sz w:val="16"/>
        </w:rPr>
        <w:t>CMR-</w:t>
      </w:r>
      <w:del w:id="45" w:author="Spanish" w:date="2015-10-22T17:29:00Z">
        <w:r w:rsidRPr="002028D7" w:rsidDel="008C6FCD">
          <w:rPr>
            <w:color w:val="000000"/>
            <w:sz w:val="16"/>
          </w:rPr>
          <w:delText>03</w:delText>
        </w:r>
      </w:del>
      <w:ins w:id="46" w:author="Spanish" w:date="2015-10-22T17:29:00Z">
        <w:r w:rsidRPr="002028D7">
          <w:rPr>
            <w:color w:val="000000"/>
            <w:sz w:val="16"/>
          </w:rPr>
          <w:t>15</w:t>
        </w:r>
      </w:ins>
      <w:r w:rsidRPr="002028D7">
        <w:rPr>
          <w:color w:val="000000"/>
          <w:sz w:val="16"/>
        </w:rPr>
        <w:t>)</w:t>
      </w:r>
    </w:p>
    <w:p w:rsidR="00A972A2" w:rsidRPr="002028D7" w:rsidRDefault="00C42E9A" w:rsidP="008223AA">
      <w:pPr>
        <w:rPr>
          <w:color w:val="000000"/>
        </w:rPr>
      </w:pPr>
      <w:r w:rsidRPr="002028D7">
        <w:rPr>
          <w:color w:val="000000"/>
        </w:rPr>
        <w:t>7.2</w:t>
      </w:r>
      <w:r w:rsidRPr="002028D7">
        <w:rPr>
          <w:color w:val="000000"/>
        </w:rPr>
        <w:tab/>
        <w:t>Al aplicar los procedimientos del § 7.</w:t>
      </w:r>
      <w:r w:rsidRPr="002028D7">
        <w:rPr>
          <w:color w:val="000000"/>
        </w:rPr>
        <w:t xml:space="preserve">1, las disposiciones del Apéndice </w:t>
      </w:r>
      <w:r w:rsidRPr="00DA6F17">
        <w:rPr>
          <w:rStyle w:val="Appref"/>
          <w:b/>
          <w:color w:val="000000"/>
        </w:rPr>
        <w:t>5</w:t>
      </w:r>
      <w:r w:rsidRPr="002028D7">
        <w:rPr>
          <w:color w:val="000000"/>
        </w:rPr>
        <w:t xml:space="preserve"> se sustituyen por:</w:t>
      </w:r>
    </w:p>
    <w:p w:rsidR="00A972A2" w:rsidRPr="002028D7" w:rsidRDefault="00C42E9A" w:rsidP="008223AA">
      <w:pPr>
        <w:rPr>
          <w:color w:val="000000"/>
        </w:rPr>
      </w:pPr>
      <w:r w:rsidRPr="002028D7">
        <w:rPr>
          <w:color w:val="000000"/>
        </w:rPr>
        <w:t>7.2.1</w:t>
      </w:r>
      <w:r w:rsidRPr="002028D7">
        <w:rPr>
          <w:color w:val="000000"/>
        </w:rPr>
        <w:tab/>
        <w:t>Las asignaciones de frecuencia que se tendrán en cuenta son:</w:t>
      </w:r>
    </w:p>
    <w:p w:rsidR="00A972A2" w:rsidRPr="002028D7" w:rsidRDefault="00C42E9A" w:rsidP="008223AA">
      <w:pPr>
        <w:pStyle w:val="enumlev1"/>
        <w:rPr>
          <w:color w:val="000000"/>
        </w:rPr>
      </w:pPr>
      <w:r w:rsidRPr="002028D7">
        <w:rPr>
          <w:i/>
          <w:iCs/>
          <w:color w:val="000000"/>
        </w:rPr>
        <w:lastRenderedPageBreak/>
        <w:t>a)</w:t>
      </w:r>
      <w:r w:rsidRPr="002028D7">
        <w:rPr>
          <w:color w:val="000000"/>
        </w:rPr>
        <w:tab/>
        <w:t>asignaciones conformes al Plan Regional para los enlaces de conexión correspondiente del Apéndice</w:t>
      </w:r>
      <w:r w:rsidRPr="002028D7">
        <w:rPr>
          <w:b/>
          <w:bCs/>
          <w:color w:val="000000"/>
        </w:rPr>
        <w:t> </w:t>
      </w:r>
      <w:r w:rsidRPr="002028D7">
        <w:rPr>
          <w:rStyle w:val="Appref"/>
          <w:b/>
          <w:color w:val="000000"/>
        </w:rPr>
        <w:t>30A</w:t>
      </w:r>
      <w:r w:rsidRPr="002028D7">
        <w:rPr>
          <w:color w:val="000000"/>
        </w:rPr>
        <w:t>;</w:t>
      </w:r>
    </w:p>
    <w:p w:rsidR="00A972A2" w:rsidRPr="002028D7" w:rsidRDefault="00C42E9A" w:rsidP="008223AA">
      <w:pPr>
        <w:pStyle w:val="enumlev1"/>
        <w:rPr>
          <w:color w:val="000000"/>
        </w:rPr>
      </w:pPr>
      <w:r w:rsidRPr="002028D7">
        <w:rPr>
          <w:i/>
          <w:iCs/>
          <w:color w:val="000000"/>
        </w:rPr>
        <w:t>b)</w:t>
      </w:r>
      <w:r w:rsidRPr="002028D7">
        <w:rPr>
          <w:color w:val="000000"/>
        </w:rPr>
        <w:tab/>
        <w:t>asignaciones incluidas en</w:t>
      </w:r>
      <w:r w:rsidRPr="002028D7">
        <w:rPr>
          <w:color w:val="000000"/>
        </w:rPr>
        <w:t xml:space="preserve"> la Lista para los enlaces de conexión en las Regiones 1 y 3;</w:t>
      </w:r>
    </w:p>
    <w:p w:rsidR="00A972A2" w:rsidRPr="002028D7" w:rsidRDefault="00C42E9A" w:rsidP="008223AA">
      <w:pPr>
        <w:pStyle w:val="enumlev1"/>
        <w:rPr>
          <w:color w:val="000000"/>
        </w:rPr>
      </w:pPr>
      <w:r w:rsidRPr="002028D7">
        <w:rPr>
          <w:i/>
          <w:iCs/>
          <w:color w:val="000000"/>
        </w:rPr>
        <w:t>c)</w:t>
      </w:r>
      <w:r w:rsidRPr="002028D7">
        <w:rPr>
          <w:color w:val="000000"/>
        </w:rPr>
        <w:tab/>
        <w:t>asignaciones para las cuales se ha iniciado el procedimiento del Artículo 4, a partir de la fecha de recepción de la información completa del Apéndice </w:t>
      </w:r>
      <w:r w:rsidRPr="002028D7">
        <w:rPr>
          <w:rStyle w:val="Appref"/>
          <w:b/>
          <w:color w:val="000000"/>
        </w:rPr>
        <w:t>4</w:t>
      </w:r>
      <w:r w:rsidRPr="002028D7">
        <w:rPr>
          <w:color w:val="000000"/>
        </w:rPr>
        <w:t xml:space="preserve"> con arreglo a los § 4.1.3 ó 4.2.6.</w:t>
      </w:r>
      <w:r w:rsidRPr="002028D7">
        <w:rPr>
          <w:color w:val="000000"/>
          <w:sz w:val="16"/>
        </w:rPr>
        <w:t>     (CMR-03)</w:t>
      </w:r>
    </w:p>
    <w:p w:rsidR="00A972A2" w:rsidRPr="002028D7" w:rsidRDefault="00C42E9A" w:rsidP="008223AA">
      <w:pPr>
        <w:rPr>
          <w:color w:val="000000"/>
        </w:rPr>
      </w:pPr>
      <w:r w:rsidRPr="002028D7">
        <w:rPr>
          <w:color w:val="000000"/>
        </w:rPr>
        <w:t>7.2.2</w:t>
      </w:r>
      <w:r w:rsidRPr="002028D7">
        <w:rPr>
          <w:color w:val="000000"/>
        </w:rPr>
        <w:tab/>
        <w:t>Los criterios que se aplicarán son los que figuran en el Anexo 4.</w:t>
      </w:r>
    </w:p>
    <w:p w:rsidR="001C3A3A" w:rsidRDefault="001C3A3A">
      <w:pPr>
        <w:pStyle w:val="Reasons"/>
      </w:pPr>
    </w:p>
    <w:p w:rsidR="001C3A3A" w:rsidRPr="00140ECC" w:rsidRDefault="00C42E9A">
      <w:pPr>
        <w:pStyle w:val="Proposal"/>
        <w:rPr>
          <w:lang w:val="en-US"/>
        </w:rPr>
      </w:pPr>
      <w:r w:rsidRPr="00140ECC">
        <w:rPr>
          <w:lang w:val="en-US"/>
        </w:rPr>
        <w:t>ADD</w:t>
      </w:r>
      <w:r w:rsidRPr="00140ECC">
        <w:rPr>
          <w:lang w:val="en-US"/>
        </w:rPr>
        <w:tab/>
        <w:t>ARG/B/NCG/URG/VEN/69/8</w:t>
      </w:r>
    </w:p>
    <w:p w:rsidR="00654E7C" w:rsidRDefault="00654E7C" w:rsidP="00654E7C">
      <w:pPr>
        <w:rPr>
          <w:lang w:val="es-ES"/>
        </w:rPr>
      </w:pPr>
      <w:r w:rsidRPr="00DA6F17">
        <w:rPr>
          <w:rStyle w:val="Artdef"/>
          <w:b w:val="0"/>
          <w:bCs/>
        </w:rPr>
        <w:t>7.2</w:t>
      </w:r>
      <w:r w:rsidRPr="00DA6F17">
        <w:rPr>
          <w:rStyle w:val="Artdef"/>
          <w:b w:val="0"/>
          <w:bCs/>
          <w:i/>
          <w:iCs/>
        </w:rPr>
        <w:t>bis</w:t>
      </w:r>
      <w:r w:rsidRPr="00C5528E">
        <w:tab/>
        <w:t xml:space="preserve">Al aplicar los procedimientos mencionados en el § 7.1 a las asignaciones de frecuencias del SFS en la banda 14,5-14,8 GHz no sujeta </w:t>
      </w:r>
      <w:r>
        <w:t xml:space="preserve">a este Apéndice, </w:t>
      </w:r>
      <w:r w:rsidRPr="00C5528E">
        <w:t xml:space="preserve">la disposición que figura a continuación reemplaza al número </w:t>
      </w:r>
      <w:r w:rsidRPr="00607EFF">
        <w:rPr>
          <w:b/>
          <w:bCs/>
        </w:rPr>
        <w:t>11.41</w:t>
      </w:r>
      <w:r w:rsidRPr="007F1C76">
        <w:rPr>
          <w:lang w:val="es-ES"/>
        </w:rPr>
        <w:t xml:space="preserve">. El número </w:t>
      </w:r>
      <w:r w:rsidRPr="00607EFF">
        <w:rPr>
          <w:b/>
          <w:bCs/>
          <w:lang w:val="es-ES"/>
        </w:rPr>
        <w:t>11.41.2</w:t>
      </w:r>
      <w:r w:rsidRPr="007F1C76">
        <w:rPr>
          <w:lang w:val="es-ES"/>
        </w:rPr>
        <w:t xml:space="preserve"> sigue aplicándose.</w:t>
      </w:r>
    </w:p>
    <w:p w:rsidR="0023620A" w:rsidRDefault="0023620A" w:rsidP="0023620A">
      <w:pPr>
        <w:pStyle w:val="Reasons"/>
        <w:rPr>
          <w:lang w:val="es-ES"/>
        </w:rPr>
      </w:pPr>
    </w:p>
    <w:p w:rsidR="001C3A3A" w:rsidRPr="00654E7C" w:rsidRDefault="00C42E9A">
      <w:pPr>
        <w:pStyle w:val="Proposal"/>
        <w:rPr>
          <w:lang w:val="en-US"/>
        </w:rPr>
      </w:pPr>
      <w:r w:rsidRPr="00654E7C">
        <w:rPr>
          <w:lang w:val="en-US"/>
        </w:rPr>
        <w:t>ADD</w:t>
      </w:r>
      <w:r w:rsidRPr="00654E7C">
        <w:rPr>
          <w:lang w:val="en-US"/>
        </w:rPr>
        <w:tab/>
        <w:t>ARG/B/NCG/URG/VEN/69/9</w:t>
      </w:r>
    </w:p>
    <w:p w:rsidR="00654E7C" w:rsidRPr="002028D7" w:rsidRDefault="00654E7C" w:rsidP="00654E7C">
      <w:r w:rsidRPr="00DA6F17">
        <w:rPr>
          <w:rStyle w:val="Artdef"/>
          <w:b w:val="0"/>
          <w:bCs/>
        </w:rPr>
        <w:t>7.2</w:t>
      </w:r>
      <w:r w:rsidRPr="00DA6F17">
        <w:rPr>
          <w:rStyle w:val="Artdef"/>
          <w:b w:val="0"/>
          <w:bCs/>
          <w:i/>
          <w:iCs/>
        </w:rPr>
        <w:t>ter</w:t>
      </w:r>
      <w:r w:rsidRPr="002028D7">
        <w:tab/>
        <w:t xml:space="preserve">Si, una vez devuelta una comunicación con arreglo al número </w:t>
      </w:r>
      <w:r w:rsidRPr="002028D7">
        <w:rPr>
          <w:b/>
          <w:bCs/>
        </w:rPr>
        <w:t>11.38</w:t>
      </w:r>
      <w:r w:rsidRPr="002028D7">
        <w:t xml:space="preserve">, la administración notificante vuelve a presentarla e insiste en su reconsideración, y la asignación que recibió una conclusión desfavorable no figura en el Plan para las Regiones 1 y 3, la Oficina inscribirá dicha asignación en el Registro indicando las administraciones que dieron lugar a que las asignaciones recibieran una conclusión desfavorable (véase también el número </w:t>
      </w:r>
      <w:r w:rsidRPr="002028D7">
        <w:rPr>
          <w:b/>
          <w:bCs/>
        </w:rPr>
        <w:t>11.42</w:t>
      </w:r>
      <w:r w:rsidRPr="002028D7">
        <w:t>).</w:t>
      </w:r>
    </w:p>
    <w:p w:rsidR="0023620A" w:rsidRDefault="0023620A" w:rsidP="0023620A">
      <w:pPr>
        <w:pStyle w:val="Reasons"/>
      </w:pPr>
      <w:r>
        <w:rPr>
          <w:b/>
        </w:rPr>
        <w:t>Motivos:</w:t>
      </w:r>
      <w:r>
        <w:tab/>
      </w:r>
      <w:r w:rsidRPr="00C5528E">
        <w:t>Añadir mecanismos de coordinación entre la atribución al servicio fijo por satélite en la banda 14,5-14,8 GHz con el Plan o Lista para los enlaces de conexi</w:t>
      </w:r>
      <w:r>
        <w:t xml:space="preserve">ón en las Regiones 1 y 3 como se solicita en el </w:t>
      </w:r>
      <w:r w:rsidRPr="00DA6F17">
        <w:rPr>
          <w:i/>
          <w:iCs/>
        </w:rPr>
        <w:t>resuelve</w:t>
      </w:r>
      <w:r>
        <w:t xml:space="preserve"> 2 de las Resoluciones 151 (CMR-12) y 152 (CMR-12).</w:t>
      </w:r>
    </w:p>
    <w:p w:rsidR="0043631E" w:rsidRPr="00CA5ADE" w:rsidRDefault="00C42E9A" w:rsidP="00340E25">
      <w:pPr>
        <w:pStyle w:val="AnnexNo"/>
      </w:pPr>
      <w:r w:rsidRPr="00CA5ADE">
        <w:t xml:space="preserve">ANEXO </w:t>
      </w:r>
      <w:r w:rsidRPr="00CA5ADE">
        <w:t>1</w:t>
      </w:r>
    </w:p>
    <w:p w:rsidR="0043631E" w:rsidRPr="00CA5ADE" w:rsidRDefault="00C42E9A" w:rsidP="00340E25">
      <w:pPr>
        <w:pStyle w:val="Annextitle"/>
      </w:pPr>
      <w:r w:rsidRPr="00CA5ADE">
        <w:rPr>
          <w:color w:val="000000"/>
        </w:rPr>
        <w:t xml:space="preserve">Límites que han de tomarse en consideración para determinar si un servicio </w:t>
      </w:r>
      <w:r w:rsidRPr="00CA5ADE">
        <w:rPr>
          <w:color w:val="000000"/>
        </w:rPr>
        <w:t>de</w:t>
      </w:r>
      <w:r w:rsidRPr="00CA5ADE">
        <w:rPr>
          <w:color w:val="000000"/>
        </w:rPr>
        <w:br/>
        <w:t>una administración se considera afectado por una modificación proyectada</w:t>
      </w:r>
      <w:r w:rsidRPr="00CA5ADE">
        <w:rPr>
          <w:color w:val="000000"/>
        </w:rPr>
        <w:br/>
        <w:t>en el Plan para los enlaces de conexión en la Región 2 o por una propuesta</w:t>
      </w:r>
      <w:r w:rsidRPr="00CA5ADE">
        <w:rPr>
          <w:color w:val="000000"/>
        </w:rPr>
        <w:br/>
        <w:t>de asignación nueva o modificada en la Lista para los enlaces de conexión</w:t>
      </w:r>
      <w:r w:rsidRPr="00CA5ADE">
        <w:rPr>
          <w:color w:val="000000"/>
        </w:rPr>
        <w:br/>
        <w:t xml:space="preserve">en las Regiones 1 y 3 o cuando </w:t>
      </w:r>
      <w:r w:rsidRPr="00CA5ADE">
        <w:rPr>
          <w:color w:val="000000"/>
        </w:rPr>
        <w:t>haya que obtener el acuerdo de cualquier</w:t>
      </w:r>
      <w:r w:rsidRPr="00CA5ADE">
        <w:rPr>
          <w:color w:val="000000"/>
        </w:rPr>
        <w:br/>
        <w:t>otra administración de conformidad con el presente Apéndice</w:t>
      </w:r>
      <w:r w:rsidRPr="00CA5ADE">
        <w:rPr>
          <w:bCs/>
          <w:color w:val="000000"/>
          <w:sz w:val="16"/>
          <w:szCs w:val="16"/>
        </w:rPr>
        <w:t>     </w:t>
      </w:r>
      <w:r w:rsidRPr="00CA5ADE">
        <w:rPr>
          <w:rFonts w:asciiTheme="majorBidi" w:hAnsiTheme="majorBidi" w:cstheme="majorBidi"/>
          <w:b w:val="0"/>
          <w:bCs/>
          <w:sz w:val="16"/>
          <w:szCs w:val="16"/>
        </w:rPr>
        <w:t>(Rev.CMR-03)</w:t>
      </w:r>
    </w:p>
    <w:p w:rsidR="001C3A3A" w:rsidRPr="00140ECC" w:rsidRDefault="00C42E9A">
      <w:pPr>
        <w:pStyle w:val="Proposal"/>
        <w:rPr>
          <w:lang w:val="en-US"/>
        </w:rPr>
      </w:pPr>
      <w:r w:rsidRPr="00140ECC">
        <w:rPr>
          <w:lang w:val="en-US"/>
        </w:rPr>
        <w:t>MOD</w:t>
      </w:r>
      <w:r w:rsidRPr="00140ECC">
        <w:rPr>
          <w:lang w:val="en-US"/>
        </w:rPr>
        <w:tab/>
        <w:t>ARG/B/NCG/URG/VEN/69/10</w:t>
      </w:r>
    </w:p>
    <w:p w:rsidR="00A972A2" w:rsidRPr="002028D7" w:rsidRDefault="00C42E9A" w:rsidP="00E04BF0">
      <w:pPr>
        <w:pStyle w:val="Heading1"/>
        <w:rPr>
          <w:rFonts w:eastAsia="SimSun"/>
        </w:rPr>
      </w:pPr>
      <w:r w:rsidRPr="002028D7">
        <w:rPr>
          <w:rFonts w:eastAsia="SimSun"/>
        </w:rPr>
        <w:t>6</w:t>
      </w:r>
      <w:r w:rsidRPr="002028D7">
        <w:rPr>
          <w:rFonts w:eastAsia="SimSun"/>
        </w:rPr>
        <w:tab/>
        <w:t>Límites aplicables para proteger una asignación de frecuencia en</w:t>
      </w:r>
      <w:r>
        <w:rPr>
          <w:rFonts w:eastAsia="SimSun"/>
        </w:rPr>
        <w:t xml:space="preserve"> la </w:t>
      </w:r>
      <w:r w:rsidRPr="002028D7">
        <w:rPr>
          <w:rFonts w:eastAsia="SimSun"/>
        </w:rPr>
        <w:t xml:space="preserve">banda 17,8-18,1 GHz (Región 2) a </w:t>
      </w:r>
      <w:r>
        <w:rPr>
          <w:rFonts w:eastAsia="SimSun"/>
        </w:rPr>
        <w:t>una est</w:t>
      </w:r>
      <w:r>
        <w:rPr>
          <w:rFonts w:eastAsia="SimSun"/>
        </w:rPr>
        <w:t xml:space="preserve">ación espacial receptora de </w:t>
      </w:r>
      <w:r w:rsidRPr="002028D7">
        <w:rPr>
          <w:rFonts w:eastAsia="SimSun"/>
        </w:rPr>
        <w:t>enlace de conexión en el servicio fijo por satélite (Tierra</w:t>
      </w:r>
      <w:r w:rsidRPr="002028D7">
        <w:rPr>
          <w:rFonts w:eastAsia="SimSun"/>
        </w:rPr>
        <w:noBreakHyphen/>
        <w:t>espacio)</w:t>
      </w:r>
      <w:ins w:id="47" w:author="Spanish" w:date="2015-10-22T17:49:00Z">
        <w:r w:rsidRPr="002028D7">
          <w:rPr>
            <w:rFonts w:eastAsia="SimSun"/>
          </w:rPr>
          <w:t xml:space="preserve"> o una </w:t>
        </w:r>
      </w:ins>
      <w:ins w:id="48" w:author="Spanish" w:date="2015-10-28T17:56:00Z">
        <w:r w:rsidRPr="002028D7">
          <w:rPr>
            <w:rFonts w:eastAsia="SimSun"/>
          </w:rPr>
          <w:t>asignación</w:t>
        </w:r>
        <w:r>
          <w:rPr>
            <w:rFonts w:eastAsia="SimSun"/>
          </w:rPr>
          <w:t xml:space="preserve"> de frecuencias </w:t>
        </w:r>
      </w:ins>
      <w:ins w:id="49" w:author="Spanish" w:date="2015-10-22T17:49:00Z">
        <w:r>
          <w:rPr>
            <w:rFonts w:eastAsia="SimSun"/>
          </w:rPr>
          <w:t>en la banda 14,5</w:t>
        </w:r>
      </w:ins>
      <w:ins w:id="50" w:author="Spanish" w:date="2015-10-29T09:13:00Z">
        <w:r>
          <w:rPr>
            <w:rFonts w:eastAsia="SimSun"/>
          </w:rPr>
          <w:noBreakHyphen/>
        </w:r>
      </w:ins>
      <w:ins w:id="51" w:author="Spanish" w:date="2015-10-22T17:49:00Z">
        <w:r w:rsidRPr="002028D7">
          <w:rPr>
            <w:rFonts w:eastAsia="SimSun"/>
          </w:rPr>
          <w:t>14,8</w:t>
        </w:r>
      </w:ins>
      <w:ins w:id="52" w:author="Spanish" w:date="2015-10-29T09:13:00Z">
        <w:r>
          <w:rPr>
            <w:rFonts w:eastAsia="SimSun"/>
          </w:rPr>
          <w:t> </w:t>
        </w:r>
      </w:ins>
      <w:ins w:id="53" w:author="Spanish" w:date="2015-10-22T17:49:00Z">
        <w:r w:rsidRPr="002028D7">
          <w:rPr>
            <w:rFonts w:eastAsia="SimSun"/>
          </w:rPr>
          <w:t xml:space="preserve">GHz (en cualquier región donde la asignación de frecuencia no esté sujeta </w:t>
        </w:r>
      </w:ins>
      <w:ins w:id="54" w:author="Spanish" w:date="2015-10-28T17:57:00Z">
        <w:r>
          <w:rPr>
            <w:rFonts w:eastAsia="SimSun"/>
          </w:rPr>
          <w:t>a este Apéndice</w:t>
        </w:r>
      </w:ins>
      <w:ins w:id="55" w:author="Spanish" w:date="2015-10-22T17:49:00Z">
        <w:r w:rsidRPr="002028D7">
          <w:rPr>
            <w:rFonts w:eastAsia="SimSun"/>
          </w:rPr>
          <w:t>) a una estación</w:t>
        </w:r>
        <w:r w:rsidRPr="002028D7">
          <w:rPr>
            <w:rFonts w:eastAsia="SimSun"/>
          </w:rPr>
          <w:t xml:space="preserve"> espacial receptora en el servicio fijo por satélite (Tierra</w:t>
        </w:r>
      </w:ins>
      <w:ins w:id="56" w:author="Spanish" w:date="2015-10-28T10:59:00Z">
        <w:r w:rsidRPr="002028D7">
          <w:rPr>
            <w:rFonts w:eastAsia="SimSun"/>
          </w:rPr>
          <w:noBreakHyphen/>
        </w:r>
      </w:ins>
      <w:ins w:id="57" w:author="Spanish" w:date="2015-10-22T17:49:00Z">
        <w:r w:rsidRPr="002028D7">
          <w:rPr>
            <w:rFonts w:eastAsia="SimSun"/>
          </w:rPr>
          <w:t>espacio)</w:t>
        </w:r>
      </w:ins>
      <w:r w:rsidRPr="002028D7">
        <w:rPr>
          <w:rFonts w:eastAsia="SimSun"/>
          <w:bCs/>
          <w:sz w:val="16"/>
        </w:rPr>
        <w:t>     </w:t>
      </w:r>
      <w:r w:rsidRPr="002028D7">
        <w:rPr>
          <w:b w:val="0"/>
          <w:sz w:val="16"/>
          <w:szCs w:val="16"/>
        </w:rPr>
        <w:t>(CMR-</w:t>
      </w:r>
      <w:del w:id="58" w:author="Spanish" w:date="2015-11-12T11:49:00Z">
        <w:r w:rsidRPr="002028D7" w:rsidDel="00C42E9A">
          <w:rPr>
            <w:b w:val="0"/>
            <w:sz w:val="16"/>
            <w:szCs w:val="16"/>
          </w:rPr>
          <w:delText>0</w:delText>
        </w:r>
        <w:r w:rsidRPr="002028D7" w:rsidDel="00C42E9A">
          <w:rPr>
            <w:b w:val="0"/>
            <w:sz w:val="16"/>
            <w:szCs w:val="16"/>
          </w:rPr>
          <w:delText>3</w:delText>
        </w:r>
      </w:del>
      <w:ins w:id="59" w:author="Spanish" w:date="2015-11-12T11:49:00Z">
        <w:r>
          <w:rPr>
            <w:b w:val="0"/>
            <w:sz w:val="16"/>
            <w:szCs w:val="16"/>
          </w:rPr>
          <w:t>15</w:t>
        </w:r>
      </w:ins>
      <w:bookmarkStart w:id="60" w:name="_GoBack"/>
      <w:bookmarkEnd w:id="60"/>
      <w:r w:rsidRPr="002028D7">
        <w:rPr>
          <w:b w:val="0"/>
          <w:sz w:val="16"/>
          <w:szCs w:val="16"/>
        </w:rPr>
        <w:t>)</w:t>
      </w:r>
    </w:p>
    <w:p w:rsidR="00A972A2" w:rsidRPr="00DA6F17" w:rsidRDefault="00C42E9A" w:rsidP="00DA6F17">
      <w:pPr>
        <w:rPr>
          <w:sz w:val="16"/>
        </w:rPr>
      </w:pPr>
      <w:r w:rsidRPr="002028D7">
        <w:t>Con respecto al § 4.1.1 </w:t>
      </w:r>
      <w:r w:rsidRPr="002028D7">
        <w:rPr>
          <w:i/>
          <w:iCs/>
        </w:rPr>
        <w:t>d)</w:t>
      </w:r>
      <w:r w:rsidRPr="002028D7">
        <w:t xml:space="preserve"> del Artículo 4, una administración se considera afectada por una propuesta de asignación nueva o modificada en la Lista para los enlaces de conexión en las </w:t>
      </w:r>
      <w:r w:rsidRPr="002028D7">
        <w:lastRenderedPageBreak/>
        <w:t xml:space="preserve">Regiones 1 y 3 cuando la densidad de flujo de potencia recibida en la estación espacial receptora </w:t>
      </w:r>
      <w:del w:id="61" w:author="Spanish" w:date="2015-10-28T18:03:00Z">
        <w:r w:rsidRPr="002028D7" w:rsidDel="0023767E">
          <w:delText>d</w:delText>
        </w:r>
        <w:r w:rsidRPr="002028D7" w:rsidDel="0023767E">
          <w:delText xml:space="preserve">e la Región 2 </w:delText>
        </w:r>
      </w:del>
      <w:r w:rsidRPr="002028D7">
        <w:t>de enlace de conexión del servici</w:t>
      </w:r>
      <w:r w:rsidRPr="002028D7">
        <w:t>o de radiodifusión por satélite</w:t>
      </w:r>
      <w:ins w:id="62" w:author="Spanish" w:date="2015-10-28T18:03:00Z">
        <w:r>
          <w:t xml:space="preserve"> en </w:t>
        </w:r>
        <w:r w:rsidRPr="002028D7">
          <w:t>la Región 2</w:t>
        </w:r>
      </w:ins>
      <w:ins w:id="63" w:author="Spanish" w:date="2015-10-22T17:50:00Z">
        <w:r w:rsidRPr="002028D7">
          <w:t xml:space="preserve">, o en la estación espacial receptora de los enlaces ascendentes del servicio fijo por satélite </w:t>
        </w:r>
      </w:ins>
      <w:ins w:id="64" w:author="Spanish" w:date="2015-10-23T13:35:00Z">
        <w:r w:rsidRPr="002028D7">
          <w:t xml:space="preserve">no planificado </w:t>
        </w:r>
      </w:ins>
      <w:ins w:id="65" w:author="Spanish" w:date="2015-10-22T17:50:00Z">
        <w:r w:rsidRPr="002028D7">
          <w:t>no sujeto al presente Apéndice en cualquier región</w:t>
        </w:r>
      </w:ins>
      <w:ins w:id="66" w:author="Spanish" w:date="2015-10-28T18:03:00Z">
        <w:r>
          <w:t>,</w:t>
        </w:r>
      </w:ins>
      <w:r w:rsidRPr="002028D7">
        <w:t xml:space="preserve"> </w:t>
      </w:r>
      <w:r w:rsidRPr="002028D7">
        <w:t xml:space="preserve">de dicha administración cause un aumento de la temperatura de ruido de la estación espacial receptora </w:t>
      </w:r>
      <w:del w:id="67" w:author="Spanish" w:date="2015-10-23T14:04:00Z">
        <w:r w:rsidRPr="002028D7" w:rsidDel="006F062B">
          <w:delText xml:space="preserve">del enlace de conexión </w:delText>
        </w:r>
      </w:del>
      <w:r w:rsidRPr="002028D7">
        <w:t>que rebase el valor umbral de Δ</w:t>
      </w:r>
      <w:r w:rsidRPr="002028D7">
        <w:rPr>
          <w:i/>
          <w:iCs/>
        </w:rPr>
        <w:t>T</w:t>
      </w:r>
      <w:r w:rsidRPr="002028D7">
        <w:t>/</w:t>
      </w:r>
      <w:r w:rsidRPr="002028D7">
        <w:rPr>
          <w:i/>
          <w:iCs/>
        </w:rPr>
        <w:t>T</w:t>
      </w:r>
      <w:r w:rsidRPr="002028D7">
        <w:t xml:space="preserve"> correspondiente a 6%, donde Δ</w:t>
      </w:r>
      <w:r w:rsidRPr="002028D7">
        <w:rPr>
          <w:i/>
          <w:iCs/>
        </w:rPr>
        <w:t>T</w:t>
      </w:r>
      <w:r w:rsidRPr="002028D7">
        <w:t>/</w:t>
      </w:r>
      <w:r w:rsidRPr="002028D7">
        <w:rPr>
          <w:i/>
          <w:iCs/>
        </w:rPr>
        <w:t>T</w:t>
      </w:r>
      <w:r w:rsidRPr="002028D7">
        <w:t xml:space="preserve"> se calcula de acuerdo con el método indicado en el Apéndice </w:t>
      </w:r>
      <w:r w:rsidRPr="002028D7">
        <w:rPr>
          <w:rStyle w:val="Appref"/>
          <w:b/>
          <w:bCs/>
          <w:color w:val="000000"/>
        </w:rPr>
        <w:t>8</w:t>
      </w:r>
      <w:r w:rsidRPr="002028D7">
        <w:t xml:space="preserve">, </w:t>
      </w:r>
      <w:r w:rsidRPr="002028D7">
        <w:t xml:space="preserve">salvo que las máximas densidades de potencia por hercio promediadas en la banda de 1 MHz más desfavorable sean sustituidas por las densidades de potencia por hercio promediadas en la anchura de banda necesaria de las portadoras </w:t>
      </w:r>
      <w:del w:id="68" w:author="Spanish" w:date="2015-10-22T17:51:00Z">
        <w:r w:rsidRPr="002028D7" w:rsidDel="000D0F65">
          <w:delText>de los enlaces de conexión</w:delText>
        </w:r>
      </w:del>
      <w:ins w:id="69" w:author="Spanish" w:date="2015-10-22T17:51:00Z">
        <w:r w:rsidRPr="002028D7">
          <w:t>en</w:t>
        </w:r>
        <w:r w:rsidRPr="002028D7">
          <w:t xml:space="preserve"> el enlace ascendente</w:t>
        </w:r>
      </w:ins>
      <w:r w:rsidRPr="002028D7">
        <w:t>.</w:t>
      </w:r>
      <w:r w:rsidRPr="002028D7">
        <w:rPr>
          <w:sz w:val="16"/>
        </w:rPr>
        <w:t>     </w:t>
      </w:r>
      <w:r w:rsidRPr="00DA6F17">
        <w:rPr>
          <w:sz w:val="16"/>
        </w:rPr>
        <w:t>(CMR-</w:t>
      </w:r>
      <w:del w:id="70" w:author="Spanish" w:date="2015-10-22T17:52:00Z">
        <w:r w:rsidRPr="00DA6F17" w:rsidDel="002C76D8">
          <w:rPr>
            <w:sz w:val="16"/>
          </w:rPr>
          <w:delText>03</w:delText>
        </w:r>
      </w:del>
      <w:ins w:id="71" w:author="Spanish" w:date="2015-10-22T17:52:00Z">
        <w:r w:rsidRPr="00DA6F17">
          <w:rPr>
            <w:sz w:val="16"/>
          </w:rPr>
          <w:t>15</w:t>
        </w:r>
      </w:ins>
      <w:r w:rsidRPr="00DA6F17">
        <w:rPr>
          <w:sz w:val="16"/>
        </w:rPr>
        <w:t>)</w:t>
      </w:r>
    </w:p>
    <w:p w:rsidR="001C3A3A" w:rsidRDefault="00C42E9A">
      <w:pPr>
        <w:pStyle w:val="Reasons"/>
      </w:pPr>
      <w:r>
        <w:rPr>
          <w:b/>
        </w:rPr>
        <w:t>Motivos:</w:t>
      </w:r>
      <w:r>
        <w:tab/>
      </w:r>
      <w:r w:rsidR="000715B2">
        <w:t>Aplicar</w:t>
      </w:r>
      <w:r w:rsidR="000715B2" w:rsidRPr="008A2689">
        <w:t xml:space="preserve"> el umbral de coordinación existente</w:t>
      </w:r>
      <w:r w:rsidR="000715B2">
        <w:t>, entre</w:t>
      </w:r>
      <w:r w:rsidR="000715B2" w:rsidRPr="008A2689">
        <w:t xml:space="preserve"> las asignaciones de la Lista para los enlaces de conexión en las Regiones 1 y 3 y las asignaciones </w:t>
      </w:r>
      <w:r w:rsidR="000715B2">
        <w:t>no planificadas en 17 GHz, a las asignaciones de la Lista para los enlaces de conexión en las Regiones 1 y 3 y las asignaciones no planificadas en la banda 14,5-14,8 GHz.</w:t>
      </w:r>
    </w:p>
    <w:p w:rsidR="001C3A3A" w:rsidRDefault="00C42E9A">
      <w:pPr>
        <w:pStyle w:val="Proposal"/>
      </w:pPr>
      <w:r>
        <w:t>ADD</w:t>
      </w:r>
      <w:r>
        <w:tab/>
        <w:t>ARG/B/NCG/URG/VEN/69/11</w:t>
      </w:r>
    </w:p>
    <w:p w:rsidR="007B4165" w:rsidRPr="002028D7" w:rsidRDefault="00C42E9A">
      <w:pPr>
        <w:pStyle w:val="Heading1"/>
        <w:rPr>
          <w:rFonts w:asciiTheme="majorBidi" w:hAnsiTheme="majorBidi" w:cstheme="majorBidi"/>
          <w:rPrChange w:id="72" w:author="Spanish" w:date="2015-10-28T11:02:00Z">
            <w:rPr>
              <w:rFonts w:asciiTheme="majorBidi" w:hAnsiTheme="majorBidi" w:cstheme="majorBidi"/>
            </w:rPr>
          </w:rPrChange>
        </w:rPr>
        <w:pPrChange w:id="73" w:author="Spanish" w:date="2015-10-28T11:00:00Z">
          <w:pPr>
            <w:pStyle w:val="Proposal"/>
          </w:pPr>
        </w:pPrChange>
      </w:pPr>
      <w:r w:rsidRPr="00607EFF">
        <w:rPr>
          <w:rStyle w:val="Artdef"/>
          <w:b/>
          <w:bCs/>
        </w:rPr>
        <w:t>7</w:t>
      </w:r>
      <w:bookmarkStart w:id="74" w:name="_Toc404778631"/>
      <w:bookmarkStart w:id="75" w:name="_Toc409083657"/>
      <w:r w:rsidRPr="0034454B">
        <w:rPr>
          <w:rFonts w:eastAsia="SimSun"/>
          <w:szCs w:val="28"/>
        </w:rPr>
        <w:tab/>
      </w:r>
      <w:r w:rsidRPr="002028D7">
        <w:rPr>
          <w:rFonts w:eastAsia="SimSun"/>
          <w:rPrChange w:id="76" w:author="Spanish" w:date="2015-10-28T11:02:00Z">
            <w:rPr>
              <w:rFonts w:eastAsia="SimSun"/>
              <w:szCs w:val="28"/>
            </w:rPr>
          </w:rPrChange>
        </w:rPr>
        <w:t>Valores</w:t>
      </w:r>
      <w:r w:rsidRPr="002028D7">
        <w:rPr>
          <w:rFonts w:eastAsia="SimSun"/>
          <w:szCs w:val="28"/>
          <w:rPrChange w:id="77" w:author="Spanish" w:date="2015-10-28T11:02:00Z">
            <w:rPr>
              <w:rFonts w:eastAsia="SimSun"/>
              <w:szCs w:val="28"/>
            </w:rPr>
          </w:rPrChange>
        </w:rPr>
        <w:t xml:space="preserve"> umbral para determinar cu</w:t>
      </w:r>
      <w:r w:rsidRPr="002028D7">
        <w:rPr>
          <w:rFonts w:eastAsia="SimSun"/>
          <w:szCs w:val="28"/>
          <w:rPrChange w:id="78" w:author="Spanish" w:date="2015-10-28T11:02:00Z">
            <w:rPr>
              <w:rFonts w:eastAsia="SimSun"/>
              <w:szCs w:val="28"/>
            </w:rPr>
          </w:rPrChange>
        </w:rPr>
        <w:t>á</w:t>
      </w:r>
      <w:r w:rsidRPr="002028D7">
        <w:rPr>
          <w:rFonts w:eastAsia="SimSun"/>
          <w:szCs w:val="28"/>
          <w:rPrChange w:id="79" w:author="Spanish" w:date="2015-10-28T11:02:00Z">
            <w:rPr>
              <w:rFonts w:eastAsia="SimSun"/>
              <w:szCs w:val="28"/>
            </w:rPr>
          </w:rPrChange>
        </w:rPr>
        <w:t>ndo se requiere coordinaci</w:t>
      </w:r>
      <w:r w:rsidRPr="002028D7">
        <w:rPr>
          <w:rFonts w:eastAsia="SimSun"/>
          <w:szCs w:val="28"/>
          <w:rPrChange w:id="80" w:author="Spanish" w:date="2015-10-28T11:02:00Z">
            <w:rPr>
              <w:rFonts w:eastAsia="SimSun"/>
              <w:szCs w:val="28"/>
            </w:rPr>
          </w:rPrChange>
        </w:rPr>
        <w:t>ó</w:t>
      </w:r>
      <w:r w:rsidRPr="002028D7">
        <w:rPr>
          <w:rFonts w:eastAsia="SimSun"/>
          <w:szCs w:val="28"/>
          <w:rPrChange w:id="81" w:author="Spanish" w:date="2015-10-28T11:02:00Z">
            <w:rPr>
              <w:rFonts w:eastAsia="SimSun"/>
              <w:szCs w:val="28"/>
            </w:rPr>
          </w:rPrChange>
        </w:rPr>
        <w:t>n entre por un lado las estaciones terrenas transmisoras de enlace del servicio fijo por sat</w:t>
      </w:r>
      <w:r w:rsidRPr="002028D7">
        <w:rPr>
          <w:rFonts w:eastAsia="SimSun"/>
          <w:szCs w:val="28"/>
          <w:rPrChange w:id="82" w:author="Spanish" w:date="2015-10-28T11:02:00Z">
            <w:rPr>
              <w:rFonts w:eastAsia="SimSun"/>
              <w:szCs w:val="28"/>
            </w:rPr>
          </w:rPrChange>
        </w:rPr>
        <w:t>é</w:t>
      </w:r>
      <w:r w:rsidRPr="002028D7">
        <w:rPr>
          <w:rFonts w:eastAsia="SimSun"/>
          <w:szCs w:val="28"/>
          <w:rPrChange w:id="83" w:author="Spanish" w:date="2015-10-28T11:02:00Z">
            <w:rPr>
              <w:rFonts w:eastAsia="SimSun"/>
              <w:szCs w:val="28"/>
            </w:rPr>
          </w:rPrChange>
        </w:rPr>
        <w:t xml:space="preserve">lite en la banda </w:t>
      </w:r>
      <w:r w:rsidRPr="002028D7">
        <w:rPr>
          <w:rFonts w:eastAsia="SimSun"/>
          <w:szCs w:val="28"/>
          <w:rPrChange w:id="84" w:author="Spanish" w:date="2015-10-28T11:02:00Z">
            <w:rPr>
              <w:rFonts w:eastAsia="SimSun"/>
              <w:szCs w:val="28"/>
            </w:rPr>
          </w:rPrChange>
        </w:rPr>
        <w:t>14,5-14,8 GHz no sujetas al Plan o la Lista de enlaces de conexi</w:t>
      </w:r>
      <w:r w:rsidRPr="002028D7">
        <w:rPr>
          <w:rFonts w:eastAsia="SimSun"/>
          <w:szCs w:val="28"/>
          <w:rPrChange w:id="85" w:author="Spanish" w:date="2015-10-28T11:02:00Z">
            <w:rPr>
              <w:rFonts w:eastAsia="SimSun"/>
              <w:szCs w:val="28"/>
            </w:rPr>
          </w:rPrChange>
        </w:rPr>
        <w:t>ó</w:t>
      </w:r>
      <w:r w:rsidRPr="002028D7">
        <w:rPr>
          <w:rFonts w:eastAsia="SimSun"/>
          <w:szCs w:val="28"/>
          <w:rPrChange w:id="86" w:author="Spanish" w:date="2015-10-28T11:02:00Z">
            <w:rPr>
              <w:rFonts w:eastAsia="SimSun"/>
              <w:szCs w:val="28"/>
            </w:rPr>
          </w:rPrChange>
        </w:rPr>
        <w:t>n en las Regiones 1 y 3, y por otro una estaci</w:t>
      </w:r>
      <w:r w:rsidRPr="002028D7">
        <w:rPr>
          <w:rFonts w:eastAsia="SimSun"/>
          <w:szCs w:val="28"/>
          <w:rPrChange w:id="87" w:author="Spanish" w:date="2015-10-28T11:02:00Z">
            <w:rPr>
              <w:rFonts w:eastAsia="SimSun"/>
              <w:szCs w:val="28"/>
            </w:rPr>
          </w:rPrChange>
        </w:rPr>
        <w:t>ó</w:t>
      </w:r>
      <w:r w:rsidRPr="002028D7">
        <w:rPr>
          <w:rFonts w:eastAsia="SimSun"/>
          <w:szCs w:val="28"/>
          <w:rPrChange w:id="88" w:author="Spanish" w:date="2015-10-28T11:02:00Z">
            <w:rPr>
              <w:rFonts w:eastAsia="SimSun"/>
              <w:szCs w:val="28"/>
            </w:rPr>
          </w:rPrChange>
        </w:rPr>
        <w:t>n espacial receptora del Plan o de la Lista para los enlaces de conexi</w:t>
      </w:r>
      <w:r w:rsidRPr="002028D7">
        <w:rPr>
          <w:rFonts w:eastAsia="SimSun"/>
          <w:szCs w:val="28"/>
          <w:rPrChange w:id="89" w:author="Spanish" w:date="2015-10-28T11:02:00Z">
            <w:rPr>
              <w:rFonts w:eastAsia="SimSun"/>
              <w:szCs w:val="28"/>
            </w:rPr>
          </w:rPrChange>
        </w:rPr>
        <w:t>ó</w:t>
      </w:r>
      <w:r w:rsidRPr="002028D7">
        <w:rPr>
          <w:rFonts w:eastAsia="SimSun"/>
          <w:szCs w:val="28"/>
          <w:rPrChange w:id="90" w:author="Spanish" w:date="2015-10-28T11:02:00Z">
            <w:rPr>
              <w:rFonts w:eastAsia="SimSun"/>
              <w:szCs w:val="28"/>
            </w:rPr>
          </w:rPrChange>
        </w:rPr>
        <w:t>n en las Regiones 1 y 3 o una propuesta de adici</w:t>
      </w:r>
      <w:r w:rsidRPr="002028D7">
        <w:rPr>
          <w:rFonts w:eastAsia="SimSun"/>
          <w:szCs w:val="28"/>
          <w:rPrChange w:id="91" w:author="Spanish" w:date="2015-10-28T11:02:00Z">
            <w:rPr>
              <w:rFonts w:eastAsia="SimSun"/>
              <w:szCs w:val="28"/>
            </w:rPr>
          </w:rPrChange>
        </w:rPr>
        <w:t>ó</w:t>
      </w:r>
      <w:r w:rsidRPr="002028D7">
        <w:rPr>
          <w:rFonts w:eastAsia="SimSun"/>
          <w:szCs w:val="28"/>
          <w:rPrChange w:id="92" w:author="Spanish" w:date="2015-10-28T11:02:00Z">
            <w:rPr>
              <w:rFonts w:eastAsia="SimSun"/>
              <w:szCs w:val="28"/>
            </w:rPr>
          </w:rPrChange>
        </w:rPr>
        <w:t>n o modificaci</w:t>
      </w:r>
      <w:r w:rsidRPr="002028D7">
        <w:rPr>
          <w:rFonts w:eastAsia="SimSun"/>
          <w:szCs w:val="28"/>
          <w:rPrChange w:id="93" w:author="Spanish" w:date="2015-10-28T11:02:00Z">
            <w:rPr>
              <w:rFonts w:eastAsia="SimSun"/>
              <w:szCs w:val="28"/>
            </w:rPr>
          </w:rPrChange>
        </w:rPr>
        <w:t>ó</w:t>
      </w:r>
      <w:r w:rsidRPr="002028D7">
        <w:rPr>
          <w:rFonts w:eastAsia="SimSun"/>
          <w:szCs w:val="28"/>
          <w:rPrChange w:id="94" w:author="Spanish" w:date="2015-10-28T11:02:00Z">
            <w:rPr>
              <w:rFonts w:eastAsia="SimSun"/>
              <w:szCs w:val="28"/>
            </w:rPr>
          </w:rPrChange>
        </w:rPr>
        <w:t xml:space="preserve">n de una </w:t>
      </w:r>
      <w:r w:rsidRPr="002028D7">
        <w:rPr>
          <w:rFonts w:eastAsia="SimSun"/>
          <w:szCs w:val="28"/>
          <w:rPrChange w:id="95" w:author="Spanish" w:date="2015-10-28T11:02:00Z">
            <w:rPr>
              <w:rFonts w:eastAsia="SimSun"/>
              <w:szCs w:val="28"/>
            </w:rPr>
          </w:rPrChange>
        </w:rPr>
        <w:t>estaci</w:t>
      </w:r>
      <w:r w:rsidRPr="002028D7">
        <w:rPr>
          <w:rFonts w:eastAsia="SimSun"/>
          <w:szCs w:val="28"/>
          <w:rPrChange w:id="96" w:author="Spanish" w:date="2015-10-28T11:02:00Z">
            <w:rPr>
              <w:rFonts w:eastAsia="SimSun"/>
              <w:szCs w:val="28"/>
            </w:rPr>
          </w:rPrChange>
        </w:rPr>
        <w:t>ó</w:t>
      </w:r>
      <w:r w:rsidRPr="002028D7">
        <w:rPr>
          <w:rFonts w:eastAsia="SimSun"/>
          <w:szCs w:val="28"/>
          <w:rPrChange w:id="97" w:author="Spanish" w:date="2015-10-28T11:02:00Z">
            <w:rPr>
              <w:rFonts w:eastAsia="SimSun"/>
              <w:szCs w:val="28"/>
            </w:rPr>
          </w:rPrChange>
        </w:rPr>
        <w:t>n espacial receptora en la Lista en la</w:t>
      </w:r>
      <w:r>
        <w:rPr>
          <w:rFonts w:eastAsia="SimSun"/>
          <w:szCs w:val="28"/>
        </w:rPr>
        <w:br/>
      </w:r>
      <w:r w:rsidRPr="002028D7">
        <w:rPr>
          <w:rFonts w:eastAsia="SimSun"/>
          <w:szCs w:val="28"/>
          <w:rPrChange w:id="98" w:author="Spanish" w:date="2015-10-28T11:02:00Z">
            <w:rPr>
              <w:rFonts w:eastAsia="SimSun"/>
              <w:szCs w:val="28"/>
            </w:rPr>
          </w:rPrChange>
        </w:rPr>
        <w:t>banda de frecuencias 14,5-14,8 GHz</w:t>
      </w:r>
      <w:bookmarkEnd w:id="74"/>
      <w:bookmarkEnd w:id="75"/>
      <w:r w:rsidRPr="002028D7">
        <w:rPr>
          <w:rFonts w:eastAsiaTheme="majorEastAsia"/>
          <w:b w:val="0"/>
          <w:bCs/>
          <w:sz w:val="16"/>
          <w:szCs w:val="16"/>
          <w:rPrChange w:id="99" w:author="Spanish" w:date="2015-10-28T11:02:00Z">
            <w:rPr>
              <w:rFonts w:eastAsiaTheme="majorEastAsia"/>
              <w:b w:val="0"/>
              <w:bCs/>
              <w:sz w:val="16"/>
              <w:szCs w:val="16"/>
            </w:rPr>
          </w:rPrChange>
        </w:rPr>
        <w:t>     </w:t>
      </w:r>
      <w:r w:rsidRPr="002028D7">
        <w:rPr>
          <w:rFonts w:eastAsiaTheme="majorEastAsia"/>
          <w:b w:val="0"/>
          <w:bCs/>
          <w:sz w:val="16"/>
          <w:szCs w:val="16"/>
          <w:rPrChange w:id="100" w:author="Spanish" w:date="2015-10-28T11:02:00Z">
            <w:rPr>
              <w:rFonts w:eastAsiaTheme="majorEastAsia"/>
              <w:b w:val="0"/>
              <w:bCs/>
              <w:sz w:val="16"/>
              <w:szCs w:val="16"/>
            </w:rPr>
          </w:rPrChange>
        </w:rPr>
        <w:t>(CMR</w:t>
      </w:r>
      <w:r w:rsidRPr="002028D7">
        <w:rPr>
          <w:rFonts w:eastAsiaTheme="majorEastAsia"/>
          <w:b w:val="0"/>
          <w:bCs/>
          <w:sz w:val="16"/>
          <w:szCs w:val="16"/>
          <w:rPrChange w:id="101" w:author="Spanish" w:date="2015-10-28T11:02:00Z">
            <w:rPr>
              <w:rFonts w:eastAsiaTheme="majorEastAsia"/>
              <w:b w:val="0"/>
              <w:bCs/>
              <w:sz w:val="16"/>
              <w:szCs w:val="16"/>
            </w:rPr>
          </w:rPrChange>
        </w:rPr>
        <w:noBreakHyphen/>
        <w:t>15)</w:t>
      </w:r>
    </w:p>
    <w:p w:rsidR="007B4165" w:rsidRPr="002028D7" w:rsidRDefault="00C42E9A" w:rsidP="008223AA">
      <w:pPr>
        <w:rPr>
          <w:sz w:val="16"/>
          <w:szCs w:val="16"/>
        </w:rPr>
      </w:pPr>
      <w:r w:rsidRPr="002028D7">
        <w:t xml:space="preserve">Con respecto al § 7.1 del Artículo </w:t>
      </w:r>
      <w:r w:rsidRPr="002028D7">
        <w:rPr>
          <w:b/>
          <w:bCs/>
        </w:rPr>
        <w:t>7</w:t>
      </w:r>
      <w:r w:rsidRPr="002028D7">
        <w:t>, se requiere coordinación entre una estación terrena transmisora del servicio fijo por satélite y una estación espacial recep</w:t>
      </w:r>
      <w:r w:rsidRPr="002028D7">
        <w:t>tora en el enlace de conexión del servicio de radiodifusión por satélite incluida en el Plan o la Lista de enlaces de conexión en las Regiones 1 y 3, o una propuesta de adición o modificación de estación espacial receptora en la Lista, cuando la densidad d</w:t>
      </w:r>
      <w:r w:rsidRPr="002028D7">
        <w:t>e flujo de potencia que llegue a la estación espacial receptora procedente de una estación de enlace de conexión del servicio de radiodifusión por satélite de otra administración, rebase el valor de [–193,9 dB(</w:t>
      </w:r>
      <w:r w:rsidRPr="002028D7">
        <w:rPr>
          <w:rFonts w:eastAsia="Calibri"/>
        </w:rPr>
        <w:t>W/m</w:t>
      </w:r>
      <w:r w:rsidRPr="002028D7">
        <w:rPr>
          <w:rFonts w:eastAsia="Calibri"/>
          <w:vertAlign w:val="superscript"/>
        </w:rPr>
        <w:t>2</w:t>
      </w:r>
      <w:r w:rsidRPr="002028D7">
        <w:rPr>
          <w:rFonts w:eastAsia="Calibri"/>
        </w:rPr>
        <w:t> · MHz</w:t>
      </w:r>
      <w:r w:rsidRPr="002028D7">
        <w:t xml:space="preserve">)/máscara (véase </w:t>
      </w:r>
      <w:r w:rsidRPr="002028D7">
        <w:rPr>
          <w:i/>
          <w:iCs/>
        </w:rPr>
        <w:t>infra</w:t>
      </w:r>
      <w:r w:rsidRPr="002028D7">
        <w:t>)].</w:t>
      </w:r>
      <w:r w:rsidRPr="002028D7">
        <w:rPr>
          <w:sz w:val="16"/>
          <w:szCs w:val="16"/>
        </w:rPr>
        <w:t>     (CMR-15)</w:t>
      </w:r>
    </w:p>
    <w:p w:rsidR="007B4165" w:rsidRPr="002028D7" w:rsidRDefault="00C42E9A" w:rsidP="008223AA">
      <w:pPr>
        <w:rPr>
          <w:i/>
          <w:szCs w:val="24"/>
        </w:rPr>
      </w:pPr>
    </w:p>
    <w:tbl>
      <w:tblPr>
        <w:tblW w:w="0" w:type="auto"/>
        <w:jc w:val="center"/>
        <w:tblLook w:val="04A0" w:firstRow="1" w:lastRow="0" w:firstColumn="1" w:lastColumn="0" w:noHBand="0" w:noVBand="1"/>
      </w:tblPr>
      <w:tblGrid>
        <w:gridCol w:w="3285"/>
        <w:gridCol w:w="4269"/>
      </w:tblGrid>
      <w:tr w:rsidR="007B4165" w:rsidRPr="002028D7" w:rsidTr="00620B30">
        <w:trPr>
          <w:jc w:val="center"/>
        </w:trPr>
        <w:tc>
          <w:tcPr>
            <w:tcW w:w="3285" w:type="dxa"/>
          </w:tcPr>
          <w:p w:rsidR="007B4165" w:rsidRPr="002028D7" w:rsidRDefault="00C42E9A" w:rsidP="008223AA">
            <w:pPr>
              <w:pStyle w:val="Tablehead"/>
            </w:pPr>
            <w:r w:rsidRPr="002028D7">
              <w:t>Separación orbital</w:t>
            </w:r>
            <w:r w:rsidRPr="002028D7">
              <w:br/>
              <w:t>(grados)</w:t>
            </w:r>
          </w:p>
        </w:tc>
        <w:tc>
          <w:tcPr>
            <w:tcW w:w="4269" w:type="dxa"/>
          </w:tcPr>
          <w:p w:rsidR="007B4165" w:rsidRPr="002028D7" w:rsidRDefault="00C42E9A" w:rsidP="008223AA">
            <w:pPr>
              <w:pStyle w:val="Tablehead"/>
            </w:pPr>
            <w:r w:rsidRPr="002028D7">
              <w:t>Valor dfp máximo</w:t>
            </w:r>
            <w:r w:rsidRPr="002028D7">
              <w:br/>
              <w:t>(dB(W/(m</w:t>
            </w:r>
            <w:r w:rsidRPr="002028D7">
              <w:rPr>
                <w:vertAlign w:val="superscript"/>
              </w:rPr>
              <w:t>2 </w:t>
            </w:r>
            <w:r w:rsidRPr="002028D7">
              <w:t>· Hz)))</w:t>
            </w:r>
          </w:p>
        </w:tc>
      </w:tr>
      <w:tr w:rsidR="007B4165" w:rsidRPr="002028D7" w:rsidTr="00620B30">
        <w:trPr>
          <w:jc w:val="center"/>
        </w:trPr>
        <w:tc>
          <w:tcPr>
            <w:tcW w:w="3285" w:type="dxa"/>
          </w:tcPr>
          <w:p w:rsidR="007B4165" w:rsidRPr="002028D7" w:rsidRDefault="00C42E9A" w:rsidP="008223AA">
            <w:pPr>
              <w:pStyle w:val="Tabletext"/>
              <w:jc w:val="center"/>
            </w:pPr>
            <w:r>
              <w:t>[</w:t>
            </w:r>
            <w:r w:rsidRPr="002028D7">
              <w:t>0 &lt; = θ &lt; 2</w:t>
            </w:r>
            <w:r>
              <w:t>]</w:t>
            </w:r>
          </w:p>
        </w:tc>
        <w:tc>
          <w:tcPr>
            <w:tcW w:w="4269" w:type="dxa"/>
          </w:tcPr>
          <w:p w:rsidR="007B4165" w:rsidRPr="002028D7" w:rsidRDefault="00C42E9A" w:rsidP="008223AA">
            <w:pPr>
              <w:pStyle w:val="Tabletext"/>
              <w:jc w:val="center"/>
            </w:pPr>
            <w:r>
              <w:t>[</w:t>
            </w:r>
            <w:r w:rsidRPr="002028D7">
              <w:t>−193,9</w:t>
            </w:r>
            <w:r>
              <w:t>]</w:t>
            </w:r>
          </w:p>
        </w:tc>
      </w:tr>
      <w:tr w:rsidR="007B4165" w:rsidRPr="002028D7" w:rsidTr="00620B30">
        <w:trPr>
          <w:jc w:val="center"/>
        </w:trPr>
        <w:tc>
          <w:tcPr>
            <w:tcW w:w="3285" w:type="dxa"/>
          </w:tcPr>
          <w:p w:rsidR="007B4165" w:rsidRPr="002028D7" w:rsidRDefault="00C42E9A" w:rsidP="008223AA">
            <w:pPr>
              <w:pStyle w:val="Tabletext"/>
              <w:jc w:val="center"/>
            </w:pPr>
            <w:r>
              <w:t>[</w:t>
            </w:r>
            <w:r w:rsidRPr="002028D7">
              <w:t>2 &gt; = θ &gt; = 9</w:t>
            </w:r>
            <w:r>
              <w:t>]</w:t>
            </w:r>
          </w:p>
        </w:tc>
        <w:tc>
          <w:tcPr>
            <w:tcW w:w="4269" w:type="dxa"/>
          </w:tcPr>
          <w:p w:rsidR="007B4165" w:rsidRPr="002028D7" w:rsidRDefault="00C42E9A" w:rsidP="008223AA">
            <w:pPr>
              <w:pStyle w:val="Tabletext"/>
              <w:jc w:val="center"/>
            </w:pPr>
            <w:r>
              <w:t>[</w:t>
            </w:r>
            <w:r w:rsidRPr="002028D7">
              <w:t>−185,1 − 25·Log (Separación topocéntrica)</w:t>
            </w:r>
            <w:r>
              <w:t>]</w:t>
            </w:r>
          </w:p>
        </w:tc>
      </w:tr>
    </w:tbl>
    <w:p w:rsidR="001C3A3A" w:rsidRDefault="00C42E9A">
      <w:pPr>
        <w:pStyle w:val="Reasons"/>
      </w:pPr>
      <w:r>
        <w:rPr>
          <w:b/>
        </w:rPr>
        <w:t>Motivos:</w:t>
      </w:r>
      <w:r>
        <w:tab/>
      </w:r>
      <w:r w:rsidR="006C24EF" w:rsidRPr="008A2689">
        <w:t xml:space="preserve">Aplicar un </w:t>
      </w:r>
      <w:r w:rsidR="006C24EF">
        <w:t>n</w:t>
      </w:r>
      <w:r w:rsidR="006C24EF" w:rsidRPr="008A2689">
        <w:t xml:space="preserve">uevo umbral de coordinación </w:t>
      </w:r>
      <w:r w:rsidR="006C24EF">
        <w:t xml:space="preserve">desarrollado para proteger las asignaciones del Plan del Apéndice 30A en la coordinación entre las atribuciones al servicio fijo por satélite en 14,5-14,8 GHz con el Plan o Lista para enlaces de conexión en las Regiones 1 y 3, para responder a la solicitud del </w:t>
      </w:r>
      <w:r w:rsidR="006C24EF" w:rsidRPr="00DA6F17">
        <w:rPr>
          <w:i/>
          <w:iCs/>
        </w:rPr>
        <w:t>resuelve</w:t>
      </w:r>
      <w:r w:rsidR="006C24EF">
        <w:t xml:space="preserve"> 2 de las Resoluciones 151 (CMR-12) y 152 (CMR-12).</w:t>
      </w:r>
    </w:p>
    <w:p w:rsidR="006C24EF" w:rsidRDefault="006C24EF" w:rsidP="0032202E">
      <w:pPr>
        <w:pStyle w:val="Reasons"/>
      </w:pPr>
    </w:p>
    <w:p w:rsidR="006C24EF" w:rsidRDefault="006C24EF">
      <w:pPr>
        <w:jc w:val="center"/>
      </w:pPr>
      <w:r>
        <w:t>______________</w:t>
      </w:r>
    </w:p>
    <w:p w:rsidR="006C24EF" w:rsidRDefault="006C24EF">
      <w:pPr>
        <w:pStyle w:val="Reasons"/>
      </w:pPr>
    </w:p>
    <w:sectPr w:rsidR="006C24EF">
      <w:headerReference w:type="default" r:id="rId17"/>
      <w:footerReference w:type="even" r:id="rId18"/>
      <w:footerReference w:type="default" r:id="rId19"/>
      <w:footerReference w:type="first" r:id="rId20"/>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8525B">
      <w:rPr>
        <w:noProof/>
      </w:rPr>
      <w:t>12.11.15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37" w:rsidRDefault="00674737" w:rsidP="00674737">
    <w:pPr>
      <w:pStyle w:val="Footer"/>
      <w:rPr>
        <w:lang w:val="en-US"/>
      </w:rPr>
    </w:pPr>
    <w:r>
      <w:fldChar w:fldCharType="begin"/>
    </w:r>
    <w:r>
      <w:rPr>
        <w:lang w:val="en-US"/>
      </w:rPr>
      <w:instrText xml:space="preserve"> FILENAME \p  \* MERGEFORMAT </w:instrText>
    </w:r>
    <w:r>
      <w:fldChar w:fldCharType="separate"/>
    </w:r>
    <w:r>
      <w:rPr>
        <w:lang w:val="en-US"/>
      </w:rPr>
      <w:t>P:\ESP\ITU-R\CONF-R\CMR15\000\069REV1S.docx</w:t>
    </w:r>
    <w:r>
      <w:fldChar w:fldCharType="end"/>
    </w:r>
    <w:r w:rsidRPr="00140ECC">
      <w:rPr>
        <w:lang w:val="en-US"/>
      </w:rPr>
      <w:t xml:space="preserve"> (390053)</w:t>
    </w:r>
    <w:r>
      <w:rPr>
        <w:lang w:val="en-US"/>
      </w:rPr>
      <w:tab/>
    </w:r>
    <w:r>
      <w:fldChar w:fldCharType="begin"/>
    </w:r>
    <w:r>
      <w:instrText xml:space="preserve"> SAVEDATE \@ DD.MM.YY </w:instrText>
    </w:r>
    <w:r>
      <w:fldChar w:fldCharType="separate"/>
    </w:r>
    <w:r>
      <w:t>12.11.15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674737">
      <w:rPr>
        <w:lang w:val="en-US"/>
      </w:rPr>
      <w:t>P:\ESP\ITU-R\CONF-R\CMR15\000\069REV1S.docx</w:t>
    </w:r>
    <w:r>
      <w:fldChar w:fldCharType="end"/>
    </w:r>
    <w:r w:rsidR="00674737" w:rsidRPr="00140ECC">
      <w:rPr>
        <w:lang w:val="en-US"/>
      </w:rPr>
      <w:t xml:space="preserve"> (390053)</w:t>
    </w:r>
    <w:r>
      <w:rPr>
        <w:lang w:val="en-US"/>
      </w:rPr>
      <w:tab/>
    </w:r>
    <w:r>
      <w:fldChar w:fldCharType="begin"/>
    </w:r>
    <w:r>
      <w:instrText xml:space="preserve"> SAVEDATE \@ DD.MM.YY </w:instrText>
    </w:r>
    <w:r>
      <w:fldChar w:fldCharType="separate"/>
    </w:r>
    <w:r w:rsidR="00674737">
      <w:t>12.11.15</w:t>
    </w:r>
    <w:r>
      <w:fldChar w:fldCharType="end"/>
    </w:r>
    <w:r>
      <w:rPr>
        <w:lang w:val="en-US"/>
      </w:rPr>
      <w:tab/>
    </w:r>
    <w:r>
      <w:fldChar w:fldCharType="begin"/>
    </w:r>
    <w:r>
      <w:instrText xml:space="preserve"> PRINTDATE \@ DD.MM.YY </w:instrText>
    </w:r>
    <w:r>
      <w:fldChar w:fldCharType="separate"/>
    </w:r>
    <w:r w:rsidR="00674737">
      <w:t>19.02.03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8525B">
      <w:rPr>
        <w:noProof/>
      </w:rPr>
      <w:t>12.11.15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37" w:rsidRDefault="00674737" w:rsidP="00674737">
    <w:pPr>
      <w:pStyle w:val="Footer"/>
      <w:rPr>
        <w:lang w:val="en-US"/>
      </w:rPr>
    </w:pPr>
    <w:r>
      <w:fldChar w:fldCharType="begin"/>
    </w:r>
    <w:r>
      <w:rPr>
        <w:lang w:val="en-US"/>
      </w:rPr>
      <w:instrText xml:space="preserve"> FILENAME \p  \* MERGEFORMAT </w:instrText>
    </w:r>
    <w:r>
      <w:fldChar w:fldCharType="separate"/>
    </w:r>
    <w:r>
      <w:rPr>
        <w:lang w:val="en-US"/>
      </w:rPr>
      <w:t>P:\ESP\ITU-R\CONF-R\CMR15\000\069REV1S.docx</w:t>
    </w:r>
    <w:r>
      <w:fldChar w:fldCharType="end"/>
    </w:r>
    <w:r w:rsidRPr="00140ECC">
      <w:rPr>
        <w:lang w:val="en-US"/>
      </w:rPr>
      <w:t xml:space="preserve"> (390053)</w:t>
    </w:r>
    <w:r>
      <w:rPr>
        <w:lang w:val="en-US"/>
      </w:rPr>
      <w:tab/>
    </w:r>
    <w:r>
      <w:fldChar w:fldCharType="begin"/>
    </w:r>
    <w:r>
      <w:instrText xml:space="preserve"> SAVEDATE \@ DD.MM.YY </w:instrText>
    </w:r>
    <w:r>
      <w:fldChar w:fldCharType="separate"/>
    </w:r>
    <w:r>
      <w:t>12.11.15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r>
      <w:rPr>
        <w:lang w:val="en-US"/>
      </w:rPr>
      <w:tab/>
    </w:r>
    <w:r>
      <w:fldChar w:fldCharType="begin"/>
    </w:r>
    <w:r>
      <w:instrText xml:space="preserve"> SAVEDATE \@ DD.MM.YY </w:instrText>
    </w:r>
    <w:r>
      <w:fldChar w:fldCharType="separate"/>
    </w:r>
    <w:r w:rsidR="00C8525B">
      <w:t>12.11.15</w:t>
    </w:r>
    <w:r>
      <w:fldChar w:fldCharType="end"/>
    </w:r>
    <w:r>
      <w:rPr>
        <w:lang w:val="en-US"/>
      </w:rPr>
      <w:tab/>
    </w:r>
    <w:r>
      <w:fldChar w:fldCharType="begin"/>
    </w:r>
    <w:r>
      <w:instrText xml:space="preserve"> PRINTDATE \@ DD.MM.YY </w:instrText>
    </w:r>
    <w:r>
      <w:fldChar w:fldCharType="separate"/>
    </w:r>
    <w:r w:rsidR="0090121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 w:id="1">
    <w:p w:rsidR="00285D41" w:rsidRDefault="00C42E9A" w:rsidP="00A972A2">
      <w:pPr>
        <w:pStyle w:val="FootnoteText"/>
        <w:tabs>
          <w:tab w:val="clear" w:pos="255"/>
          <w:tab w:val="left" w:pos="284"/>
        </w:tabs>
        <w:rPr>
          <w:lang w:val="es-ES"/>
        </w:rPr>
      </w:pPr>
      <w:r>
        <w:rPr>
          <w:rStyle w:val="FootnoteReference"/>
          <w:color w:val="000000"/>
          <w:lang w:val="es-ES"/>
        </w:rPr>
        <w:t>28</w:t>
      </w:r>
      <w:r>
        <w:rPr>
          <w:lang w:val="es-ES"/>
        </w:rPr>
        <w:tab/>
      </w:r>
      <w:r w:rsidRPr="00E92334">
        <w:rPr>
          <w:szCs w:val="24"/>
          <w:lang w:val="es-ES"/>
        </w:rPr>
        <w:t>E</w:t>
      </w:r>
      <w:r w:rsidRPr="00E92334">
        <w:rPr>
          <w:szCs w:val="24"/>
          <w:lang w:val="es-ES"/>
        </w:rPr>
        <w:t xml:space="preserve">stas disposiciones no sustituyen a los procedimientos consignados en los Artículos </w:t>
      </w:r>
      <w:r w:rsidRPr="00E92334">
        <w:rPr>
          <w:rStyle w:val="Artref"/>
          <w:bCs/>
          <w:color w:val="000000"/>
          <w:szCs w:val="24"/>
        </w:rPr>
        <w:t>9</w:t>
      </w:r>
      <w:r w:rsidRPr="00E92334">
        <w:rPr>
          <w:szCs w:val="24"/>
          <w:lang w:val="es-ES"/>
        </w:rPr>
        <w:t xml:space="preserve"> y </w:t>
      </w:r>
      <w:r w:rsidRPr="00E92334">
        <w:rPr>
          <w:rStyle w:val="Artref"/>
          <w:bCs/>
          <w:color w:val="000000"/>
          <w:szCs w:val="24"/>
        </w:rPr>
        <w:t>11</w:t>
      </w:r>
      <w:r w:rsidRPr="00E92334">
        <w:rPr>
          <w:szCs w:val="24"/>
          <w:lang w:val="es-ES"/>
        </w:rPr>
        <w:t xml:space="preserve"> cuando participan otras estaciones distintas a las del enlace de conexión del servicio de radiodifusión por satélite sujeto a un Plan.</w:t>
      </w:r>
      <w:r>
        <w:rPr>
          <w:sz w:val="16"/>
          <w:lang w:val="es-ES"/>
        </w:rPr>
        <w:t>     (CMR-03)</w:t>
      </w:r>
    </w:p>
  </w:footnote>
  <w:footnote w:id="2">
    <w:p w:rsidR="00285D41" w:rsidRPr="00E92334" w:rsidRDefault="00C42E9A" w:rsidP="00A972A2">
      <w:pPr>
        <w:pStyle w:val="FootnoteText"/>
        <w:tabs>
          <w:tab w:val="clear" w:pos="255"/>
          <w:tab w:val="left" w:pos="284"/>
        </w:tabs>
        <w:rPr>
          <w:szCs w:val="24"/>
        </w:rPr>
      </w:pPr>
      <w:r>
        <w:rPr>
          <w:rStyle w:val="FootnoteReference"/>
          <w:color w:val="000000"/>
        </w:rPr>
        <w:t>29</w:t>
      </w:r>
      <w:r>
        <w:rPr>
          <w:lang w:val="es-ES"/>
        </w:rPr>
        <w:tab/>
      </w:r>
      <w:r w:rsidRPr="00E92334">
        <w:rPr>
          <w:szCs w:val="24"/>
        </w:rPr>
        <w:t>Las disposicion</w:t>
      </w:r>
      <w:r w:rsidRPr="00E92334">
        <w:rPr>
          <w:szCs w:val="24"/>
        </w:rPr>
        <w:t xml:space="preserve">es de la Resolución </w:t>
      </w:r>
      <w:r w:rsidRPr="00E92334">
        <w:rPr>
          <w:b/>
          <w:bCs/>
          <w:szCs w:val="24"/>
        </w:rPr>
        <w:t>33 (Rev.CMR-97)</w:t>
      </w:r>
      <w:r>
        <w:rPr>
          <w:position w:val="6"/>
          <w:sz w:val="16"/>
          <w:szCs w:val="16"/>
        </w:rPr>
        <w:t>*</w:t>
      </w:r>
      <w:r>
        <w:t xml:space="preserve"> </w:t>
      </w:r>
      <w:r w:rsidRPr="00E92334">
        <w:rPr>
          <w:szCs w:val="24"/>
        </w:rPr>
        <w:t>se aplican a las estaciones espaciales del servicio de radiodifusión por satélite para las que la Oficina haya recibido las notificaciones para la publicación avanzada o la solicitud de coordinación antes del 1 de enero</w:t>
      </w:r>
      <w:r w:rsidRPr="00E92334">
        <w:rPr>
          <w:szCs w:val="24"/>
        </w:rPr>
        <w:t xml:space="preserve"> de 1999.</w:t>
      </w:r>
    </w:p>
    <w:p w:rsidR="00285D41" w:rsidRPr="00E92334" w:rsidRDefault="00C42E9A" w:rsidP="00A972A2">
      <w:pPr>
        <w:pStyle w:val="FootnoteText"/>
        <w:rPr>
          <w:szCs w:val="24"/>
        </w:rPr>
      </w:pPr>
      <w:r>
        <w:rPr>
          <w:position w:val="6"/>
          <w:sz w:val="16"/>
          <w:szCs w:val="16"/>
        </w:rPr>
        <w:t>*</w:t>
      </w:r>
      <w:r>
        <w:rPr>
          <w:lang w:val="es-ES"/>
        </w:rPr>
        <w:tab/>
      </w:r>
      <w:r w:rsidRPr="00E92334">
        <w:rPr>
          <w:i/>
          <w:iCs/>
          <w:szCs w:val="24"/>
        </w:rPr>
        <w:t>Nota de la Secretaría:</w:t>
      </w:r>
      <w:r w:rsidRPr="00E92334">
        <w:rPr>
          <w:szCs w:val="24"/>
        </w:rPr>
        <w:t xml:space="preserve"> Esta Resolución ha sido revisada por la CMR-03.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42E9A">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69(Rev.1)-</w:t>
    </w:r>
    <w:r w:rsidR="003248A9"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42E9A">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69(Rev.1)-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05CD"/>
    <w:rsid w:val="000715B2"/>
    <w:rsid w:val="00087AE8"/>
    <w:rsid w:val="000A5B9A"/>
    <w:rsid w:val="000E5BF9"/>
    <w:rsid w:val="000E734B"/>
    <w:rsid w:val="000F0E6D"/>
    <w:rsid w:val="00121170"/>
    <w:rsid w:val="00123CC5"/>
    <w:rsid w:val="00140ECC"/>
    <w:rsid w:val="00144AA0"/>
    <w:rsid w:val="0015142D"/>
    <w:rsid w:val="001616DC"/>
    <w:rsid w:val="00163962"/>
    <w:rsid w:val="00191A97"/>
    <w:rsid w:val="001A083F"/>
    <w:rsid w:val="001C0DCF"/>
    <w:rsid w:val="001C3A3A"/>
    <w:rsid w:val="001C41FA"/>
    <w:rsid w:val="001D338B"/>
    <w:rsid w:val="001E2B52"/>
    <w:rsid w:val="001E3F27"/>
    <w:rsid w:val="0023620A"/>
    <w:rsid w:val="00236D2A"/>
    <w:rsid w:val="00245A00"/>
    <w:rsid w:val="00255F12"/>
    <w:rsid w:val="00262C09"/>
    <w:rsid w:val="002A791F"/>
    <w:rsid w:val="002C1B26"/>
    <w:rsid w:val="002C5D6C"/>
    <w:rsid w:val="002E701F"/>
    <w:rsid w:val="003248A9"/>
    <w:rsid w:val="00324FFA"/>
    <w:rsid w:val="0032680B"/>
    <w:rsid w:val="00363A65"/>
    <w:rsid w:val="003B1E8C"/>
    <w:rsid w:val="003C2508"/>
    <w:rsid w:val="003C3E31"/>
    <w:rsid w:val="003D0AA3"/>
    <w:rsid w:val="00440B3A"/>
    <w:rsid w:val="0045384C"/>
    <w:rsid w:val="00454553"/>
    <w:rsid w:val="00492524"/>
    <w:rsid w:val="004B124A"/>
    <w:rsid w:val="004B3095"/>
    <w:rsid w:val="004B61F8"/>
    <w:rsid w:val="005133B5"/>
    <w:rsid w:val="00532097"/>
    <w:rsid w:val="0058350F"/>
    <w:rsid w:val="00583C7E"/>
    <w:rsid w:val="005D46FB"/>
    <w:rsid w:val="005E5B56"/>
    <w:rsid w:val="005F2605"/>
    <w:rsid w:val="005F3B0E"/>
    <w:rsid w:val="005F559C"/>
    <w:rsid w:val="00654E7C"/>
    <w:rsid w:val="006565AC"/>
    <w:rsid w:val="00662BA0"/>
    <w:rsid w:val="00666DCD"/>
    <w:rsid w:val="00674737"/>
    <w:rsid w:val="00692AAE"/>
    <w:rsid w:val="006C24EF"/>
    <w:rsid w:val="006D6E67"/>
    <w:rsid w:val="006E1A13"/>
    <w:rsid w:val="00701C20"/>
    <w:rsid w:val="00702F3D"/>
    <w:rsid w:val="0070518E"/>
    <w:rsid w:val="007354E9"/>
    <w:rsid w:val="00765578"/>
    <w:rsid w:val="0077084A"/>
    <w:rsid w:val="00774FB3"/>
    <w:rsid w:val="007952C7"/>
    <w:rsid w:val="007B4825"/>
    <w:rsid w:val="007C0B95"/>
    <w:rsid w:val="007C2317"/>
    <w:rsid w:val="007D330A"/>
    <w:rsid w:val="008066BD"/>
    <w:rsid w:val="00866AE6"/>
    <w:rsid w:val="008750A8"/>
    <w:rsid w:val="008B581F"/>
    <w:rsid w:val="008E5AF2"/>
    <w:rsid w:val="00900DDE"/>
    <w:rsid w:val="0090121B"/>
    <w:rsid w:val="009144C9"/>
    <w:rsid w:val="00931E9C"/>
    <w:rsid w:val="0094091F"/>
    <w:rsid w:val="009546DF"/>
    <w:rsid w:val="00973754"/>
    <w:rsid w:val="009C0BED"/>
    <w:rsid w:val="009C5384"/>
    <w:rsid w:val="009E11EC"/>
    <w:rsid w:val="00A078E0"/>
    <w:rsid w:val="00A118DB"/>
    <w:rsid w:val="00A30AA1"/>
    <w:rsid w:val="00A4450C"/>
    <w:rsid w:val="00AA5E6C"/>
    <w:rsid w:val="00AA6526"/>
    <w:rsid w:val="00AE5677"/>
    <w:rsid w:val="00AE658F"/>
    <w:rsid w:val="00AF2F78"/>
    <w:rsid w:val="00B239FA"/>
    <w:rsid w:val="00B52D55"/>
    <w:rsid w:val="00B8288C"/>
    <w:rsid w:val="00BE2E80"/>
    <w:rsid w:val="00BE5EDD"/>
    <w:rsid w:val="00BE6A1F"/>
    <w:rsid w:val="00C126C4"/>
    <w:rsid w:val="00C42E9A"/>
    <w:rsid w:val="00C63EB5"/>
    <w:rsid w:val="00C8525B"/>
    <w:rsid w:val="00C92EF6"/>
    <w:rsid w:val="00CB559C"/>
    <w:rsid w:val="00CC01E0"/>
    <w:rsid w:val="00CD5FEE"/>
    <w:rsid w:val="00CE60D2"/>
    <w:rsid w:val="00CE7431"/>
    <w:rsid w:val="00D0288A"/>
    <w:rsid w:val="00D35156"/>
    <w:rsid w:val="00D72A5D"/>
    <w:rsid w:val="00D7720A"/>
    <w:rsid w:val="00DC3821"/>
    <w:rsid w:val="00DC629B"/>
    <w:rsid w:val="00E05BFF"/>
    <w:rsid w:val="00E262F1"/>
    <w:rsid w:val="00E3176A"/>
    <w:rsid w:val="00E54754"/>
    <w:rsid w:val="00E56BD3"/>
    <w:rsid w:val="00E71D14"/>
    <w:rsid w:val="00E8098A"/>
    <w:rsid w:val="00EA77F0"/>
    <w:rsid w:val="00F6596D"/>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404CD94-ED77-4409-8D96-9A8870E7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link w:val="FootnoteText"/>
    <w:rsid w:val="004B0A95"/>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R15-WRC15-C-0069!R1!MSW-S</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B16523D9-AF36-413D-9B28-CFA33F2F35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1A3EDA-8673-4EC1-8E71-E93FEE97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2921</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R15-WRC15-C-0069!R1!MSW-S</vt:lpstr>
    </vt:vector>
  </TitlesOfParts>
  <Manager>Secretaría General - Pool</Manager>
  <Company>Unión Internacional de Telecomunicaciones (UIT)</Company>
  <LinksUpToDate>false</LinksUpToDate>
  <CharactersWithSpaces>18334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R15-WRC15-C-0069!R1!MSW-S</dc:title>
  <dc:subject>Conferencia Mundial de Radiocomunicaciones - 2015</dc:subject>
  <dc:creator>Documents Proposals Manager (DPM)</dc:creator>
  <cp:keywords>DPM_v5.2015.11.114_prod</cp:keywords>
  <dc:description/>
  <cp:lastModifiedBy>Spanish</cp:lastModifiedBy>
  <cp:revision>39</cp:revision>
  <cp:lastPrinted>2003-02-19T20:20:00Z</cp:lastPrinted>
  <dcterms:created xsi:type="dcterms:W3CDTF">2015-11-12T08:37:00Z</dcterms:created>
  <dcterms:modified xsi:type="dcterms:W3CDTF">2015-11-12T10:49:00Z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