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04475" w:rsidTr="001226EC">
        <w:trPr>
          <w:cantSplit/>
        </w:trPr>
        <w:tc>
          <w:tcPr>
            <w:tcW w:w="6771" w:type="dxa"/>
          </w:tcPr>
          <w:p w:rsidR="005651C9" w:rsidRPr="00E0447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0447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0447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0447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04475">
              <w:rPr>
                <w:rFonts w:ascii="Verdana" w:hAnsi="Verdana"/>
                <w:b/>
                <w:bCs/>
                <w:szCs w:val="22"/>
              </w:rPr>
              <w:t>15)</w:t>
            </w:r>
            <w:r w:rsidRPr="00E0447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0447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04475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04475">
              <w:rPr>
                <w:lang w:eastAsia="zh-CN"/>
              </w:rPr>
              <w:drawing>
                <wp:inline distT="0" distB="0" distL="0" distR="0" wp14:anchorId="414157EC" wp14:editId="02D6C76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447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0447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E0447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0447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447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0447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0447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04475" w:rsidTr="001226EC">
        <w:trPr>
          <w:cantSplit/>
        </w:trPr>
        <w:tc>
          <w:tcPr>
            <w:tcW w:w="6771" w:type="dxa"/>
          </w:tcPr>
          <w:p w:rsidR="005651C9" w:rsidRPr="00E0447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447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E0447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44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="00E04475" w:rsidRPr="00E044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E0447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69</w:t>
            </w:r>
            <w:r w:rsidR="005651C9" w:rsidRPr="00E0447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447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4475" w:rsidTr="001226EC">
        <w:trPr>
          <w:cantSplit/>
        </w:trPr>
        <w:tc>
          <w:tcPr>
            <w:tcW w:w="6771" w:type="dxa"/>
          </w:tcPr>
          <w:p w:rsidR="000F33D8" w:rsidRPr="00E044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044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4475">
              <w:rPr>
                <w:rFonts w:ascii="Verdana" w:hAnsi="Verdana"/>
                <w:b/>
                <w:bCs/>
                <w:sz w:val="18"/>
                <w:szCs w:val="18"/>
              </w:rPr>
              <w:t>11 ноября 2015 года</w:t>
            </w:r>
          </w:p>
        </w:tc>
      </w:tr>
      <w:tr w:rsidR="000F33D8" w:rsidRPr="00E04475" w:rsidTr="001226EC">
        <w:trPr>
          <w:cantSplit/>
        </w:trPr>
        <w:tc>
          <w:tcPr>
            <w:tcW w:w="6771" w:type="dxa"/>
          </w:tcPr>
          <w:p w:rsidR="000F33D8" w:rsidRPr="00E0447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0447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447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04475" w:rsidTr="009546EA">
        <w:trPr>
          <w:cantSplit/>
        </w:trPr>
        <w:tc>
          <w:tcPr>
            <w:tcW w:w="10031" w:type="dxa"/>
            <w:gridSpan w:val="2"/>
          </w:tcPr>
          <w:p w:rsidR="000F33D8" w:rsidRPr="00E0447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4475">
        <w:trPr>
          <w:cantSplit/>
        </w:trPr>
        <w:tc>
          <w:tcPr>
            <w:tcW w:w="10031" w:type="dxa"/>
            <w:gridSpan w:val="2"/>
          </w:tcPr>
          <w:p w:rsidR="000F33D8" w:rsidRPr="00E04475" w:rsidRDefault="00E04475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04475">
              <w:t>Аргентинская Республика, Бразилия (Федеративная Республика), Никарагуа, Уругвай (Восточная Республика), Венесуэла (</w:t>
            </w:r>
            <w:proofErr w:type="spellStart"/>
            <w:r w:rsidRPr="00E04475">
              <w:t>Боливарианская</w:t>
            </w:r>
            <w:proofErr w:type="spellEnd"/>
            <w:r w:rsidRPr="00E04475">
              <w:t xml:space="preserve"> Республика)</w:t>
            </w:r>
          </w:p>
        </w:tc>
      </w:tr>
      <w:tr w:rsidR="000F33D8" w:rsidRPr="00E04475">
        <w:trPr>
          <w:cantSplit/>
        </w:trPr>
        <w:tc>
          <w:tcPr>
            <w:tcW w:w="10031" w:type="dxa"/>
            <w:gridSpan w:val="2"/>
          </w:tcPr>
          <w:p w:rsidR="000F33D8" w:rsidRPr="00E04475" w:rsidRDefault="00E0447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04475">
              <w:t>ПРЕДЛОЖЕНИЯ ДЛЯ РАБОТЫ КОНФЕРЕНЦИИ</w:t>
            </w:r>
          </w:p>
        </w:tc>
      </w:tr>
      <w:tr w:rsidR="000F33D8" w:rsidRPr="00E04475">
        <w:trPr>
          <w:cantSplit/>
        </w:trPr>
        <w:tc>
          <w:tcPr>
            <w:tcW w:w="10031" w:type="dxa"/>
            <w:gridSpan w:val="2"/>
          </w:tcPr>
          <w:p w:rsidR="000F33D8" w:rsidRPr="00E0447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04475">
        <w:trPr>
          <w:cantSplit/>
        </w:trPr>
        <w:tc>
          <w:tcPr>
            <w:tcW w:w="10031" w:type="dxa"/>
            <w:gridSpan w:val="2"/>
          </w:tcPr>
          <w:p w:rsidR="000F33D8" w:rsidRPr="00E0447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04475">
              <w:rPr>
                <w:lang w:val="ru-RU"/>
              </w:rPr>
              <w:t>Пункт 1.6.2 повестки дня</w:t>
            </w:r>
          </w:p>
        </w:tc>
      </w:tr>
    </w:tbl>
    <w:p w:rsidR="00E04475" w:rsidRPr="00E04475" w:rsidRDefault="00E04475" w:rsidP="00E04475">
      <w:pPr>
        <w:pStyle w:val="Normalaftertitle"/>
      </w:pPr>
      <w:bookmarkStart w:id="7" w:name="_Toc331607681"/>
      <w:bookmarkEnd w:id="6"/>
      <w:r w:rsidRPr="00E04475">
        <w:t>1.6</w:t>
      </w:r>
      <w:r w:rsidRPr="00E04475">
        <w:tab/>
        <w:t>рассмотреть возможные дополнительные первичные распределения:</w:t>
      </w:r>
    </w:p>
    <w:p w:rsidR="00E04475" w:rsidRPr="00E04475" w:rsidRDefault="00E04475" w:rsidP="00E04475">
      <w:r w:rsidRPr="00E04475">
        <w:t>1.6.2</w:t>
      </w:r>
      <w:r w:rsidRPr="00E04475">
        <w:tab/>
        <w:t>250 МГц в Районе 2 и 300 МГц в Районе 3 фиксированной спутниковой службе (Земля</w:t>
      </w:r>
      <w:r w:rsidRPr="00E04475">
        <w:noBreakHyphen/>
        <w:t>космос) в диапазоне 13−17 ГГц;</w:t>
      </w:r>
    </w:p>
    <w:p w:rsidR="00E04475" w:rsidRPr="00E04475" w:rsidRDefault="00E04475" w:rsidP="00E04475">
      <w:r w:rsidRPr="00E04475">
        <w:t xml:space="preserve">и рассмотреть </w:t>
      </w:r>
      <w:proofErr w:type="spellStart"/>
      <w:r w:rsidRPr="00E04475">
        <w:t>регламентарные</w:t>
      </w:r>
      <w:proofErr w:type="spellEnd"/>
      <w:r w:rsidRPr="00E04475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E04475">
        <w:rPr>
          <w:b/>
          <w:bCs/>
        </w:rPr>
        <w:t>151 (</w:t>
      </w:r>
      <w:proofErr w:type="spellStart"/>
      <w:r w:rsidRPr="00E04475">
        <w:rPr>
          <w:b/>
          <w:bCs/>
        </w:rPr>
        <w:t>ВКР</w:t>
      </w:r>
      <w:proofErr w:type="spellEnd"/>
      <w:r w:rsidRPr="00E04475">
        <w:rPr>
          <w:b/>
          <w:bCs/>
        </w:rPr>
        <w:t>-12)</w:t>
      </w:r>
      <w:r w:rsidRPr="00E04475">
        <w:t xml:space="preserve"> и </w:t>
      </w:r>
      <w:r w:rsidRPr="00E04475">
        <w:rPr>
          <w:b/>
          <w:bCs/>
        </w:rPr>
        <w:t>152 (</w:t>
      </w:r>
      <w:proofErr w:type="spellStart"/>
      <w:r w:rsidRPr="00E04475">
        <w:rPr>
          <w:b/>
          <w:bCs/>
        </w:rPr>
        <w:t>ВКР</w:t>
      </w:r>
      <w:proofErr w:type="spellEnd"/>
      <w:r w:rsidRPr="00E04475">
        <w:rPr>
          <w:b/>
          <w:bCs/>
        </w:rPr>
        <w:t>-12)</w:t>
      </w:r>
      <w:r w:rsidRPr="00E04475">
        <w:t>, соответственно;</w:t>
      </w:r>
    </w:p>
    <w:p w:rsidR="00E04475" w:rsidRPr="00E04475" w:rsidRDefault="00E04475" w:rsidP="00E04475">
      <w:pPr>
        <w:pStyle w:val="Headingb"/>
        <w:rPr>
          <w:lang w:val="ru-RU"/>
        </w:rPr>
      </w:pPr>
      <w:r w:rsidRPr="00E04475">
        <w:rPr>
          <w:lang w:val="ru-RU"/>
        </w:rPr>
        <w:t>Введение</w:t>
      </w:r>
    </w:p>
    <w:p w:rsidR="00E04475" w:rsidRPr="00E04475" w:rsidRDefault="00E04475" w:rsidP="00E04475">
      <w:r w:rsidRPr="00E04475">
        <w:t xml:space="preserve">Неплановые полосы </w:t>
      </w:r>
      <w:proofErr w:type="spellStart"/>
      <w:r w:rsidRPr="00E04475">
        <w:t>ФСС</w:t>
      </w:r>
      <w:proofErr w:type="spellEnd"/>
      <w:r w:rsidRPr="00E04475">
        <w:t xml:space="preserve"> в диапазоне частот 10−15 ГГц широко используются для самых различных применений. Службы с использованием терминалов с очень малой апертурой (</w:t>
      </w:r>
      <w:proofErr w:type="spellStart"/>
      <w:r w:rsidRPr="00E04475">
        <w:t>VSAT</w:t>
      </w:r>
      <w:proofErr w:type="spellEnd"/>
      <w:r w:rsidRPr="00E04475">
        <w:t xml:space="preserve">), распределение видеосигнала, широкополосные сети, услуги интернета, спутниковый сбор новостей и транзитные линии обусловили быстрый рост спроса на этот спектр. Спутниковый трафик, как правило, имеет симметричный характер, т. е. в направлениях Земля-космос (линия вверх) и космос-Земля (линия вниз) передаются одинаковые объемы трафика. Однако в Районах 2 и 3 МСЭ, соответственно, объем распределенного </w:t>
      </w:r>
      <w:proofErr w:type="spellStart"/>
      <w:r w:rsidRPr="00E04475">
        <w:t>ФСС</w:t>
      </w:r>
      <w:proofErr w:type="spellEnd"/>
      <w:r w:rsidRPr="00E04475">
        <w:t xml:space="preserve"> спектра в направлении вверх на 250 МГц и 300 МГц меньше объема спектра в направлении вниз. В Районе 1, при том что в направлении вверх и в направлении вниз распределены равные объемы спектра, существует дефицит в 250 и 300 МГц непланового спектра </w:t>
      </w:r>
      <w:proofErr w:type="spellStart"/>
      <w:r w:rsidRPr="00E04475">
        <w:t>ФСС</w:t>
      </w:r>
      <w:proofErr w:type="spellEnd"/>
      <w:r w:rsidRPr="00E04475">
        <w:t xml:space="preserve"> в целом, по сравнению с Районами 2 и 3, соответственно. Следует отметить, что распределение на всемирной основе для </w:t>
      </w:r>
      <w:proofErr w:type="spellStart"/>
      <w:r w:rsidRPr="00E04475">
        <w:t>ФСС</w:t>
      </w:r>
      <w:proofErr w:type="spellEnd"/>
      <w:r w:rsidRPr="00E04475">
        <w:t xml:space="preserve"> является значительно более выгодным по сравнению с региональным распределением. Например, одинаковые и/или равные распределения </w:t>
      </w:r>
      <w:proofErr w:type="spellStart"/>
      <w:r w:rsidRPr="00E04475">
        <w:t>ФСС</w:t>
      </w:r>
      <w:proofErr w:type="spellEnd"/>
      <w:r w:rsidRPr="00E04475">
        <w:t xml:space="preserve"> в Районах 1, 2 и 3 важны для планирования и создания спутниковых сетей и эффективного использования ресурсов орбиты/спектра.</w:t>
      </w:r>
    </w:p>
    <w:p w:rsidR="00E04475" w:rsidRPr="00E04475" w:rsidRDefault="00E04475" w:rsidP="00E04475">
      <w:r w:rsidRPr="00E04475">
        <w:t xml:space="preserve">В полосе 14,5−14,8 ГГц фиксированная спутниковая, подвижная и фиксированная службы имеют распределения на равной первичной основе, а служба космических исследований имеет распределение на вторичной основе. Технические исследования, проведенные по фиксированной спутниковой и подвижной (включая воздушную) службам, показывают, что помехи могут возникать на расстоянии </w:t>
      </w:r>
      <w:r w:rsidRPr="00E04475">
        <w:rPr>
          <w:lang w:eastAsia="zh-CN"/>
        </w:rPr>
        <w:t xml:space="preserve">50–470 км, что согласуется с предварительно определенным координационным расстоянием, указанным в Таблице 10 Приложения 7 Регламента радиосвязи. Статистический анализ показывает, что помехи в пределах расстояния в 470 км скорее всего будут возникать примерно в течение 1,65% времени. Этот результат дает основания предполагать, что координация между </w:t>
      </w:r>
      <w:r w:rsidRPr="00E04475">
        <w:rPr>
          <w:lang w:eastAsia="zh-CN"/>
        </w:rPr>
        <w:lastRenderedPageBreak/>
        <w:t xml:space="preserve">фиксированной спутниковой (Земля-космос) и подвижной (включая воздушную) службами возможна. Что касается фиксированной службы, то существует надежно отработанная практика совместного использования частот с фиксированной спутниковой службой на основе Приложения 7. Требуемые расстояния разноса зависят от таких параметров обеих систем, как плотность мощности передатчика, минимальные эксплуатационные углы места, </w:t>
      </w:r>
      <w:r w:rsidRPr="00E04475">
        <w:t xml:space="preserve">характеристики </w:t>
      </w:r>
      <w:proofErr w:type="spellStart"/>
      <w:r w:rsidRPr="00E04475">
        <w:t>внеосевого</w:t>
      </w:r>
      <w:proofErr w:type="spellEnd"/>
      <w:r w:rsidRPr="00E04475">
        <w:t xml:space="preserve"> излучения антенны и топография местности. Что касается совместного использования частот со службой космических исследований, имеющей распределение на вторичной основе, то исследования совместного использования частот показывают, что совместное использование частот с фидерными линиями ретрансляции данных в направлении Земля-космос, работающими в настоящее время в полосе 14,5−14,8 ГГц, может быть обеспечено путем </w:t>
      </w:r>
      <w:proofErr w:type="spellStart"/>
      <w:r w:rsidRPr="00E04475">
        <w:t>регламентарной</w:t>
      </w:r>
      <w:proofErr w:type="spellEnd"/>
      <w:r w:rsidRPr="00E04475">
        <w:t xml:space="preserve"> координации.</w:t>
      </w:r>
    </w:p>
    <w:p w:rsidR="00E04475" w:rsidRPr="00E04475" w:rsidRDefault="00E04475" w:rsidP="00E04475">
      <w:r w:rsidRPr="00E04475">
        <w:t xml:space="preserve">Необходимы положения для защиты присвоений в Плане и Списке для фидерных линий Районов 1 и 3. Для этого определяются процедуры координации сетей, на которые распространяется Приложение </w:t>
      </w:r>
      <w:proofErr w:type="spellStart"/>
      <w:r w:rsidRPr="00E04475">
        <w:t>30A</w:t>
      </w:r>
      <w:proofErr w:type="spellEnd"/>
      <w:r w:rsidRPr="00E04475">
        <w:t>, и нового использования этой полосы фиксированной спутниковой службой.</w:t>
      </w:r>
    </w:p>
    <w:p w:rsidR="008E2497" w:rsidRPr="00E04475" w:rsidRDefault="00E76661" w:rsidP="00B25C66">
      <w:pPr>
        <w:pStyle w:val="ArtNo"/>
      </w:pPr>
      <w:r w:rsidRPr="00E04475">
        <w:t>СТАТ</w:t>
      </w:r>
      <w:r w:rsidRPr="00E04475">
        <w:t xml:space="preserve">ЬЯ </w:t>
      </w:r>
      <w:r w:rsidRPr="00E04475">
        <w:rPr>
          <w:rStyle w:val="href"/>
        </w:rPr>
        <w:t>5</w:t>
      </w:r>
      <w:bookmarkEnd w:id="7"/>
    </w:p>
    <w:p w:rsidR="008E2497" w:rsidRPr="00E04475" w:rsidRDefault="00E76661" w:rsidP="008E2497">
      <w:pPr>
        <w:pStyle w:val="Arttitle"/>
      </w:pPr>
      <w:bookmarkStart w:id="8" w:name="_Toc331607682"/>
      <w:r w:rsidRPr="00E04475">
        <w:t>Распределение частот</w:t>
      </w:r>
      <w:bookmarkEnd w:id="8"/>
    </w:p>
    <w:p w:rsidR="00E04475" w:rsidRPr="00E04475" w:rsidRDefault="00E04475" w:rsidP="00E04475">
      <w:pPr>
        <w:pStyle w:val="Section1"/>
      </w:pPr>
      <w:bookmarkStart w:id="9" w:name="_Toc331607687"/>
      <w:r w:rsidRPr="00E04475">
        <w:t xml:space="preserve">Раздел </w:t>
      </w:r>
      <w:proofErr w:type="spellStart"/>
      <w:proofErr w:type="gramStart"/>
      <w:r w:rsidRPr="00E04475">
        <w:t>IV</w:t>
      </w:r>
      <w:proofErr w:type="spellEnd"/>
      <w:r w:rsidRPr="00E04475">
        <w:t xml:space="preserve">  –</w:t>
      </w:r>
      <w:proofErr w:type="gramEnd"/>
      <w:r w:rsidRPr="00E04475">
        <w:t xml:space="preserve">  Таблица распределения частот</w:t>
      </w:r>
      <w:r w:rsidRPr="00E04475">
        <w:br/>
      </w:r>
      <w:r w:rsidRPr="00E04475">
        <w:rPr>
          <w:b w:val="0"/>
          <w:bCs/>
        </w:rPr>
        <w:t>(См. п.</w:t>
      </w:r>
      <w:r w:rsidRPr="00E04475">
        <w:t xml:space="preserve"> 2.1</w:t>
      </w:r>
      <w:r w:rsidRPr="00E04475">
        <w:rPr>
          <w:b w:val="0"/>
          <w:bCs/>
        </w:rPr>
        <w:t>)</w:t>
      </w:r>
      <w:bookmarkEnd w:id="9"/>
      <w:r w:rsidRPr="00E04475">
        <w:rPr>
          <w:b w:val="0"/>
          <w:bCs/>
        </w:rPr>
        <w:br/>
      </w:r>
      <w:r w:rsidRPr="00E04475">
        <w:br/>
      </w:r>
    </w:p>
    <w:p w:rsidR="0068404E" w:rsidRPr="00E04475" w:rsidRDefault="00E76661">
      <w:pPr>
        <w:pStyle w:val="Proposal"/>
      </w:pPr>
      <w:proofErr w:type="spellStart"/>
      <w:r w:rsidRPr="00E04475">
        <w:t>ADD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/69/1</w:t>
      </w:r>
    </w:p>
    <w:p w:rsidR="007C3300" w:rsidRPr="00E04475" w:rsidRDefault="00E76661" w:rsidP="00796993">
      <w:pPr>
        <w:pStyle w:val="Note"/>
        <w:rPr>
          <w:lang w:val="ru-RU"/>
        </w:rPr>
      </w:pPr>
      <w:proofErr w:type="spellStart"/>
      <w:r w:rsidRPr="00E04475">
        <w:rPr>
          <w:rStyle w:val="Artdef"/>
          <w:lang w:val="ru-RU"/>
        </w:rPr>
        <w:t>5.FSSA</w:t>
      </w:r>
      <w:proofErr w:type="spellEnd"/>
      <w:r w:rsidRPr="00E04475">
        <w:rPr>
          <w:lang w:val="ru-RU"/>
        </w:rPr>
        <w:tab/>
      </w:r>
      <w:r w:rsidRPr="00E04475">
        <w:rPr>
          <w:lang w:val="ru-RU"/>
        </w:rPr>
        <w:t xml:space="preserve">Станции службы космических исследований (Земля-космос) не должны создавать вредных помех станциям фиксированной и подвижной служб и станциям фиксированной спутниковой службы, обеспечивающим </w:t>
      </w:r>
      <w:r w:rsidRPr="00E04475">
        <w:rPr>
          <w:lang w:val="ru-RU"/>
        </w:rPr>
        <w:t>фидерные линии для радиовещательной спутниковой службы</w:t>
      </w:r>
      <w:r w:rsidRPr="00E04475">
        <w:rPr>
          <w:lang w:val="ru-RU"/>
        </w:rPr>
        <w:t>,</w:t>
      </w:r>
      <w:r w:rsidRPr="00E04475">
        <w:rPr>
          <w:lang w:val="ru-RU"/>
        </w:rPr>
        <w:t xml:space="preserve"> или требовать защиты от них.</w:t>
      </w:r>
      <w:r w:rsidRPr="00E04475">
        <w:rPr>
          <w:sz w:val="16"/>
          <w:szCs w:val="16"/>
          <w:lang w:val="ru-RU"/>
        </w:rPr>
        <w:t>     </w:t>
      </w:r>
      <w:r w:rsidRPr="00E04475">
        <w:rPr>
          <w:sz w:val="16"/>
          <w:szCs w:val="16"/>
          <w:lang w:val="ru-RU"/>
        </w:rPr>
        <w:t>(</w:t>
      </w:r>
      <w:proofErr w:type="spellStart"/>
      <w:r w:rsidRPr="00E04475">
        <w:rPr>
          <w:sz w:val="16"/>
          <w:szCs w:val="16"/>
          <w:lang w:val="ru-RU"/>
        </w:rPr>
        <w:t>ВКР</w:t>
      </w:r>
      <w:proofErr w:type="spellEnd"/>
      <w:r w:rsidRPr="00E04475">
        <w:rPr>
          <w:sz w:val="16"/>
          <w:szCs w:val="16"/>
          <w:lang w:val="ru-RU"/>
        </w:rPr>
        <w:t>-15)</w:t>
      </w:r>
    </w:p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t>:</w:t>
      </w:r>
      <w:r w:rsidRPr="00E04475">
        <w:tab/>
      </w:r>
      <w:proofErr w:type="gramEnd"/>
      <w:r w:rsidRPr="00E04475">
        <w:t xml:space="preserve">Для сохранения вторичного статуса службы космических исследований по отношению к фиксированной и подвижной службам и по отношению к станциям фиксированной спутниковой службы, </w:t>
      </w:r>
      <w:r w:rsidRPr="00E04475">
        <w:rPr>
          <w:color w:val="000000"/>
        </w:rPr>
        <w:t>обеспечивающим фидерные линии для радиовещательной спутниковой службы, обеспечивая в то же время равный первичный статус службы космических исследований по отношению к другим фиксированным спутниковым службам</w:t>
      </w:r>
      <w:r w:rsidRPr="00E04475">
        <w:t>.</w:t>
      </w:r>
    </w:p>
    <w:p w:rsidR="0068404E" w:rsidRPr="00E04475" w:rsidRDefault="00E76661">
      <w:pPr>
        <w:pStyle w:val="Proposal"/>
      </w:pPr>
      <w:proofErr w:type="spellStart"/>
      <w:r w:rsidRPr="00E04475"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/69/2</w:t>
      </w:r>
    </w:p>
    <w:p w:rsidR="00702573" w:rsidRPr="00E04475" w:rsidRDefault="00E76661" w:rsidP="00682866">
      <w:pPr>
        <w:pStyle w:val="Tabletitle"/>
        <w:keepNext w:val="0"/>
        <w:keepLines w:val="0"/>
        <w:spacing w:before="120"/>
      </w:pPr>
      <w:r w:rsidRPr="00E04475">
        <w:t>14–</w:t>
      </w:r>
      <w:bookmarkStart w:id="10" w:name="_GoBack"/>
      <w:bookmarkEnd w:id="10"/>
      <w:r w:rsidRPr="00E04475">
        <w:t>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702573" w:rsidRPr="00E04475" w:rsidTr="0070257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3" w:rsidRPr="00E04475" w:rsidRDefault="00E76661" w:rsidP="00E05E8F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Распределение по службам</w:t>
            </w:r>
          </w:p>
        </w:tc>
      </w:tr>
      <w:tr w:rsidR="00702573" w:rsidRPr="00E04475" w:rsidTr="00EC39C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3" w:rsidRPr="00E04475" w:rsidRDefault="00E76661" w:rsidP="00E05E8F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3" w:rsidRPr="00E04475" w:rsidRDefault="00E76661" w:rsidP="00E05E8F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3" w:rsidRPr="00E04475" w:rsidRDefault="00E76661" w:rsidP="00E05E8F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Район 3</w:t>
            </w:r>
          </w:p>
        </w:tc>
      </w:tr>
      <w:tr w:rsidR="00702573" w:rsidRPr="00E04475" w:rsidTr="00702573">
        <w:tc>
          <w:tcPr>
            <w:tcW w:w="1667" w:type="pct"/>
            <w:tcBorders>
              <w:right w:val="nil"/>
            </w:tcBorders>
          </w:tcPr>
          <w:p w:rsidR="00702573" w:rsidRPr="00E04475" w:rsidRDefault="00E76661" w:rsidP="00E05E8F">
            <w:pPr>
              <w:pStyle w:val="TableTextS5"/>
              <w:rPr>
                <w:rStyle w:val="Tablefreq"/>
                <w:lang w:val="ru-RU"/>
              </w:rPr>
            </w:pPr>
            <w:r w:rsidRPr="00E04475">
              <w:rPr>
                <w:rStyle w:val="Tablefreq"/>
                <w:lang w:val="ru-RU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702573" w:rsidRPr="00E04475" w:rsidRDefault="00E76661" w:rsidP="00E05E8F">
            <w:pPr>
              <w:pStyle w:val="TableTextS5"/>
              <w:ind w:left="85"/>
              <w:rPr>
                <w:lang w:val="ru-RU"/>
              </w:rPr>
            </w:pPr>
            <w:r w:rsidRPr="00E04475">
              <w:rPr>
                <w:lang w:val="ru-RU"/>
              </w:rPr>
              <w:t>ФИКСИРОВАННАЯ</w:t>
            </w:r>
          </w:p>
          <w:p w:rsidR="00702573" w:rsidRPr="00E04475" w:rsidRDefault="00E76661" w:rsidP="00E05E8F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E04475">
              <w:rPr>
                <w:lang w:val="ru-RU"/>
              </w:rPr>
              <w:t xml:space="preserve">ФИКСИРОВАННАЯ </w:t>
            </w:r>
            <w:proofErr w:type="gramStart"/>
            <w:r w:rsidRPr="00E04475">
              <w:rPr>
                <w:lang w:val="ru-RU"/>
              </w:rPr>
              <w:t>СПУТНИКОВАЯ  (</w:t>
            </w:r>
            <w:proofErr w:type="gramEnd"/>
            <w:r w:rsidRPr="00E04475">
              <w:rPr>
                <w:lang w:val="ru-RU"/>
              </w:rPr>
              <w:t xml:space="preserve">Земля-космос)  </w:t>
            </w:r>
            <w:proofErr w:type="spellStart"/>
            <w:ins w:id="11" w:author="Rudometova, Alisa" w:date="2015-10-21T15:14:00Z">
              <w:r w:rsidRPr="00E04475">
                <w:rPr>
                  <w:rStyle w:val="Artref"/>
                  <w:lang w:val="ru-RU"/>
                </w:rPr>
                <w:t>MOD</w:t>
              </w:r>
              <w:proofErr w:type="spellEnd"/>
              <w:r w:rsidRPr="00E04475">
                <w:rPr>
                  <w:rStyle w:val="Artref"/>
                  <w:lang w:val="ru-RU"/>
                </w:rPr>
                <w:t xml:space="preserve"> </w:t>
              </w:r>
            </w:ins>
            <w:r w:rsidRPr="00E04475">
              <w:rPr>
                <w:rStyle w:val="Artref"/>
                <w:lang w:val="ru-RU"/>
              </w:rPr>
              <w:t>5.510</w:t>
            </w:r>
          </w:p>
          <w:p w:rsidR="00702573" w:rsidRPr="00E04475" w:rsidRDefault="00E76661" w:rsidP="00E05E8F">
            <w:pPr>
              <w:pStyle w:val="TableTextS5"/>
              <w:ind w:left="85"/>
              <w:rPr>
                <w:ins w:id="12" w:author="Rudometova, Alisa" w:date="2015-10-21T15:14:00Z"/>
                <w:lang w:val="ru-RU"/>
              </w:rPr>
            </w:pPr>
            <w:r w:rsidRPr="00E04475">
              <w:rPr>
                <w:lang w:val="ru-RU"/>
              </w:rPr>
              <w:t>ПОДВИЖНАЯ</w:t>
            </w:r>
          </w:p>
          <w:p w:rsidR="00BC6864" w:rsidRPr="00E04475" w:rsidRDefault="00E76661">
            <w:pPr>
              <w:pStyle w:val="TableTextS5"/>
              <w:ind w:left="85"/>
              <w:rPr>
                <w:lang w:val="ru-RU"/>
                <w:rPrChange w:id="13" w:author="Rudometova, Alisa" w:date="2015-10-21T15:14:00Z">
                  <w:rPr/>
                </w:rPrChange>
              </w:rPr>
            </w:pPr>
            <w:ins w:id="14" w:author="Beliaeva, Oxana" w:date="2015-10-25T12:59:00Z">
              <w:r w:rsidRPr="00E04475">
                <w:rPr>
                  <w:szCs w:val="18"/>
                  <w:lang w:val="ru-RU"/>
                  <w:rPrChange w:id="15" w:author="Beliaeva, Oxana" w:date="2015-10-25T12:59:00Z">
                    <w:rPr>
                      <w:szCs w:val="18"/>
                    </w:rPr>
                  </w:rPrChange>
                </w:rPr>
                <w:t xml:space="preserve">СЛУЖБА КОСМИЧЕСКИХ ИССЛЕДОВАНИЙ (Земля-космос) </w:t>
              </w:r>
            </w:ins>
          </w:p>
          <w:p w:rsidR="00702573" w:rsidRPr="00E04475" w:rsidRDefault="00E76661" w:rsidP="00E05E8F">
            <w:pPr>
              <w:pStyle w:val="TableTextS5"/>
              <w:ind w:left="85"/>
              <w:rPr>
                <w:ins w:id="16" w:author="Rudometova, Alisa" w:date="2015-10-21T15:15:00Z"/>
                <w:lang w:val="ru-RU"/>
              </w:rPr>
            </w:pPr>
            <w:r w:rsidRPr="00E04475">
              <w:rPr>
                <w:lang w:val="ru-RU"/>
              </w:rPr>
              <w:t>Служба</w:t>
            </w:r>
            <w:r w:rsidRPr="00E04475">
              <w:rPr>
                <w:lang w:val="ru-RU"/>
                <w:rPrChange w:id="17" w:author="Rudometova, Alisa" w:date="2015-10-21T15:15:00Z">
                  <w:rPr/>
                </w:rPrChange>
              </w:rPr>
              <w:t xml:space="preserve"> </w:t>
            </w:r>
            <w:r w:rsidRPr="00E04475">
              <w:rPr>
                <w:lang w:val="ru-RU"/>
              </w:rPr>
              <w:t>космических</w:t>
            </w:r>
            <w:r w:rsidRPr="00E04475">
              <w:rPr>
                <w:lang w:val="ru-RU"/>
                <w:rPrChange w:id="18" w:author="Rudometova, Alisa" w:date="2015-10-21T15:15:00Z">
                  <w:rPr/>
                </w:rPrChange>
              </w:rPr>
              <w:t xml:space="preserve"> </w:t>
            </w:r>
            <w:r w:rsidRPr="00E04475">
              <w:rPr>
                <w:lang w:val="ru-RU"/>
              </w:rPr>
              <w:t>исследований</w:t>
            </w:r>
            <w:ins w:id="19" w:author="Rudometova, Alisa" w:date="2015-10-21T15:15:00Z">
              <w:r w:rsidRPr="00E04475">
                <w:rPr>
                  <w:lang w:val="ru-RU"/>
                </w:rPr>
                <w:t xml:space="preserve"> (</w:t>
              </w:r>
            </w:ins>
            <w:ins w:id="20" w:author="Maloletkova, Svetlana" w:date="2015-10-22T16:45:00Z">
              <w:r w:rsidRPr="00E04475">
                <w:rPr>
                  <w:lang w:val="ru-RU"/>
                </w:rPr>
                <w:t>космос-Земля</w:t>
              </w:r>
            </w:ins>
            <w:ins w:id="21" w:author="Rudometova, Alisa" w:date="2015-10-21T15:15:00Z">
              <w:r w:rsidRPr="00E04475">
                <w:rPr>
                  <w:lang w:val="ru-RU"/>
                </w:rPr>
                <w:t>) (</w:t>
              </w:r>
            </w:ins>
            <w:ins w:id="22" w:author="Maloletkova, Svetlana" w:date="2015-10-22T16:45:00Z">
              <w:r w:rsidRPr="00E04475">
                <w:rPr>
                  <w:lang w:val="ru-RU"/>
                </w:rPr>
                <w:t>космос-космос</w:t>
              </w:r>
            </w:ins>
            <w:ins w:id="23" w:author="Rudometova, Alisa" w:date="2015-10-21T15:15:00Z">
              <w:r w:rsidRPr="00E04475">
                <w:rPr>
                  <w:lang w:val="ru-RU"/>
                </w:rPr>
                <w:t>)</w:t>
              </w:r>
            </w:ins>
          </w:p>
          <w:p w:rsidR="00BC6864" w:rsidRPr="00E04475" w:rsidRDefault="00E76661" w:rsidP="00E05E8F">
            <w:pPr>
              <w:pStyle w:val="TableTextS5"/>
              <w:ind w:left="85"/>
              <w:rPr>
                <w:rStyle w:val="Artref"/>
                <w:lang w:val="ru-RU"/>
                <w:rPrChange w:id="24" w:author="Rudometova, Alisa" w:date="2015-10-21T15:15:00Z">
                  <w:rPr/>
                </w:rPrChange>
              </w:rPr>
            </w:pPr>
            <w:proofErr w:type="spellStart"/>
            <w:ins w:id="25" w:author="Rudometova, Alisa" w:date="2015-10-21T15:15:00Z">
              <w:r w:rsidRPr="00E04475">
                <w:rPr>
                  <w:rStyle w:val="Artref"/>
                  <w:lang w:val="ru-RU"/>
                </w:rPr>
                <w:t>ADD</w:t>
              </w:r>
              <w:proofErr w:type="spellEnd"/>
              <w:r w:rsidRPr="00E04475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E04475">
                <w:rPr>
                  <w:rStyle w:val="Artref"/>
                  <w:lang w:val="ru-RU"/>
                </w:rPr>
                <w:t>5.FSSA</w:t>
              </w:r>
            </w:ins>
            <w:proofErr w:type="spellEnd"/>
          </w:p>
        </w:tc>
      </w:tr>
    </w:tbl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t>:</w:t>
      </w:r>
      <w:r w:rsidRPr="00E04475">
        <w:tab/>
      </w:r>
      <w:proofErr w:type="gramEnd"/>
      <w:r w:rsidRPr="00E04475">
        <w:t>Для исключения ограничения на существующее распределение фиксированной спутниковой службы и для обеспечения логически вытекающих требований совместного использования частот.</w:t>
      </w:r>
    </w:p>
    <w:p w:rsidR="0068404E" w:rsidRPr="00E04475" w:rsidRDefault="00E76661">
      <w:pPr>
        <w:pStyle w:val="Proposal"/>
      </w:pPr>
      <w:proofErr w:type="spellStart"/>
      <w:r w:rsidRPr="00E04475"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/69/3</w:t>
      </w:r>
    </w:p>
    <w:p w:rsidR="00702573" w:rsidRPr="00E04475" w:rsidRDefault="00E76661">
      <w:pPr>
        <w:pStyle w:val="Note"/>
        <w:rPr>
          <w:lang w:val="ru-RU"/>
        </w:rPr>
      </w:pPr>
      <w:r w:rsidRPr="00E04475">
        <w:rPr>
          <w:rStyle w:val="Artdef"/>
          <w:lang w:val="ru-RU"/>
        </w:rPr>
        <w:t>5.510</w:t>
      </w:r>
      <w:r w:rsidRPr="00E04475">
        <w:rPr>
          <w:lang w:val="ru-RU"/>
        </w:rPr>
        <w:tab/>
      </w:r>
      <w:r w:rsidRPr="00E04475">
        <w:rPr>
          <w:lang w:val="ru-RU"/>
        </w:rPr>
        <w:t xml:space="preserve">Использование полосы 14,5–14,8 ГГц фиксированной спутниковой службой (Земля-космос) </w:t>
      </w:r>
      <w:del w:id="26" w:author="Beliaeva, Oxana" w:date="2015-10-25T13:01:00Z">
        <w:r w:rsidRPr="00E04475" w:rsidDel="00EA5D92">
          <w:rPr>
            <w:lang w:val="ru-RU"/>
          </w:rPr>
          <w:delText xml:space="preserve">ограничивается </w:delText>
        </w:r>
      </w:del>
      <w:ins w:id="27" w:author="Beliaeva, Oxana" w:date="2015-10-25T13:01:00Z">
        <w:r w:rsidRPr="00E04475">
          <w:rPr>
            <w:lang w:val="ru-RU"/>
          </w:rPr>
          <w:t xml:space="preserve">для </w:t>
        </w:r>
      </w:ins>
      <w:r w:rsidRPr="00E04475">
        <w:rPr>
          <w:lang w:val="ru-RU"/>
        </w:rPr>
        <w:t>фидерны</w:t>
      </w:r>
      <w:ins w:id="28" w:author="Beliaeva, Oxana" w:date="2015-10-25T13:01:00Z">
        <w:r w:rsidRPr="00E04475">
          <w:rPr>
            <w:lang w:val="ru-RU"/>
          </w:rPr>
          <w:t>х</w:t>
        </w:r>
      </w:ins>
      <w:del w:id="29" w:author="Beliaeva, Oxana" w:date="2015-10-25T13:02:00Z">
        <w:r w:rsidRPr="00E04475" w:rsidDel="00EA5D92">
          <w:rPr>
            <w:lang w:val="ru-RU"/>
          </w:rPr>
          <w:delText>ми</w:delText>
        </w:r>
      </w:del>
      <w:r w:rsidRPr="00E04475">
        <w:rPr>
          <w:lang w:val="ru-RU"/>
        </w:rPr>
        <w:t xml:space="preserve"> лини</w:t>
      </w:r>
      <w:ins w:id="30" w:author="Beliaeva, Oxana" w:date="2015-10-25T13:02:00Z">
        <w:r w:rsidRPr="00E04475">
          <w:rPr>
            <w:lang w:val="ru-RU"/>
          </w:rPr>
          <w:t>й</w:t>
        </w:r>
      </w:ins>
      <w:del w:id="31" w:author="Beliaeva, Oxana" w:date="2015-10-25T13:02:00Z">
        <w:r w:rsidRPr="00E04475" w:rsidDel="00EA5D92">
          <w:rPr>
            <w:lang w:val="ru-RU"/>
          </w:rPr>
          <w:delText>ями</w:delText>
        </w:r>
      </w:del>
      <w:r w:rsidRPr="00E04475">
        <w:rPr>
          <w:lang w:val="ru-RU"/>
        </w:rPr>
        <w:t xml:space="preserve"> радиовещательной спутниковой службы</w:t>
      </w:r>
      <w:ins w:id="32" w:author="Beliaeva, Oxana" w:date="2015-10-25T13:02:00Z">
        <w:r w:rsidRPr="00E04475">
          <w:rPr>
            <w:lang w:val="ru-RU"/>
          </w:rPr>
          <w:t xml:space="preserve"> в </w:t>
        </w:r>
        <w:r w:rsidRPr="00E04475">
          <w:rPr>
            <w:lang w:val="ru-RU"/>
          </w:rPr>
          <w:lastRenderedPageBreak/>
          <w:t xml:space="preserve">Районах 1 и 3 </w:t>
        </w:r>
      </w:ins>
      <w:ins w:id="33" w:author="Beliaeva, Oxana" w:date="2015-10-25T13:04:00Z">
        <w:r w:rsidRPr="00E04475">
          <w:rPr>
            <w:color w:val="000000"/>
            <w:lang w:val="ru-RU"/>
          </w:rPr>
          <w:t xml:space="preserve">должно осуществляться в соответствии с положениями Приложения </w:t>
        </w:r>
      </w:ins>
      <w:proofErr w:type="spellStart"/>
      <w:ins w:id="34" w:author="Beliaeva, Oxana" w:date="2015-10-25T13:02:00Z">
        <w:r w:rsidRPr="00E04475">
          <w:rPr>
            <w:b/>
            <w:bCs/>
            <w:lang w:val="ru-RU"/>
          </w:rPr>
          <w:t>30А</w:t>
        </w:r>
        <w:proofErr w:type="spellEnd"/>
        <w:r w:rsidRPr="00E04475">
          <w:rPr>
            <w:lang w:val="ru-RU"/>
          </w:rPr>
          <w:t xml:space="preserve"> и </w:t>
        </w:r>
      </w:ins>
      <w:del w:id="35" w:author="Beliaeva, Oxana" w:date="2015-10-25T13:02:00Z">
        <w:r w:rsidRPr="00E04475" w:rsidDel="00EA5D92">
          <w:rPr>
            <w:lang w:val="ru-RU"/>
          </w:rPr>
          <w:delText xml:space="preserve">. Такое </w:delText>
        </w:r>
        <w:r w:rsidRPr="00E04475" w:rsidDel="00EA5D92">
          <w:rPr>
            <w:lang w:val="ru-RU"/>
          </w:rPr>
          <w:delText>использование этой полосы резервируется для</w:delText>
        </w:r>
      </w:del>
      <w:ins w:id="36" w:author="Beliaeva, Oxana" w:date="2015-10-25T13:02:00Z">
        <w:r w:rsidRPr="00E04475">
          <w:rPr>
            <w:lang w:val="ru-RU"/>
          </w:rPr>
          <w:t>ограничивается</w:t>
        </w:r>
      </w:ins>
      <w:r w:rsidRPr="00E04475">
        <w:rPr>
          <w:lang w:val="ru-RU"/>
        </w:rPr>
        <w:t xml:space="preserve"> стран</w:t>
      </w:r>
      <w:ins w:id="37" w:author="Beliaeva, Oxana" w:date="2015-10-25T13:02:00Z">
        <w:r w:rsidRPr="00E04475">
          <w:rPr>
            <w:lang w:val="ru-RU"/>
          </w:rPr>
          <w:t>ами</w:t>
        </w:r>
      </w:ins>
      <w:r w:rsidRPr="00E04475">
        <w:rPr>
          <w:lang w:val="ru-RU"/>
        </w:rPr>
        <w:t>, находящи</w:t>
      </w:r>
      <w:del w:id="38" w:author="Komissarova, Olga" w:date="2015-10-26T19:29:00Z">
        <w:r w:rsidRPr="00E04475" w:rsidDel="00796993">
          <w:rPr>
            <w:lang w:val="ru-RU"/>
          </w:rPr>
          <w:delText>хся</w:delText>
        </w:r>
      </w:del>
      <w:ins w:id="39" w:author="Komissarova, Olga" w:date="2015-10-26T19:29:00Z">
        <w:r w:rsidRPr="00E04475">
          <w:rPr>
            <w:lang w:val="ru-RU"/>
          </w:rPr>
          <w:t>мися</w:t>
        </w:r>
      </w:ins>
      <w:r w:rsidRPr="00E04475">
        <w:rPr>
          <w:lang w:val="ru-RU"/>
        </w:rPr>
        <w:t xml:space="preserve"> вне Европы.</w:t>
      </w:r>
      <w:ins w:id="40" w:author="Komissarova, Olga" w:date="2015-10-26T19:30:00Z">
        <w:r w:rsidRPr="00E04475">
          <w:rPr>
            <w:sz w:val="16"/>
            <w:szCs w:val="16"/>
            <w:lang w:val="ru-RU"/>
            <w:rPrChange w:id="41" w:author="Komissarova, Olga" w:date="2015-10-26T19:30:00Z">
              <w:rPr>
                <w:lang w:val="ru-RU"/>
              </w:rPr>
            </w:rPrChange>
          </w:rPr>
          <w:t>     </w:t>
        </w:r>
      </w:ins>
      <w:ins w:id="42" w:author="Bettini, Nadine" w:date="2015-10-16T16:32:00Z">
        <w:r w:rsidRPr="00E04475">
          <w:rPr>
            <w:sz w:val="16"/>
            <w:szCs w:val="16"/>
            <w:lang w:val="ru-RU"/>
          </w:rPr>
          <w:t>(</w:t>
        </w:r>
      </w:ins>
      <w:proofErr w:type="spellStart"/>
      <w:ins w:id="43" w:author="Rudometova, Alisa" w:date="2015-10-22T14:37:00Z">
        <w:r w:rsidRPr="00E04475">
          <w:rPr>
            <w:sz w:val="16"/>
            <w:szCs w:val="16"/>
            <w:lang w:val="ru-RU"/>
          </w:rPr>
          <w:t>ВКР</w:t>
        </w:r>
      </w:ins>
      <w:proofErr w:type="spellEnd"/>
      <w:ins w:id="44" w:author="Bettini, Nadine" w:date="2015-10-16T16:32:00Z">
        <w:r w:rsidRPr="00E04475">
          <w:rPr>
            <w:sz w:val="16"/>
            <w:szCs w:val="16"/>
            <w:lang w:val="ru-RU"/>
          </w:rPr>
          <w:t>-15)</w:t>
        </w:r>
      </w:ins>
    </w:p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rPr>
          <w:rPrChange w:id="45" w:author="Rudometova, Alisa" w:date="2015-10-21T15:24:00Z">
            <w:rPr>
              <w:b/>
            </w:rPr>
          </w:rPrChange>
        </w:rPr>
        <w:t>:</w:t>
      </w:r>
      <w:r w:rsidRPr="00E04475">
        <w:tab/>
      </w:r>
      <w:proofErr w:type="gramEnd"/>
      <w:r w:rsidRPr="00E04475">
        <w:t xml:space="preserve">Для разъяснения, какие использования полосы 14,5−14,8 ГГц регулируются Приложением </w:t>
      </w:r>
      <w:proofErr w:type="spellStart"/>
      <w:r w:rsidRPr="00E04475">
        <w:t>30A</w:t>
      </w:r>
      <w:proofErr w:type="spellEnd"/>
      <w:r w:rsidRPr="00E04475">
        <w:t>.</w:t>
      </w:r>
    </w:p>
    <w:p w:rsidR="001957CB" w:rsidRPr="00E04475" w:rsidRDefault="00E76661" w:rsidP="00604D16">
      <w:pPr>
        <w:pStyle w:val="AppendixNo"/>
      </w:pPr>
      <w:r w:rsidRPr="00E04475">
        <w:t xml:space="preserve">ПРИЛОЖЕНИЕ </w:t>
      </w:r>
      <w:proofErr w:type="gramStart"/>
      <w:r w:rsidRPr="00E04475">
        <w:rPr>
          <w:rStyle w:val="href"/>
        </w:rPr>
        <w:t>5</w:t>
      </w:r>
      <w:r w:rsidRPr="00E04475">
        <w:t xml:space="preserve">  (</w:t>
      </w:r>
      <w:proofErr w:type="spellStart"/>
      <w:proofErr w:type="gramEnd"/>
      <w:r w:rsidRPr="00E04475">
        <w:t>Пересм</w:t>
      </w:r>
      <w:proofErr w:type="spellEnd"/>
      <w:r w:rsidRPr="00E04475">
        <w:t xml:space="preserve">. </w:t>
      </w:r>
      <w:proofErr w:type="spellStart"/>
      <w:r w:rsidRPr="00E04475">
        <w:t>ВКР</w:t>
      </w:r>
      <w:proofErr w:type="spellEnd"/>
      <w:r w:rsidRPr="00E04475">
        <w:t>-</w:t>
      </w:r>
      <w:r w:rsidRPr="00E04475">
        <w:t>12</w:t>
      </w:r>
      <w:r w:rsidRPr="00E04475">
        <w:t>)</w:t>
      </w:r>
    </w:p>
    <w:p w:rsidR="005B4329" w:rsidRPr="00E04475" w:rsidRDefault="00E76661" w:rsidP="001957CB">
      <w:pPr>
        <w:pStyle w:val="Appendixtitle"/>
      </w:pPr>
      <w:r w:rsidRPr="00E04475">
        <w:t xml:space="preserve">Определение администраций, с которыми должна проводиться </w:t>
      </w:r>
      <w:r w:rsidRPr="00E04475">
        <w:br/>
      </w:r>
      <w:r w:rsidRPr="00E04475">
        <w:t xml:space="preserve">координация или должно быть достигнуто согласие </w:t>
      </w:r>
      <w:r w:rsidRPr="00E04475">
        <w:br/>
        <w:t>в соответствии с положениями Статьи 9</w:t>
      </w:r>
    </w:p>
    <w:p w:rsidR="00E04475" w:rsidRPr="00E04475" w:rsidRDefault="00E04475" w:rsidP="00E04475"/>
    <w:p w:rsidR="0068404E" w:rsidRPr="00E04475" w:rsidRDefault="0068404E">
      <w:pPr>
        <w:sectPr w:rsidR="0068404E" w:rsidRPr="00E04475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68404E" w:rsidRPr="00E04475" w:rsidRDefault="00E76661">
      <w:pPr>
        <w:pStyle w:val="Proposal"/>
      </w:pPr>
      <w:proofErr w:type="spellStart"/>
      <w:r w:rsidRPr="00E04475">
        <w:lastRenderedPageBreak/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/69/4</w:t>
      </w:r>
    </w:p>
    <w:p w:rsidR="00702573" w:rsidRPr="00E04475" w:rsidRDefault="00E76661">
      <w:pPr>
        <w:pStyle w:val="TableNo"/>
      </w:pPr>
      <w:proofErr w:type="gramStart"/>
      <w:r w:rsidRPr="00E04475">
        <w:t>ТАБЛИЦА  5</w:t>
      </w:r>
      <w:proofErr w:type="gramEnd"/>
      <w:r w:rsidRPr="00E04475">
        <w:t>-1</w:t>
      </w:r>
      <w:r w:rsidRPr="00E04475">
        <w:rPr>
          <w:sz w:val="16"/>
          <w:szCs w:val="16"/>
        </w:rPr>
        <w:t>     (</w:t>
      </w:r>
      <w:proofErr w:type="spellStart"/>
      <w:r w:rsidRPr="00E04475">
        <w:rPr>
          <w:caps w:val="0"/>
          <w:sz w:val="16"/>
          <w:szCs w:val="16"/>
        </w:rPr>
        <w:t>Пересм</w:t>
      </w:r>
      <w:proofErr w:type="spellEnd"/>
      <w:r w:rsidRPr="00E04475">
        <w:rPr>
          <w:caps w:val="0"/>
          <w:sz w:val="16"/>
          <w:szCs w:val="16"/>
        </w:rPr>
        <w:t xml:space="preserve">. </w:t>
      </w:r>
      <w:proofErr w:type="spellStart"/>
      <w:r w:rsidRPr="00E04475">
        <w:rPr>
          <w:caps w:val="0"/>
          <w:sz w:val="16"/>
          <w:szCs w:val="16"/>
        </w:rPr>
        <w:t>ВКР</w:t>
      </w:r>
      <w:proofErr w:type="spellEnd"/>
      <w:r w:rsidRPr="00E04475">
        <w:rPr>
          <w:sz w:val="16"/>
          <w:szCs w:val="16"/>
        </w:rPr>
        <w:t>-</w:t>
      </w:r>
      <w:del w:id="46" w:author="Rudometova, Alisa" w:date="2015-10-21T15:27:00Z">
        <w:r w:rsidRPr="00E04475" w:rsidDel="009D147C">
          <w:rPr>
            <w:sz w:val="16"/>
            <w:szCs w:val="16"/>
          </w:rPr>
          <w:delText>12</w:delText>
        </w:r>
      </w:del>
      <w:ins w:id="47" w:author="Rudometova, Alisa" w:date="2015-10-21T15:27:00Z">
        <w:r w:rsidRPr="00E04475">
          <w:rPr>
            <w:sz w:val="16"/>
            <w:szCs w:val="16"/>
          </w:rPr>
          <w:t>15</w:t>
        </w:r>
      </w:ins>
      <w:r w:rsidRPr="00E04475">
        <w:rPr>
          <w:sz w:val="16"/>
          <w:szCs w:val="16"/>
        </w:rPr>
        <w:t>)</w:t>
      </w:r>
    </w:p>
    <w:p w:rsidR="00702573" w:rsidRPr="00E04475" w:rsidRDefault="00E76661" w:rsidP="00702573">
      <w:pPr>
        <w:pStyle w:val="Tabletitle"/>
        <w:rPr>
          <w:rFonts w:asciiTheme="majorBidi" w:hAnsiTheme="majorBidi" w:cstheme="majorBidi"/>
          <w:b w:val="0"/>
          <w:bCs/>
        </w:rPr>
      </w:pPr>
      <w:r w:rsidRPr="00E04475">
        <w:t xml:space="preserve">Технические условия для </w:t>
      </w:r>
      <w:proofErr w:type="gramStart"/>
      <w:r w:rsidRPr="00E04475">
        <w:t>координации</w:t>
      </w:r>
      <w:r w:rsidRPr="00E04475">
        <w:br/>
      </w:r>
      <w:r w:rsidRPr="00E04475">
        <w:rPr>
          <w:rFonts w:asciiTheme="majorBidi" w:hAnsiTheme="majorBidi" w:cstheme="majorBidi"/>
          <w:b w:val="0"/>
          <w:bCs/>
        </w:rPr>
        <w:t>(</w:t>
      </w:r>
      <w:proofErr w:type="gramEnd"/>
      <w:r w:rsidRPr="00E04475">
        <w:rPr>
          <w:rFonts w:asciiTheme="majorBidi" w:hAnsiTheme="majorBidi" w:cstheme="majorBidi"/>
          <w:b w:val="0"/>
          <w:bCs/>
        </w:rPr>
        <w:t xml:space="preserve">См. Статью </w:t>
      </w:r>
      <w:r w:rsidRPr="00E04475">
        <w:rPr>
          <w:rFonts w:asciiTheme="majorBidi" w:hAnsiTheme="majorBidi" w:cstheme="majorBidi"/>
        </w:rPr>
        <w:t>9</w:t>
      </w:r>
      <w:r w:rsidRPr="00E04475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702573" w:rsidRPr="00E04475" w:rsidTr="00702573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702573" w:rsidRPr="00E04475" w:rsidRDefault="00E76661" w:rsidP="0070257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 xml:space="preserve">Ссылка </w:t>
            </w:r>
            <w:r w:rsidRPr="00E04475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702573" w:rsidRPr="00E04475" w:rsidRDefault="00E76661" w:rsidP="0070257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702573" w:rsidRPr="00E04475" w:rsidRDefault="00E76661" w:rsidP="0070257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 xml:space="preserve">Полосы частот </w:t>
            </w:r>
            <w:r w:rsidRPr="00E04475">
              <w:rPr>
                <w:lang w:val="ru-RU"/>
              </w:rPr>
              <w:br/>
              <w:t xml:space="preserve">(и Район) службы, </w:t>
            </w:r>
            <w:r w:rsidRPr="00E04475">
              <w:rPr>
                <w:lang w:val="ru-RU"/>
              </w:rPr>
              <w:br/>
              <w:t>для</w:t>
            </w:r>
            <w:r w:rsidRPr="00E04475">
              <w:rPr>
                <w:lang w:val="ru-RU"/>
              </w:rPr>
              <w:t xml:space="preserve">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702573" w:rsidRPr="00E04475" w:rsidRDefault="00E76661" w:rsidP="0070257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702573" w:rsidRPr="00E04475" w:rsidRDefault="00E76661" w:rsidP="00702573">
            <w:pPr>
              <w:pStyle w:val="Tablehead"/>
              <w:rPr>
                <w:rFonts w:cs="Times New Roman Bold"/>
                <w:lang w:val="ru-RU"/>
              </w:rPr>
            </w:pPr>
            <w:r w:rsidRPr="00E04475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702573" w:rsidRPr="00E04475" w:rsidRDefault="00E76661" w:rsidP="0070257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Примечания</w:t>
            </w:r>
          </w:p>
        </w:tc>
      </w:tr>
      <w:tr w:rsidR="00702573" w:rsidRPr="00E04475" w:rsidTr="00702573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pStyle w:val="Tabletext"/>
            </w:pPr>
            <w:r w:rsidRPr="00E04475">
              <w:t xml:space="preserve">п. </w:t>
            </w:r>
            <w:r w:rsidRPr="00E04475">
              <w:rPr>
                <w:b/>
                <w:bCs/>
              </w:rPr>
              <w:t>9.7</w:t>
            </w:r>
            <w:r w:rsidRPr="00E04475">
              <w:br/>
            </w:r>
            <w:proofErr w:type="spellStart"/>
            <w:r w:rsidRPr="00E04475">
              <w:t>ГСО</w:t>
            </w:r>
            <w:proofErr w:type="spellEnd"/>
            <w:r w:rsidRPr="00E04475">
              <w:t>/</w:t>
            </w:r>
            <w:proofErr w:type="spellStart"/>
            <w:r w:rsidRPr="00E04475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pStyle w:val="Tabletext"/>
            </w:pPr>
            <w:r w:rsidRPr="00E04475">
              <w:t>Станция спутниковой сети, использующей геостационарную спутниковую орбиту (</w:t>
            </w:r>
            <w:proofErr w:type="spellStart"/>
            <w:r w:rsidRPr="00E04475">
              <w:t>ГСО</w:t>
            </w:r>
            <w:proofErr w:type="spellEnd"/>
            <w:r w:rsidRPr="00E04475">
              <w:t xml:space="preserve">), в любой службе космической радиосвязи в полосе частот и в Районе, где эта </w:t>
            </w:r>
            <w:r w:rsidRPr="00E04475">
              <w:t>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</w:t>
            </w:r>
            <w:r w:rsidRPr="00E04475">
              <w:t>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pStyle w:val="Tabletext"/>
              <w:ind w:left="284" w:hanging="284"/>
            </w:pPr>
            <w:r w:rsidRPr="00E04475">
              <w:t>1)</w:t>
            </w:r>
            <w:r w:rsidRPr="00E04475">
              <w:tab/>
              <w:t xml:space="preserve">3 400–4 200 МГц </w:t>
            </w:r>
            <w:r w:rsidRPr="00E04475">
              <w:br/>
              <w:t xml:space="preserve">5 725–5 850 МГц </w:t>
            </w:r>
            <w:r w:rsidRPr="00E04475">
              <w:br/>
              <w:t xml:space="preserve">(Район 1) и </w:t>
            </w:r>
            <w:r w:rsidRPr="00E04475">
              <w:br/>
              <w:t>5 850–6 725 МГц</w:t>
            </w:r>
            <w:r w:rsidRPr="00E04475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pStyle w:val="Tabletext"/>
              <w:ind w:left="284" w:hanging="284"/>
            </w:pPr>
            <w:r w:rsidRPr="00E04475">
              <w:t>i)</w:t>
            </w:r>
            <w:r w:rsidRPr="00E04475">
              <w:tab/>
              <w:t>имеется перекрытие полос частот; и</w:t>
            </w:r>
          </w:p>
          <w:p w:rsidR="00702573" w:rsidRPr="00E04475" w:rsidRDefault="00E76661" w:rsidP="00702573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E04475">
              <w:t>ii</w:t>
            </w:r>
            <w:proofErr w:type="spellEnd"/>
            <w:r w:rsidRPr="00E04475">
              <w:t>)</w:t>
            </w:r>
            <w:r w:rsidRPr="00E04475">
              <w:tab/>
              <w:t>любая сеть фиксированной спутниковой службы (</w:t>
            </w:r>
            <w:proofErr w:type="spellStart"/>
            <w:r w:rsidRPr="00E04475">
              <w:t>ФСС</w:t>
            </w:r>
            <w:proofErr w:type="spellEnd"/>
            <w:r w:rsidRPr="00E04475">
              <w:t>) и любые с</w:t>
            </w:r>
            <w:r w:rsidRPr="00E04475">
              <w:t xml:space="preserve">оответствующие функции космической эксплуатации </w:t>
            </w:r>
            <w:r w:rsidRPr="00E04475">
              <w:br/>
              <w:t xml:space="preserve">(см. п. </w:t>
            </w:r>
            <w:r w:rsidRPr="00E04475">
              <w:rPr>
                <w:b/>
                <w:bCs/>
              </w:rPr>
              <w:t>1.23</w:t>
            </w:r>
            <w:r w:rsidRPr="00E04475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E04475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pStyle w:val="Tabletext"/>
            </w:pPr>
            <w:r w:rsidRPr="00E04475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E04475">
              <w:t>пп</w:t>
            </w:r>
            <w:proofErr w:type="spellEnd"/>
            <w:r w:rsidRPr="00E04475">
              <w:t>. 1), 2), 3), 4), 5), 6), 7) и 8) администрация может обратиться с просьбой, в соответствии с п. </w:t>
            </w:r>
            <w:r w:rsidRPr="00E04475">
              <w:rPr>
                <w:b/>
                <w:bCs/>
              </w:rPr>
              <w:t>9.41</w:t>
            </w:r>
            <w:r w:rsidRPr="00E04475">
              <w:t>, о включении ее в запросы на координацию, указав сет</w:t>
            </w:r>
            <w:r w:rsidRPr="00E04475">
              <w:t xml:space="preserve">и, для которых значение </w:t>
            </w:r>
            <w:r w:rsidRPr="00E04475">
              <w:sym w:font="Symbol" w:char="F044"/>
            </w:r>
            <w:r w:rsidRPr="00E04475">
              <w:rPr>
                <w:i/>
                <w:iCs/>
              </w:rPr>
              <w:t>Т</w:t>
            </w:r>
            <w:r w:rsidRPr="00E04475">
              <w:t>/</w:t>
            </w:r>
            <w:r w:rsidRPr="00E04475">
              <w:rPr>
                <w:i/>
                <w:iCs/>
              </w:rPr>
              <w:t>Т</w:t>
            </w:r>
            <w:r w:rsidRPr="00E04475">
              <w:t xml:space="preserve">, рассчитанное по методу, изложенному в § 2.2.1.2 и 3.2 Приложения </w:t>
            </w:r>
            <w:r w:rsidRPr="00E04475">
              <w:rPr>
                <w:b/>
                <w:bCs/>
              </w:rPr>
              <w:t>8</w:t>
            </w:r>
            <w:r w:rsidRPr="00E04475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E04475">
              <w:rPr>
                <w:b/>
                <w:bCs/>
              </w:rPr>
              <w:t>9.42</w:t>
            </w:r>
            <w:r w:rsidRPr="00E04475">
              <w:t>, должно использовать метод расчета, указанный в § </w:t>
            </w:r>
            <w:r w:rsidRPr="00E04475">
              <w:t xml:space="preserve">2.2.1.2 и 3.2 Приложения </w:t>
            </w:r>
            <w:r w:rsidRPr="00E04475">
              <w:rPr>
                <w:b/>
                <w:bCs/>
              </w:rPr>
              <w:t>8</w:t>
            </w:r>
          </w:p>
        </w:tc>
      </w:tr>
      <w:tr w:rsidR="00702573" w:rsidRPr="00E04475" w:rsidTr="00702573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>
            <w:pPr>
              <w:pStyle w:val="Tabletext"/>
              <w:ind w:left="284" w:hanging="284"/>
            </w:pPr>
            <w:r w:rsidRPr="00E04475">
              <w:t>2)</w:t>
            </w:r>
            <w:r w:rsidRPr="00E04475">
              <w:tab/>
              <w:t xml:space="preserve">10,95–11,2 ГГц </w:t>
            </w:r>
            <w:r w:rsidRPr="00E04475">
              <w:br/>
              <w:t>11,45–11,7 ГГц</w:t>
            </w:r>
            <w:r w:rsidRPr="00E04475">
              <w:br/>
              <w:t xml:space="preserve">11,7–12,2 ГГц </w:t>
            </w:r>
            <w:r w:rsidRPr="00E04475">
              <w:br/>
              <w:t>(Район 2)</w:t>
            </w:r>
            <w:r w:rsidRPr="00E04475">
              <w:br/>
              <w:t xml:space="preserve">12,2–12,5 ГГц </w:t>
            </w:r>
            <w:r w:rsidRPr="00E04475">
              <w:br/>
              <w:t>(Район 3)</w:t>
            </w:r>
            <w:r w:rsidRPr="00E04475">
              <w:br/>
              <w:t xml:space="preserve">12,5–12,75 ГГц </w:t>
            </w:r>
            <w:r w:rsidRPr="00E04475">
              <w:br/>
              <w:t>(Районы 1 и 3)</w:t>
            </w:r>
            <w:r w:rsidRPr="00E04475">
              <w:br/>
              <w:t xml:space="preserve">12,7–12,75 ГГц </w:t>
            </w:r>
            <w:r w:rsidRPr="00E04475">
              <w:br/>
              <w:t xml:space="preserve">(Район 2) и </w:t>
            </w:r>
            <w:r w:rsidRPr="00E04475">
              <w:br/>
              <w:t>13,75–14,</w:t>
            </w:r>
            <w:del w:id="48" w:author="Rudometova, Alisa" w:date="2015-10-21T15:28:00Z">
              <w:r w:rsidRPr="00E04475" w:rsidDel="009D147C">
                <w:delText>5</w:delText>
              </w:r>
            </w:del>
            <w:ins w:id="49" w:author="Rudometova, Alisa" w:date="2015-10-21T15:28:00Z">
              <w:r w:rsidRPr="00E04475">
                <w:t>8</w:t>
              </w:r>
            </w:ins>
            <w:r w:rsidRPr="00E04475">
              <w:t xml:space="preserve">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pStyle w:val="Tabletext"/>
              <w:ind w:left="284" w:hanging="284"/>
            </w:pPr>
            <w:r w:rsidRPr="00E04475">
              <w:t>i)</w:t>
            </w:r>
            <w:r w:rsidRPr="00E04475">
              <w:tab/>
              <w:t>имеется перекрытие полос частот; и</w:t>
            </w:r>
          </w:p>
          <w:p w:rsidR="00702573" w:rsidRPr="00E04475" w:rsidRDefault="00E76661" w:rsidP="00702573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E04475">
              <w:t>ii</w:t>
            </w:r>
            <w:proofErr w:type="spellEnd"/>
            <w:r w:rsidRPr="00E04475">
              <w:t>)</w:t>
            </w:r>
            <w:r w:rsidRPr="00E04475">
              <w:tab/>
              <w:t xml:space="preserve">любая сеть </w:t>
            </w:r>
            <w:proofErr w:type="spellStart"/>
            <w:r w:rsidRPr="00E04475">
              <w:t>ФСС</w:t>
            </w:r>
            <w:proofErr w:type="spellEnd"/>
            <w:r w:rsidRPr="00E04475">
              <w:t xml:space="preserve"> или радиовещательной спутниковой службы (</w:t>
            </w:r>
            <w:proofErr w:type="spellStart"/>
            <w:r w:rsidRPr="00E04475">
              <w:t>РСС</w:t>
            </w:r>
            <w:proofErr w:type="spellEnd"/>
            <w:r w:rsidRPr="00E04475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E04475">
              <w:rPr>
                <w:b/>
                <w:bCs/>
              </w:rPr>
              <w:t>1.23</w:t>
            </w:r>
            <w:r w:rsidRPr="00E04475">
              <w:t>) с космической станцией, расположенной в пределах орбитальной дуги ±7° от номинальной орбитальной позиц</w:t>
            </w:r>
            <w:r w:rsidRPr="00E04475">
              <w:t xml:space="preserve">ии предлагаемой сети </w:t>
            </w:r>
            <w:proofErr w:type="spellStart"/>
            <w:r w:rsidRPr="00E04475">
              <w:t>ФСС</w:t>
            </w:r>
            <w:proofErr w:type="spellEnd"/>
            <w:r w:rsidRPr="00E04475">
              <w:t xml:space="preserve"> или </w:t>
            </w:r>
            <w:proofErr w:type="spellStart"/>
            <w:r w:rsidRPr="00E04475">
              <w:t>РСС</w:t>
            </w:r>
            <w:proofErr w:type="spellEnd"/>
            <w:r w:rsidRPr="00E04475">
              <w:t>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702573" w:rsidRPr="00E04475" w:rsidRDefault="00E76661" w:rsidP="0070257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68404E" w:rsidRPr="00E04475" w:rsidRDefault="0068404E">
      <w:pPr>
        <w:pStyle w:val="Reasons"/>
      </w:pPr>
    </w:p>
    <w:p w:rsidR="00E04475" w:rsidRPr="00E04475" w:rsidRDefault="00E04475" w:rsidP="00E04475"/>
    <w:p w:rsidR="0068404E" w:rsidRPr="00E04475" w:rsidRDefault="0068404E">
      <w:pPr>
        <w:sectPr w:rsidR="0068404E" w:rsidRPr="00E04475">
          <w:footerReference w:type="default" r:id="rId16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E04475" w:rsidRPr="00E04475" w:rsidRDefault="00E04475" w:rsidP="00E04475">
      <w:pPr>
        <w:pStyle w:val="AppendixNo"/>
      </w:pPr>
      <w:r w:rsidRPr="00E04475">
        <w:lastRenderedPageBreak/>
        <w:t xml:space="preserve">ПРИЛОЖЕНИЕ </w:t>
      </w:r>
      <w:proofErr w:type="spellStart"/>
      <w:r w:rsidRPr="00E04475">
        <w:rPr>
          <w:rStyle w:val="href"/>
        </w:rPr>
        <w:t>30</w:t>
      </w:r>
      <w:proofErr w:type="gramStart"/>
      <w:r w:rsidRPr="00E04475">
        <w:rPr>
          <w:rStyle w:val="href"/>
        </w:rPr>
        <w:t>A</w:t>
      </w:r>
      <w:proofErr w:type="spellEnd"/>
      <w:r w:rsidRPr="00E04475">
        <w:t xml:space="preserve">  (</w:t>
      </w:r>
      <w:proofErr w:type="spellStart"/>
      <w:proofErr w:type="gramEnd"/>
      <w:r w:rsidRPr="00E04475">
        <w:t>П</w:t>
      </w:r>
      <w:r w:rsidRPr="00E04475">
        <w:rPr>
          <w:caps w:val="0"/>
        </w:rPr>
        <w:t>ересм</w:t>
      </w:r>
      <w:proofErr w:type="spellEnd"/>
      <w:r w:rsidRPr="00E04475">
        <w:t xml:space="preserve">. </w:t>
      </w:r>
      <w:proofErr w:type="spellStart"/>
      <w:r w:rsidRPr="00E04475">
        <w:t>ВКР</w:t>
      </w:r>
      <w:proofErr w:type="spellEnd"/>
      <w:r w:rsidRPr="00E04475">
        <w:t>-12)</w:t>
      </w:r>
      <w:r w:rsidRPr="00E04475">
        <w:rPr>
          <w:rStyle w:val="FootnoteReference"/>
        </w:rPr>
        <w:t>*</w:t>
      </w:r>
    </w:p>
    <w:p w:rsidR="00E04475" w:rsidRPr="00E04475" w:rsidRDefault="00E04475" w:rsidP="00E04475">
      <w:pPr>
        <w:pStyle w:val="Appendixtitle"/>
        <w:rPr>
          <w:rFonts w:ascii="Times New Roman" w:hAnsi="Times New Roman"/>
          <w:b w:val="0"/>
          <w:bCs/>
          <w:sz w:val="16"/>
        </w:rPr>
      </w:pPr>
      <w:r w:rsidRPr="00E04475">
        <w:t>Положения и связанные с ними Планы и Список</w:t>
      </w:r>
      <w:r w:rsidRPr="00E04475">
        <w:rPr>
          <w:rStyle w:val="FootnoteReference"/>
          <w:rFonts w:ascii="Times New Roman"/>
          <w:b w:val="0"/>
        </w:rPr>
        <w:t>1</w:t>
      </w:r>
      <w:r w:rsidRPr="00E04475">
        <w:rPr>
          <w:bCs/>
          <w:szCs w:val="26"/>
        </w:rPr>
        <w:t xml:space="preserve"> </w:t>
      </w:r>
      <w:r w:rsidRPr="00E04475">
        <w:t xml:space="preserve">для фидерных линий </w:t>
      </w:r>
      <w:r w:rsidRPr="00E04475">
        <w:br/>
        <w:t xml:space="preserve">радиовещательной спутниковой службы (11,7–12,5 ГГц в Районе 1, </w:t>
      </w:r>
      <w:r w:rsidRPr="00E04475">
        <w:br/>
        <w:t xml:space="preserve">12,2–12,7 ГГц в Районе 2 и 11,7–12,2 ГГц в Районе 3) </w:t>
      </w:r>
      <w:r w:rsidRPr="00E04475">
        <w:br/>
        <w:t>в полосах частот 14,5–14,8 ГГц</w:t>
      </w:r>
      <w:r w:rsidRPr="00E04475">
        <w:rPr>
          <w:rStyle w:val="FootnoteReference"/>
          <w:rFonts w:ascii="Times New Roman"/>
          <w:b w:val="0"/>
        </w:rPr>
        <w:t>2</w:t>
      </w:r>
      <w:r w:rsidRPr="00E04475">
        <w:t xml:space="preserve"> и 17,3–18,1 ГГц в Районах 1 и 3</w:t>
      </w:r>
      <w:r w:rsidRPr="00E04475">
        <w:br/>
        <w:t>и 17,3–17,8 ГГц в Районе 2</w:t>
      </w:r>
      <w:r w:rsidRPr="00E04475">
        <w:rPr>
          <w:sz w:val="16"/>
          <w:szCs w:val="16"/>
        </w:rPr>
        <w:t>  </w:t>
      </w:r>
      <w:proofErr w:type="gramStart"/>
      <w:r w:rsidRPr="00E04475">
        <w:rPr>
          <w:sz w:val="16"/>
          <w:szCs w:val="16"/>
        </w:rPr>
        <w:t>   </w:t>
      </w:r>
      <w:r w:rsidRPr="00E04475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E04475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E04475">
        <w:rPr>
          <w:rFonts w:ascii="Times New Roman" w:hAnsi="Times New Roman"/>
          <w:b w:val="0"/>
          <w:bCs/>
          <w:sz w:val="16"/>
        </w:rPr>
        <w:t>-03)</w:t>
      </w:r>
    </w:p>
    <w:p w:rsidR="00E04475" w:rsidRPr="00E04475" w:rsidRDefault="00E04475" w:rsidP="00E04475">
      <w:pPr>
        <w:pStyle w:val="AppArtNo"/>
      </w:pPr>
      <w:proofErr w:type="gramStart"/>
      <w:r w:rsidRPr="00E04475">
        <w:t>СТАТЬЯ  4</w:t>
      </w:r>
      <w:proofErr w:type="gramEnd"/>
      <w:r w:rsidRPr="00E04475">
        <w:rPr>
          <w:sz w:val="16"/>
          <w:szCs w:val="16"/>
        </w:rPr>
        <w:t>     (</w:t>
      </w:r>
      <w:proofErr w:type="spellStart"/>
      <w:r w:rsidRPr="00E04475">
        <w:rPr>
          <w:sz w:val="16"/>
          <w:szCs w:val="16"/>
        </w:rPr>
        <w:t>Пересм</w:t>
      </w:r>
      <w:proofErr w:type="spellEnd"/>
      <w:r w:rsidRPr="00E04475">
        <w:rPr>
          <w:sz w:val="16"/>
          <w:szCs w:val="16"/>
        </w:rPr>
        <w:t xml:space="preserve">. </w:t>
      </w:r>
      <w:proofErr w:type="spellStart"/>
      <w:r w:rsidRPr="00E04475">
        <w:rPr>
          <w:sz w:val="16"/>
          <w:szCs w:val="16"/>
        </w:rPr>
        <w:t>ВКР</w:t>
      </w:r>
      <w:proofErr w:type="spellEnd"/>
      <w:r w:rsidRPr="00E04475">
        <w:rPr>
          <w:sz w:val="16"/>
          <w:szCs w:val="16"/>
        </w:rPr>
        <w:t>-03)</w:t>
      </w:r>
    </w:p>
    <w:p w:rsidR="00E04475" w:rsidRPr="00E04475" w:rsidRDefault="00E04475" w:rsidP="00E04475">
      <w:pPr>
        <w:pStyle w:val="AppArttitle"/>
      </w:pPr>
      <w:r w:rsidRPr="00E04475">
        <w:t xml:space="preserve">Процедуры внесения изменений в План для фидерных линий </w:t>
      </w:r>
      <w:r w:rsidRPr="00E04475">
        <w:br/>
        <w:t xml:space="preserve">Района 2 или в присвоения для дополнительного </w:t>
      </w:r>
      <w:r w:rsidRPr="00E04475">
        <w:br/>
        <w:t>использования в Районах 1 и 3</w:t>
      </w:r>
    </w:p>
    <w:p w:rsidR="0068404E" w:rsidRPr="00E04475" w:rsidRDefault="00E76661">
      <w:pPr>
        <w:pStyle w:val="Proposal"/>
      </w:pPr>
      <w:proofErr w:type="spellStart"/>
      <w:r w:rsidRPr="00E04475"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/69/5</w:t>
      </w:r>
    </w:p>
    <w:p w:rsidR="00702573" w:rsidRPr="00E04475" w:rsidRDefault="00E76661" w:rsidP="00702573">
      <w:pPr>
        <w:pStyle w:val="Heading2"/>
      </w:pPr>
      <w:r w:rsidRPr="00E04475">
        <w:t>4.1</w:t>
      </w:r>
      <w:r w:rsidRPr="00E04475">
        <w:tab/>
        <w:t>Положения, применимые к Районам 1 и 3</w:t>
      </w:r>
    </w:p>
    <w:p w:rsidR="00702573" w:rsidRPr="00E04475" w:rsidRDefault="00E76661" w:rsidP="00105CBA">
      <w:r w:rsidRPr="00E04475">
        <w:t>4.1.1</w:t>
      </w:r>
      <w:r w:rsidRPr="00E04475">
        <w:tab/>
        <w:t>Администрация, предлагающая включить в Список для фидерных линий новое или измененное частотн</w:t>
      </w:r>
      <w:r w:rsidRPr="00E04475">
        <w:t>ое присвоение, должна добиваться согласия администраций, службы которых могут быть затронуты, т. е. администраций</w:t>
      </w:r>
      <w:r w:rsidRPr="00E04475">
        <w:rPr>
          <w:rStyle w:val="FootnoteReference"/>
        </w:rPr>
        <w:t>4, 5</w:t>
      </w:r>
      <w:r w:rsidRPr="00E04475">
        <w:t>:</w:t>
      </w:r>
    </w:p>
    <w:p w:rsidR="00702573" w:rsidRPr="00E04475" w:rsidRDefault="00E76661" w:rsidP="00297A44">
      <w:pPr>
        <w:pStyle w:val="enumlev1"/>
      </w:pPr>
      <w:r w:rsidRPr="00E04475">
        <w:t>...</w:t>
      </w:r>
    </w:p>
    <w:p w:rsidR="00702573" w:rsidRPr="00E04475" w:rsidRDefault="00E76661">
      <w:pPr>
        <w:pStyle w:val="enumlev1"/>
        <w:rPr>
          <w:sz w:val="16"/>
          <w:szCs w:val="16"/>
        </w:rPr>
      </w:pPr>
      <w:r w:rsidRPr="00E04475">
        <w:rPr>
          <w:i/>
          <w:iCs/>
        </w:rPr>
        <w:t>d)</w:t>
      </w:r>
      <w:r w:rsidRPr="00E04475">
        <w:rPr>
          <w:i/>
          <w:iCs/>
        </w:rPr>
        <w:tab/>
      </w:r>
      <w:r w:rsidRPr="00E04475">
        <w:t>Района 2, имеющих частотное присвоение фидерной линии в фиксированной спутниковой службе (Земля-космос) в полосе 17,8–18,1 ГГц для</w:t>
      </w:r>
      <w:r w:rsidRPr="00E04475">
        <w:t xml:space="preserve"> космической станции радиовещательной спутниковой службы</w:t>
      </w:r>
      <w:ins w:id="50" w:author="Svechnikov, Andrey" w:date="2014-09-17T16:49:00Z">
        <w:r w:rsidRPr="00E04475">
          <w:t xml:space="preserve"> или частотное присвоение </w:t>
        </w:r>
      </w:ins>
      <w:ins w:id="51" w:author="Svechnikov, Andrey" w:date="2014-09-17T16:50:00Z">
        <w:r w:rsidRPr="00E04475">
          <w:t xml:space="preserve">в фиксированной спутниковой службе (Земля-космос), </w:t>
        </w:r>
      </w:ins>
      <w:ins w:id="52" w:author="Svechnikov, Andrey" w:date="2014-09-19T17:52:00Z">
        <w:r w:rsidRPr="00E04475">
          <w:t xml:space="preserve">не подпадающее под действие </w:t>
        </w:r>
      </w:ins>
      <w:ins w:id="53" w:author="Svechnikov, Andrey" w:date="2014-09-17T16:50:00Z">
        <w:r w:rsidRPr="00E04475">
          <w:t>настояще</w:t>
        </w:r>
      </w:ins>
      <w:ins w:id="54" w:author="Svechnikov, Andrey" w:date="2014-09-19T17:53:00Z">
        <w:r w:rsidRPr="00E04475">
          <w:t>го</w:t>
        </w:r>
      </w:ins>
      <w:ins w:id="55" w:author="Svechnikov, Andrey" w:date="2014-09-17T16:50:00Z">
        <w:r w:rsidRPr="00E04475">
          <w:t xml:space="preserve"> Приложени</w:t>
        </w:r>
      </w:ins>
      <w:ins w:id="56" w:author="Svechnikov, Andrey" w:date="2014-09-19T17:53:00Z">
        <w:r w:rsidRPr="00E04475">
          <w:t>я</w:t>
        </w:r>
      </w:ins>
      <w:ins w:id="57" w:author="Svechnikov, Andrey" w:date="2014-09-17T16:50:00Z">
        <w:r w:rsidRPr="00E04475">
          <w:t>, в полосе 14,5–14,8 ГГц</w:t>
        </w:r>
      </w:ins>
      <w:r w:rsidRPr="00E04475">
        <w:t xml:space="preserve">, которое занесено в Справочный регистр или скоординировано или координируется согласно положениям п. </w:t>
      </w:r>
      <w:r w:rsidRPr="00E04475">
        <w:rPr>
          <w:b/>
          <w:bCs/>
        </w:rPr>
        <w:t>9.7</w:t>
      </w:r>
      <w:r w:rsidRPr="00E04475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E04475">
        <w:rPr>
          <w:sz w:val="16"/>
          <w:szCs w:val="16"/>
        </w:rPr>
        <w:t>     (</w:t>
      </w:r>
      <w:proofErr w:type="spellStart"/>
      <w:r w:rsidRPr="00E04475">
        <w:rPr>
          <w:sz w:val="16"/>
          <w:szCs w:val="16"/>
        </w:rPr>
        <w:t>ВКР</w:t>
      </w:r>
      <w:proofErr w:type="spellEnd"/>
      <w:r w:rsidRPr="00E04475">
        <w:rPr>
          <w:sz w:val="16"/>
          <w:szCs w:val="16"/>
        </w:rPr>
        <w:noBreakHyphen/>
      </w:r>
      <w:del w:id="58" w:author="Komissarova, Olga" w:date="2014-08-20T10:55:00Z">
        <w:r w:rsidRPr="00E04475" w:rsidDel="001325CE">
          <w:rPr>
            <w:sz w:val="16"/>
            <w:szCs w:val="16"/>
          </w:rPr>
          <w:delText>03</w:delText>
        </w:r>
      </w:del>
      <w:ins w:id="59" w:author="Komissarova, Olga" w:date="2014-08-20T10:55:00Z">
        <w:r w:rsidRPr="00E04475">
          <w:rPr>
            <w:sz w:val="16"/>
            <w:szCs w:val="16"/>
          </w:rPr>
          <w:t>1</w:t>
        </w:r>
        <w:r w:rsidRPr="00E04475">
          <w:rPr>
            <w:sz w:val="16"/>
            <w:szCs w:val="16"/>
          </w:rPr>
          <w:t>5</w:t>
        </w:r>
      </w:ins>
      <w:r w:rsidRPr="00E04475">
        <w:rPr>
          <w:sz w:val="16"/>
          <w:szCs w:val="16"/>
        </w:rPr>
        <w:t>)</w:t>
      </w:r>
    </w:p>
    <w:p w:rsidR="00C12109" w:rsidRPr="00E04475" w:rsidRDefault="00E76661" w:rsidP="00AA0F2C">
      <w:pPr>
        <w:pStyle w:val="enumlev1"/>
      </w:pPr>
      <w:r w:rsidRPr="00E04475">
        <w:t>...</w:t>
      </w:r>
    </w:p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t>:</w:t>
      </w:r>
      <w:r w:rsidRPr="00E04475">
        <w:tab/>
      </w:r>
      <w:proofErr w:type="gramEnd"/>
      <w:r w:rsidRPr="00E04475">
        <w:t xml:space="preserve">Для добавления механизмов координации между распределением фиксированной спутниковой службы в полосе 14,5−14,8 ГГц и Планом и Списком для фидерных линий Районов 1 и 3, как это требуется в пункте 2 раздела </w:t>
      </w:r>
      <w:r w:rsidRPr="00E04475">
        <w:rPr>
          <w:i/>
          <w:iCs/>
        </w:rPr>
        <w:t xml:space="preserve">решает </w:t>
      </w:r>
      <w:r w:rsidRPr="00E04475">
        <w:t>Резолюции 151 (</w:t>
      </w:r>
      <w:proofErr w:type="spellStart"/>
      <w:r w:rsidRPr="00E04475">
        <w:t>ВКР</w:t>
      </w:r>
      <w:proofErr w:type="spellEnd"/>
      <w:r w:rsidRPr="00E04475">
        <w:t>-12) и Резолюции 152 (</w:t>
      </w:r>
      <w:proofErr w:type="spellStart"/>
      <w:r w:rsidRPr="00E04475">
        <w:t>ВКР</w:t>
      </w:r>
      <w:proofErr w:type="spellEnd"/>
      <w:r w:rsidRPr="00E04475">
        <w:t>-12).</w:t>
      </w:r>
    </w:p>
    <w:p w:rsidR="0068404E" w:rsidRPr="00E04475" w:rsidRDefault="00E76661">
      <w:pPr>
        <w:pStyle w:val="Proposal"/>
      </w:pPr>
      <w:proofErr w:type="spellStart"/>
      <w:r w:rsidRPr="00E04475">
        <w:lastRenderedPageBreak/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/69/6</w:t>
      </w:r>
    </w:p>
    <w:p w:rsidR="00702573" w:rsidRPr="00E04475" w:rsidRDefault="00E76661">
      <w:pPr>
        <w:pStyle w:val="AppArtNo"/>
        <w:rPr>
          <w:sz w:val="16"/>
          <w:szCs w:val="16"/>
        </w:rPr>
      </w:pPr>
      <w:proofErr w:type="gramStart"/>
      <w:r w:rsidRPr="00E04475">
        <w:t>СТАТЬЯ  7</w:t>
      </w:r>
      <w:proofErr w:type="gramEnd"/>
      <w:r w:rsidRPr="00E04475">
        <w:rPr>
          <w:sz w:val="16"/>
          <w:szCs w:val="16"/>
        </w:rPr>
        <w:t>     (</w:t>
      </w:r>
      <w:proofErr w:type="spellStart"/>
      <w:r w:rsidRPr="00E04475">
        <w:rPr>
          <w:sz w:val="16"/>
          <w:szCs w:val="16"/>
        </w:rPr>
        <w:t>Пересм</w:t>
      </w:r>
      <w:proofErr w:type="spellEnd"/>
      <w:r w:rsidRPr="00E04475">
        <w:rPr>
          <w:sz w:val="16"/>
          <w:szCs w:val="16"/>
        </w:rPr>
        <w:t xml:space="preserve">. </w:t>
      </w:r>
      <w:proofErr w:type="spellStart"/>
      <w:r w:rsidRPr="00E04475">
        <w:rPr>
          <w:sz w:val="16"/>
          <w:szCs w:val="16"/>
        </w:rPr>
        <w:t>ВКР</w:t>
      </w:r>
      <w:proofErr w:type="spellEnd"/>
      <w:r w:rsidRPr="00E04475">
        <w:rPr>
          <w:sz w:val="16"/>
          <w:szCs w:val="16"/>
        </w:rPr>
        <w:t>-</w:t>
      </w:r>
      <w:del w:id="60" w:author="Rudometova, Alisa" w:date="2015-10-21T15:46:00Z">
        <w:r w:rsidRPr="00E04475" w:rsidDel="00105CBA">
          <w:rPr>
            <w:sz w:val="16"/>
            <w:szCs w:val="16"/>
          </w:rPr>
          <w:delText>12</w:delText>
        </w:r>
      </w:del>
      <w:ins w:id="61" w:author="Rudometova, Alisa" w:date="2015-10-21T15:46:00Z">
        <w:r w:rsidRPr="00E04475">
          <w:rPr>
            <w:sz w:val="16"/>
            <w:szCs w:val="16"/>
          </w:rPr>
          <w:t>15</w:t>
        </w:r>
      </w:ins>
      <w:r w:rsidRPr="00E04475">
        <w:rPr>
          <w:sz w:val="16"/>
          <w:szCs w:val="16"/>
        </w:rPr>
        <w:t>)</w:t>
      </w:r>
    </w:p>
    <w:p w:rsidR="00702573" w:rsidRPr="00E04475" w:rsidRDefault="00E76661" w:rsidP="00105CBA">
      <w:pPr>
        <w:pStyle w:val="AppArttitle"/>
      </w:pPr>
      <w:r w:rsidRPr="00E04475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</w:t>
      </w:r>
      <w:r w:rsidRPr="00E04475">
        <w:br/>
        <w:t>и в Районах 2 и 3 в полосе 17,7–18,1 ГГц, станциям фиксированно</w:t>
      </w:r>
      <w:r w:rsidRPr="00E04475">
        <w:t>й спутниковой службы (Земля-космос) в Районе 2 в полосе 17,8–18,1 ГГц</w:t>
      </w:r>
      <w:ins w:id="62" w:author="Author">
        <w:r w:rsidRPr="00E04475">
          <w:rPr>
            <w:szCs w:val="26"/>
            <w:rPrChange w:id="63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</w:t>
        </w:r>
      </w:ins>
      <w:ins w:id="64" w:author="Svechnikov, Andrey" w:date="2014-09-17T16:52:00Z">
        <w:r w:rsidRPr="00E04475">
          <w:rPr>
            <w:szCs w:val="26"/>
            <w:rPrChange w:id="65" w:author="Svechnikov, Andrey" w:date="2014-09-17T16:59:00Z">
              <w:rPr>
                <w:sz w:val="28"/>
              </w:rPr>
            </w:rPrChange>
          </w:rPr>
          <w:t>станциям</w:t>
        </w:r>
      </w:ins>
      <w:ins w:id="66" w:author="Author">
        <w:r w:rsidRPr="00E04475">
          <w:rPr>
            <w:szCs w:val="26"/>
            <w:rPrChange w:id="67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68" w:author="Svechnikov, Andrey" w:date="2014-09-17T16:52:00Z">
        <w:r w:rsidRPr="00E04475">
          <w:rPr>
            <w:szCs w:val="26"/>
            <w:rPrChange w:id="69" w:author="Svechnikov, Andrey" w:date="2014-09-17T16:59:00Z">
              <w:rPr>
                <w:sz w:val="28"/>
              </w:rPr>
            </w:rPrChange>
          </w:rPr>
          <w:t>фиксированной спутниковой службы (Земля-космос) во всех Районах в полосе 14,5−14,8 ГГц</w:t>
        </w:r>
      </w:ins>
      <w:ins w:id="70" w:author="Svechnikov, Andrey" w:date="2014-09-17T16:53:00Z">
        <w:r w:rsidRPr="00E04475">
          <w:rPr>
            <w:szCs w:val="26"/>
            <w:rPrChange w:id="71" w:author="Svechnikov, Andrey" w:date="2014-09-17T16:59:00Z">
              <w:rPr>
                <w:sz w:val="28"/>
              </w:rPr>
            </w:rPrChange>
          </w:rPr>
          <w:t>, в случае если эти станци</w:t>
        </w:r>
      </w:ins>
      <w:ins w:id="72" w:author="Svechnikov, Andrey" w:date="2014-09-17T16:59:00Z">
        <w:r w:rsidRPr="00E04475">
          <w:rPr>
            <w:szCs w:val="26"/>
            <w:rPrChange w:id="73" w:author="Svechnikov, Andrey" w:date="2014-09-17T16:59:00Z">
              <w:rPr>
                <w:sz w:val="28"/>
              </w:rPr>
            </w:rPrChange>
          </w:rPr>
          <w:t>и</w:t>
        </w:r>
      </w:ins>
      <w:ins w:id="74" w:author="Svechnikov, Andrey" w:date="2014-09-17T16:52:00Z">
        <w:r w:rsidRPr="00E04475">
          <w:rPr>
            <w:szCs w:val="26"/>
            <w:rPrChange w:id="75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76" w:author="Svechnikov, Andrey" w:date="2014-09-17T16:53:00Z">
        <w:r w:rsidRPr="00E04475">
          <w:rPr>
            <w:szCs w:val="26"/>
            <w:rPrChange w:id="77" w:author="Svechnikov, Andrey" w:date="2014-09-17T16:59:00Z">
              <w:rPr>
                <w:sz w:val="28"/>
              </w:rPr>
            </w:rPrChange>
          </w:rPr>
          <w:t xml:space="preserve">не </w:t>
        </w:r>
      </w:ins>
      <w:ins w:id="78" w:author="Svechnikov, Andrey" w:date="2014-09-17T16:59:00Z">
        <w:r w:rsidRPr="00E04475">
          <w:rPr>
            <w:szCs w:val="26"/>
            <w:rPrChange w:id="79" w:author="Svechnikov, Andrey" w:date="2014-09-17T16:59:00Z">
              <w:rPr>
                <w:sz w:val="28"/>
              </w:rPr>
            </w:rPrChange>
          </w:rPr>
          <w:t xml:space="preserve">подпадают под действие </w:t>
        </w:r>
      </w:ins>
      <w:ins w:id="80" w:author="Svechnikov, Andrey" w:date="2014-09-17T16:54:00Z">
        <w:r w:rsidRPr="00E04475">
          <w:rPr>
            <w:szCs w:val="26"/>
            <w:rPrChange w:id="81" w:author="Svechnikov, Andrey" w:date="2014-09-17T16:59:00Z">
              <w:rPr>
                <w:sz w:val="28"/>
              </w:rPr>
            </w:rPrChange>
          </w:rPr>
          <w:t>План</w:t>
        </w:r>
      </w:ins>
      <w:ins w:id="82" w:author="Svechnikov, Andrey" w:date="2014-09-17T16:59:00Z">
        <w:r w:rsidRPr="00E04475">
          <w:rPr>
            <w:szCs w:val="26"/>
            <w:rPrChange w:id="83" w:author="Svechnikov, Andrey" w:date="2014-09-17T16:59:00Z">
              <w:rPr>
                <w:sz w:val="28"/>
              </w:rPr>
            </w:rPrChange>
          </w:rPr>
          <w:t>а</w:t>
        </w:r>
      </w:ins>
      <w:ins w:id="84" w:author="Svechnikov, Andrey" w:date="2014-09-17T16:54:00Z">
        <w:r w:rsidRPr="00E04475">
          <w:rPr>
            <w:szCs w:val="26"/>
            <w:rPrChange w:id="85" w:author="Svechnikov, Andrey" w:date="2014-09-17T16:59:00Z">
              <w:rPr>
                <w:sz w:val="28"/>
              </w:rPr>
            </w:rPrChange>
          </w:rPr>
          <w:t xml:space="preserve"> или Списк</w:t>
        </w:r>
      </w:ins>
      <w:ins w:id="86" w:author="Svechnikov, Andrey" w:date="2014-09-17T16:59:00Z">
        <w:r w:rsidRPr="00E04475">
          <w:rPr>
            <w:szCs w:val="26"/>
            <w:rPrChange w:id="87" w:author="Svechnikov, Andrey" w:date="2014-09-17T16:59:00Z">
              <w:rPr>
                <w:sz w:val="28"/>
              </w:rPr>
            </w:rPrChange>
          </w:rPr>
          <w:t>а</w:t>
        </w:r>
      </w:ins>
      <w:ins w:id="88" w:author="Svechnikov, Andrey" w:date="2014-09-17T16:54:00Z">
        <w:r w:rsidRPr="00E04475">
          <w:rPr>
            <w:szCs w:val="26"/>
            <w:rPrChange w:id="89" w:author="Svechnikov, Andrey" w:date="2014-09-17T16:59:00Z">
              <w:rPr>
                <w:sz w:val="28"/>
              </w:rPr>
            </w:rPrChange>
          </w:rPr>
          <w:t xml:space="preserve"> </w:t>
        </w:r>
      </w:ins>
      <w:ins w:id="90" w:author="Svechnikov, Andrey" w:date="2014-09-19T17:55:00Z">
        <w:r w:rsidRPr="00E04475">
          <w:rPr>
            <w:szCs w:val="26"/>
          </w:rPr>
          <w:t xml:space="preserve">для </w:t>
        </w:r>
      </w:ins>
      <w:ins w:id="91" w:author="Svechnikov, Andrey" w:date="2014-09-17T16:54:00Z">
        <w:r w:rsidRPr="00E04475">
          <w:rPr>
            <w:szCs w:val="26"/>
            <w:rPrChange w:id="92" w:author="Svechnikov, Andrey" w:date="2014-09-17T16:59:00Z">
              <w:rPr>
                <w:sz w:val="28"/>
              </w:rPr>
            </w:rPrChange>
          </w:rPr>
          <w:t xml:space="preserve">фидерных линий </w:t>
        </w:r>
        <w:r w:rsidRPr="00E04475">
          <w:rPr>
            <w:szCs w:val="26"/>
            <w:rPrChange w:id="93" w:author="Svechnikov, Andrey" w:date="2014-09-17T16:59:00Z">
              <w:rPr>
                <w:sz w:val="28"/>
              </w:rPr>
            </w:rPrChange>
          </w:rPr>
          <w:t>Районов 1 и 3,</w:t>
        </w:r>
      </w:ins>
      <w:r w:rsidRPr="00E04475">
        <w:rPr>
          <w:sz w:val="28"/>
        </w:rPr>
        <w:t xml:space="preserve"> </w:t>
      </w:r>
      <w:r w:rsidRPr="00E04475">
        <w:t xml:space="preserve">и станциям радиовещательной спутниковой службы в Районе 2 </w:t>
      </w:r>
      <w:r w:rsidRPr="00E04475">
        <w:br/>
        <w:t xml:space="preserve">в полосе 17,3–17,8 ГГц, когда затрагиваются частотные присвоения </w:t>
      </w:r>
      <w:r w:rsidRPr="00E04475">
        <w:br/>
        <w:t xml:space="preserve">фидерным линиям для радиовещательных спутниковых станций </w:t>
      </w:r>
      <w:r w:rsidRPr="00E04475">
        <w:br/>
        <w:t xml:space="preserve">в полосе 17,3–18,1 ГГц в Районах 1 и 3 </w:t>
      </w:r>
      <w:r w:rsidRPr="00E04475">
        <w:br/>
        <w:t>или в полосе 17,3–</w:t>
      </w:r>
      <w:r w:rsidRPr="00E04475">
        <w:t>17,8 ГГц в Районе 2</w:t>
      </w:r>
      <w:r w:rsidRPr="00E04475">
        <w:rPr>
          <w:b w:val="0"/>
          <w:bCs/>
          <w:position w:val="6"/>
          <w:sz w:val="16"/>
          <w:szCs w:val="16"/>
        </w:rPr>
        <w:footnoteReference w:customMarkFollows="1" w:id="1"/>
        <w:t>28</w:t>
      </w:r>
    </w:p>
    <w:p w:rsidR="0068404E" w:rsidRPr="00E04475" w:rsidRDefault="0068404E">
      <w:pPr>
        <w:pStyle w:val="Reasons"/>
      </w:pPr>
    </w:p>
    <w:p w:rsidR="0068404E" w:rsidRPr="00E04475" w:rsidRDefault="00E76661">
      <w:pPr>
        <w:pStyle w:val="Proposal"/>
      </w:pPr>
      <w:proofErr w:type="spellStart"/>
      <w:r w:rsidRPr="00E04475"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/69/7</w:t>
      </w:r>
    </w:p>
    <w:p w:rsidR="00702573" w:rsidRPr="00E04475" w:rsidRDefault="00E76661" w:rsidP="00702573">
      <w:pPr>
        <w:pStyle w:val="Section1"/>
      </w:pPr>
      <w:r w:rsidRPr="00E04475">
        <w:t xml:space="preserve">Раздел </w:t>
      </w:r>
      <w:proofErr w:type="gramStart"/>
      <w:r w:rsidRPr="00E04475">
        <w:t>I  –</w:t>
      </w:r>
      <w:proofErr w:type="gramEnd"/>
      <w:r w:rsidRPr="00E04475">
        <w:t xml:space="preserve">  Координация передающих космических или земных станций </w:t>
      </w:r>
      <w:r w:rsidRPr="00E04475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E04475">
        <w:br/>
        <w:t>фидерны</w:t>
      </w:r>
      <w:r w:rsidRPr="00E04475">
        <w:t>х линий радиовещательной спутниковой службы</w:t>
      </w:r>
    </w:p>
    <w:p w:rsidR="00F51B40" w:rsidRPr="00E04475" w:rsidRDefault="00E76661" w:rsidP="00423C35">
      <w:pPr>
        <w:rPr>
          <w:sz w:val="16"/>
          <w:szCs w:val="16"/>
        </w:rPr>
      </w:pPr>
      <w:r w:rsidRPr="00E04475">
        <w:t>7.1</w:t>
      </w:r>
      <w:r w:rsidRPr="00E04475">
        <w:tab/>
        <w:t xml:space="preserve">Положения п. </w:t>
      </w:r>
      <w:r w:rsidRPr="00E04475">
        <w:rPr>
          <w:b/>
          <w:bCs/>
        </w:rPr>
        <w:t>9.7</w:t>
      </w:r>
      <w:r w:rsidRPr="00E04475">
        <w:rPr>
          <w:position w:val="6"/>
          <w:sz w:val="16"/>
          <w:szCs w:val="16"/>
        </w:rPr>
        <w:footnoteReference w:customMarkFollows="1" w:id="2"/>
        <w:t>29</w:t>
      </w:r>
      <w:r w:rsidRPr="00E04475">
        <w:t xml:space="preserve"> и связанные с ними положения Статей</w:t>
      </w:r>
      <w:r w:rsidRPr="00E04475">
        <w:rPr>
          <w:b/>
          <w:bCs/>
        </w:rPr>
        <w:t xml:space="preserve"> 9 </w:t>
      </w:r>
      <w:r w:rsidRPr="00E04475">
        <w:t>и</w:t>
      </w:r>
      <w:r w:rsidRPr="00E04475">
        <w:rPr>
          <w:b/>
          <w:bCs/>
        </w:rPr>
        <w:t xml:space="preserve"> 11</w:t>
      </w:r>
      <w:r w:rsidRPr="00E04475">
        <w:t xml:space="preserve"> применимы к передающим космическим станциям фиксированной спутниковой службы в Районе 1 в полосе 17,3</w:t>
      </w:r>
      <w:r w:rsidRPr="00E04475">
        <w:sym w:font="Symbol" w:char="F02D"/>
      </w:r>
      <w:r w:rsidRPr="00E04475">
        <w:t xml:space="preserve">18,1 ГГц, к передающим космическим станциям </w:t>
      </w:r>
      <w:r w:rsidRPr="00E04475">
        <w:t>фиксированной спутниковой службы в Районах 2 и 3 в полосе 17,7–18,1 ГГц, к передающим земным станциям фиксированной спутниковой службы в Районе 2 в полосе 17,8–18,1 ГГц</w:t>
      </w:r>
      <w:ins w:id="94" w:author="Svechnikov, Andrey" w:date="2014-09-17T17:01:00Z">
        <w:r w:rsidRPr="00E04475">
          <w:t xml:space="preserve">, к передающим земным станциям фиксированной спутниковой службы </w:t>
        </w:r>
      </w:ins>
      <w:ins w:id="95" w:author="Beliaeva, Oxana" w:date="2015-10-25T13:12:00Z">
        <w:r w:rsidRPr="00E04475">
          <w:t>во всех Р</w:t>
        </w:r>
      </w:ins>
      <w:ins w:id="96" w:author="Svechnikov, Andrey" w:date="2014-09-17T17:01:00Z">
        <w:r w:rsidRPr="00E04475">
          <w:t>айон</w:t>
        </w:r>
      </w:ins>
      <w:ins w:id="97" w:author="Beliaeva, Oxana" w:date="2015-10-25T13:12:00Z">
        <w:r w:rsidRPr="00E04475">
          <w:t>ах</w:t>
        </w:r>
      </w:ins>
      <w:ins w:id="98" w:author="Svechnikov, Andrey" w:date="2014-09-17T17:01:00Z">
        <w:r w:rsidRPr="00E04475">
          <w:t xml:space="preserve"> в </w:t>
        </w:r>
        <w:r w:rsidRPr="00E04475">
          <w:rPr>
            <w:cs/>
          </w:rPr>
          <w:t>‎</w:t>
        </w:r>
        <w:r w:rsidRPr="00E04475">
          <w:t>полос</w:t>
        </w:r>
        <w:r w:rsidRPr="00E04475">
          <w:t xml:space="preserve">е 14,5−14,8 ГГц, в случае если эти станции не подпадают под действие </w:t>
        </w:r>
        <w:r w:rsidRPr="00E04475">
          <w:rPr>
            <w:cs/>
          </w:rPr>
          <w:t>‎</w:t>
        </w:r>
        <w:r w:rsidRPr="00E04475">
          <w:t xml:space="preserve">Плана или Списка </w:t>
        </w:r>
      </w:ins>
      <w:ins w:id="99" w:author="Svechnikov, Andrey" w:date="2014-09-19T17:55:00Z">
        <w:r w:rsidRPr="00E04475">
          <w:t xml:space="preserve">для </w:t>
        </w:r>
      </w:ins>
      <w:ins w:id="100" w:author="Svechnikov, Andrey" w:date="2014-09-17T17:01:00Z">
        <w:r w:rsidRPr="00E04475">
          <w:t>фидерных линий</w:t>
        </w:r>
      </w:ins>
      <w:ins w:id="101" w:author="Svechnikov, Andrey" w:date="2014-09-19T17:55:00Z">
        <w:r w:rsidRPr="00E04475">
          <w:t xml:space="preserve"> </w:t>
        </w:r>
      </w:ins>
      <w:ins w:id="102" w:author="Svechnikov, Andrey" w:date="2014-09-17T17:01:00Z">
        <w:r w:rsidRPr="00E04475">
          <w:t>Районов 1 и 3</w:t>
        </w:r>
        <w:r w:rsidRPr="00E04475">
          <w:rPr>
            <w:cs/>
          </w:rPr>
          <w:t>‎</w:t>
        </w:r>
        <w:r w:rsidRPr="00E04475">
          <w:rPr>
            <w:rtl/>
            <w:cs/>
          </w:rPr>
          <w:t>,</w:t>
        </w:r>
      </w:ins>
      <w:r w:rsidRPr="00E04475">
        <w:t xml:space="preserve"> и к передающим космическим станциям радиовещательной спутниковой службы в Районе 2 в полосе 17,3–17,8 ГГц.</w:t>
      </w:r>
      <w:r w:rsidRPr="00E04475">
        <w:rPr>
          <w:sz w:val="16"/>
          <w:szCs w:val="16"/>
        </w:rPr>
        <w:t>     (</w:t>
      </w:r>
      <w:proofErr w:type="spellStart"/>
      <w:r w:rsidRPr="00E04475">
        <w:rPr>
          <w:sz w:val="16"/>
          <w:szCs w:val="16"/>
        </w:rPr>
        <w:t>ВКР</w:t>
      </w:r>
      <w:proofErr w:type="spellEnd"/>
      <w:r w:rsidRPr="00E04475">
        <w:rPr>
          <w:sz w:val="16"/>
          <w:szCs w:val="16"/>
        </w:rPr>
        <w:noBreakHyphen/>
      </w:r>
      <w:del w:id="103" w:author="Komissarova, Olga" w:date="2014-08-20T10:55:00Z">
        <w:r w:rsidRPr="00E04475" w:rsidDel="001325CE">
          <w:rPr>
            <w:sz w:val="16"/>
            <w:szCs w:val="16"/>
          </w:rPr>
          <w:delText>03</w:delText>
        </w:r>
      </w:del>
      <w:ins w:id="104" w:author="Komissarova, Olga" w:date="2014-08-20T10:55:00Z">
        <w:r w:rsidRPr="00E04475">
          <w:rPr>
            <w:sz w:val="16"/>
            <w:szCs w:val="16"/>
          </w:rPr>
          <w:t>15</w:t>
        </w:r>
      </w:ins>
      <w:r w:rsidRPr="00E04475">
        <w:rPr>
          <w:sz w:val="16"/>
          <w:szCs w:val="16"/>
        </w:rPr>
        <w:t>)</w:t>
      </w:r>
    </w:p>
    <w:p w:rsidR="00702573" w:rsidRPr="00E04475" w:rsidRDefault="00E76661" w:rsidP="00702573">
      <w:r w:rsidRPr="00E04475">
        <w:t>7.2</w:t>
      </w:r>
      <w:r w:rsidRPr="00E04475">
        <w:tab/>
        <w:t>При прим</w:t>
      </w:r>
      <w:r w:rsidRPr="00E04475">
        <w:t xml:space="preserve">енении процедур, упомянутых в § 7.1, положения Приложения </w:t>
      </w:r>
      <w:r w:rsidRPr="00E04475">
        <w:rPr>
          <w:b/>
          <w:bCs/>
        </w:rPr>
        <w:t>5</w:t>
      </w:r>
      <w:r w:rsidRPr="00E04475">
        <w:t xml:space="preserve"> заменяются следующими:</w:t>
      </w:r>
    </w:p>
    <w:p w:rsidR="00702573" w:rsidRPr="00E04475" w:rsidRDefault="00E76661" w:rsidP="00702573">
      <w:r w:rsidRPr="00E04475">
        <w:t>7.2.1</w:t>
      </w:r>
      <w:r w:rsidRPr="00E04475">
        <w:tab/>
        <w:t>К частотным присвоениям, которые необходимо учитывать, относятся:</w:t>
      </w:r>
    </w:p>
    <w:p w:rsidR="00702573" w:rsidRPr="00E04475" w:rsidRDefault="00E76661" w:rsidP="00702573">
      <w:pPr>
        <w:pStyle w:val="enumlev1"/>
      </w:pPr>
      <w:r w:rsidRPr="00E04475">
        <w:rPr>
          <w:i/>
          <w:iCs/>
        </w:rPr>
        <w:t>a)</w:t>
      </w:r>
      <w:r w:rsidRPr="00E04475">
        <w:tab/>
        <w:t>присвоения, соответствующие надлежащему Региональному плану для фидерных линий в Приложении</w:t>
      </w:r>
      <w:r w:rsidRPr="00E04475">
        <w:rPr>
          <w:b/>
          <w:bCs/>
        </w:rPr>
        <w:t xml:space="preserve"> </w:t>
      </w:r>
      <w:proofErr w:type="spellStart"/>
      <w:r w:rsidRPr="00E04475">
        <w:rPr>
          <w:b/>
          <w:bCs/>
        </w:rPr>
        <w:t>30A</w:t>
      </w:r>
      <w:proofErr w:type="spellEnd"/>
      <w:r w:rsidRPr="00E04475">
        <w:t>;</w:t>
      </w:r>
    </w:p>
    <w:p w:rsidR="00702573" w:rsidRPr="00E04475" w:rsidRDefault="00E76661" w:rsidP="00702573">
      <w:pPr>
        <w:pStyle w:val="enumlev1"/>
      </w:pPr>
      <w:r w:rsidRPr="00E04475">
        <w:rPr>
          <w:i/>
          <w:iCs/>
        </w:rPr>
        <w:t>b)</w:t>
      </w:r>
      <w:r w:rsidRPr="00E04475">
        <w:tab/>
        <w:t>присвоения, включенные в Список для фидерных линий Районов 1 и 3;</w:t>
      </w:r>
    </w:p>
    <w:p w:rsidR="00702573" w:rsidRPr="00E04475" w:rsidRDefault="00E76661" w:rsidP="00423C35">
      <w:pPr>
        <w:pStyle w:val="enumlev1"/>
        <w:rPr>
          <w:sz w:val="16"/>
          <w:szCs w:val="16"/>
        </w:rPr>
      </w:pPr>
      <w:r w:rsidRPr="00E04475">
        <w:rPr>
          <w:i/>
          <w:iCs/>
        </w:rPr>
        <w:lastRenderedPageBreak/>
        <w:t>c)</w:t>
      </w:r>
      <w:r w:rsidRPr="00E04475">
        <w:tab/>
        <w:t xml:space="preserve">присвоения, для которых процедура Статьи 4 была начата с даты получения полной информации по Приложению </w:t>
      </w:r>
      <w:r w:rsidRPr="00E04475">
        <w:rPr>
          <w:b/>
          <w:bCs/>
        </w:rPr>
        <w:t>4</w:t>
      </w:r>
      <w:r w:rsidRPr="00E04475">
        <w:t xml:space="preserve"> согласно § 4.1.3 или 4.2.6.</w:t>
      </w:r>
      <w:r w:rsidRPr="00E04475">
        <w:rPr>
          <w:sz w:val="16"/>
          <w:szCs w:val="16"/>
        </w:rPr>
        <w:t>     (</w:t>
      </w:r>
      <w:proofErr w:type="spellStart"/>
      <w:r w:rsidRPr="00E04475">
        <w:rPr>
          <w:sz w:val="16"/>
          <w:szCs w:val="16"/>
        </w:rPr>
        <w:t>ВКР</w:t>
      </w:r>
      <w:proofErr w:type="spellEnd"/>
      <w:r w:rsidRPr="00E04475">
        <w:rPr>
          <w:sz w:val="16"/>
          <w:szCs w:val="16"/>
        </w:rPr>
        <w:noBreakHyphen/>
      </w:r>
      <w:r w:rsidRPr="00E04475">
        <w:rPr>
          <w:sz w:val="16"/>
          <w:szCs w:val="16"/>
        </w:rPr>
        <w:t>03</w:t>
      </w:r>
      <w:r w:rsidRPr="00E04475">
        <w:rPr>
          <w:sz w:val="16"/>
          <w:szCs w:val="16"/>
        </w:rPr>
        <w:t>)</w:t>
      </w:r>
    </w:p>
    <w:p w:rsidR="00702573" w:rsidRPr="00E04475" w:rsidRDefault="00E76661" w:rsidP="00702573">
      <w:r w:rsidRPr="00E04475">
        <w:t>7.2.2</w:t>
      </w:r>
      <w:r w:rsidRPr="00E04475">
        <w:tab/>
        <w:t>Критерии, которые должны приме</w:t>
      </w:r>
      <w:r w:rsidRPr="00E04475">
        <w:t>н</w:t>
      </w:r>
      <w:r w:rsidRPr="00E04475">
        <w:t>яться, указаны в Дополнении 4.</w:t>
      </w:r>
    </w:p>
    <w:p w:rsidR="0068404E" w:rsidRPr="00E04475" w:rsidRDefault="0068404E">
      <w:pPr>
        <w:pStyle w:val="Reasons"/>
      </w:pPr>
    </w:p>
    <w:p w:rsidR="0068404E" w:rsidRPr="00E04475" w:rsidRDefault="00E76661">
      <w:pPr>
        <w:pStyle w:val="Proposal"/>
      </w:pPr>
      <w:proofErr w:type="spellStart"/>
      <w:r w:rsidRPr="00E04475">
        <w:t>ADD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/69/8</w:t>
      </w:r>
    </w:p>
    <w:p w:rsidR="00E87961" w:rsidRPr="00E04475" w:rsidRDefault="00E76661" w:rsidP="000F5881">
      <w:proofErr w:type="spellStart"/>
      <w:r w:rsidRPr="00E04475">
        <w:t>7.2</w:t>
      </w:r>
      <w:r w:rsidRPr="00E04475">
        <w:rPr>
          <w:i/>
          <w:iCs/>
        </w:rPr>
        <w:t>bis</w:t>
      </w:r>
      <w:proofErr w:type="spellEnd"/>
      <w:r w:rsidRPr="00E04475">
        <w:tab/>
      </w:r>
      <w:proofErr w:type="gramStart"/>
      <w:r w:rsidRPr="00E04475">
        <w:rPr>
          <w:color w:val="000000"/>
        </w:rPr>
        <w:t>При</w:t>
      </w:r>
      <w:proofErr w:type="gramEnd"/>
      <w:r w:rsidRPr="00E04475">
        <w:rPr>
          <w:color w:val="000000"/>
        </w:rPr>
        <w:t xml:space="preserve"> применении процедур, упомянутых в § 7.1, к частотным присвоениям </w:t>
      </w:r>
      <w:proofErr w:type="spellStart"/>
      <w:r w:rsidRPr="00E04475">
        <w:rPr>
          <w:color w:val="000000"/>
        </w:rPr>
        <w:t>ФСС</w:t>
      </w:r>
      <w:proofErr w:type="spellEnd"/>
      <w:r w:rsidRPr="00E04475">
        <w:rPr>
          <w:color w:val="000000"/>
        </w:rPr>
        <w:t xml:space="preserve"> в полосе 14,5−14</w:t>
      </w:r>
      <w:r w:rsidRPr="00E04475">
        <w:rPr>
          <w:color w:val="000000"/>
        </w:rPr>
        <w:t>,</w:t>
      </w:r>
      <w:r w:rsidRPr="00E04475">
        <w:rPr>
          <w:color w:val="000000"/>
        </w:rPr>
        <w:t>8 ГГц, не подпадающим под действие</w:t>
      </w:r>
      <w:r w:rsidRPr="00E04475">
        <w:rPr>
          <w:color w:val="000000"/>
        </w:rPr>
        <w:t xml:space="preserve"> настоящего Приложения</w:t>
      </w:r>
      <w:r w:rsidRPr="00E04475">
        <w:rPr>
          <w:color w:val="000000"/>
        </w:rPr>
        <w:t xml:space="preserve">, положение п. </w:t>
      </w:r>
      <w:r w:rsidRPr="00E04475">
        <w:rPr>
          <w:b/>
          <w:bCs/>
          <w:color w:val="000000"/>
        </w:rPr>
        <w:t>11.41</w:t>
      </w:r>
      <w:r w:rsidRPr="00E04475">
        <w:rPr>
          <w:color w:val="000000"/>
        </w:rPr>
        <w:t xml:space="preserve"> заменяется приведенным </w:t>
      </w:r>
      <w:r w:rsidRPr="00E04475">
        <w:rPr>
          <w:color w:val="000000"/>
        </w:rPr>
        <w:t>ниже положением. П</w:t>
      </w:r>
      <w:r w:rsidRPr="00E04475">
        <w:rPr>
          <w:color w:val="000000"/>
        </w:rPr>
        <w:t>о-прежнему применяется п.</w:t>
      </w:r>
      <w:r w:rsidRPr="00E04475">
        <w:rPr>
          <w:color w:val="000000"/>
        </w:rPr>
        <w:t xml:space="preserve"> </w:t>
      </w:r>
      <w:r w:rsidRPr="00E04475">
        <w:rPr>
          <w:b/>
          <w:bCs/>
          <w:color w:val="000000"/>
        </w:rPr>
        <w:t>11.41.2</w:t>
      </w:r>
      <w:r w:rsidRPr="00E04475">
        <w:t>.</w:t>
      </w:r>
    </w:p>
    <w:p w:rsidR="0068404E" w:rsidRPr="00E04475" w:rsidRDefault="0068404E">
      <w:pPr>
        <w:pStyle w:val="Reasons"/>
      </w:pPr>
    </w:p>
    <w:p w:rsidR="0068404E" w:rsidRPr="00E04475" w:rsidRDefault="00E76661">
      <w:pPr>
        <w:pStyle w:val="Proposal"/>
      </w:pPr>
      <w:proofErr w:type="spellStart"/>
      <w:r w:rsidRPr="00E04475">
        <w:t>ADD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/69/9</w:t>
      </w:r>
    </w:p>
    <w:p w:rsidR="00E87961" w:rsidRPr="00E04475" w:rsidRDefault="00E76661" w:rsidP="00B85E93">
      <w:proofErr w:type="spellStart"/>
      <w:r w:rsidRPr="00E04475">
        <w:t>7.2</w:t>
      </w:r>
      <w:r w:rsidRPr="00E04475">
        <w:rPr>
          <w:i/>
          <w:iCs/>
        </w:rPr>
        <w:t>ter</w:t>
      </w:r>
      <w:proofErr w:type="spellEnd"/>
      <w:r w:rsidRPr="00E04475">
        <w:tab/>
      </w:r>
      <w:proofErr w:type="gramStart"/>
      <w:r w:rsidRPr="00E04475">
        <w:t>Если</w:t>
      </w:r>
      <w:proofErr w:type="gramEnd"/>
      <w:r w:rsidRPr="00E04475">
        <w:t xml:space="preserve"> после возврата заявки согласно п. </w:t>
      </w:r>
      <w:r w:rsidRPr="00E04475">
        <w:rPr>
          <w:b/>
          <w:bCs/>
        </w:rPr>
        <w:t>11.38</w:t>
      </w:r>
      <w:r w:rsidRPr="00E04475">
        <w:t xml:space="preserve"> заявляющая администрация повторно представ</w:t>
      </w:r>
      <w:r w:rsidRPr="00E04475">
        <w:t>ляет</w:t>
      </w:r>
      <w:r w:rsidRPr="00E04475">
        <w:t xml:space="preserve"> эту заявку и настаива</w:t>
      </w:r>
      <w:r w:rsidRPr="00E04475">
        <w:t>ет</w:t>
      </w:r>
      <w:r w:rsidRPr="00E04475">
        <w:t xml:space="preserve"> на ее повторном рассмотрении, а присвоение, которое послужило основанием для неблагоприятного заключения, не является присвоением в Плане для Районов 1 и 3, Бюро должно внести данное присвоение в Справочный регистр с указанием администраций, частотные при</w:t>
      </w:r>
      <w:r w:rsidRPr="00E04475">
        <w:t xml:space="preserve">своения которых послужили основанием для неблагоприятного заключения (см. также п. </w:t>
      </w:r>
      <w:r w:rsidRPr="00E04475">
        <w:rPr>
          <w:b/>
          <w:bCs/>
        </w:rPr>
        <w:t>11.42</w:t>
      </w:r>
      <w:r w:rsidRPr="00E04475">
        <w:t>).</w:t>
      </w:r>
    </w:p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t>:</w:t>
      </w:r>
      <w:r w:rsidRPr="00E04475">
        <w:tab/>
      </w:r>
      <w:proofErr w:type="gramEnd"/>
      <w:r w:rsidRPr="00E04475">
        <w:t xml:space="preserve">Для добавления механизмов координации между распределением фиксированной спутниковой службы в полосе 14,5−14,8 ГГц и Планом и Списком для фидерных линий Районов 1 и 3, как это требуется в пункте 2 раздела </w:t>
      </w:r>
      <w:r w:rsidRPr="00E04475">
        <w:rPr>
          <w:i/>
          <w:iCs/>
        </w:rPr>
        <w:t xml:space="preserve">решает </w:t>
      </w:r>
      <w:r w:rsidRPr="00E04475">
        <w:t>Резолюции 151 (</w:t>
      </w:r>
      <w:proofErr w:type="spellStart"/>
      <w:r w:rsidRPr="00E04475">
        <w:t>ВКР</w:t>
      </w:r>
      <w:proofErr w:type="spellEnd"/>
      <w:r w:rsidRPr="00E04475">
        <w:t>-12) и Резолюции 152 (</w:t>
      </w:r>
      <w:proofErr w:type="spellStart"/>
      <w:r w:rsidRPr="00E04475">
        <w:t>ВКР</w:t>
      </w:r>
      <w:proofErr w:type="spellEnd"/>
      <w:r w:rsidRPr="00E04475">
        <w:t>-12).</w:t>
      </w:r>
    </w:p>
    <w:p w:rsidR="001F7386" w:rsidRPr="00E04475" w:rsidRDefault="00E76661" w:rsidP="0041103D">
      <w:pPr>
        <w:pStyle w:val="AnnexNo"/>
      </w:pPr>
      <w:proofErr w:type="gramStart"/>
      <w:r w:rsidRPr="00E04475">
        <w:t>ДОПОЛНЕНИЕ  1</w:t>
      </w:r>
      <w:proofErr w:type="gramEnd"/>
    </w:p>
    <w:p w:rsidR="001F7386" w:rsidRPr="00E04475" w:rsidRDefault="00E76661" w:rsidP="0041103D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r w:rsidRPr="00E04475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E04475">
        <w:br/>
        <w:t>Района 2 или предла</w:t>
      </w:r>
      <w:r w:rsidRPr="00E04475">
        <w:t xml:space="preserve">гаемым новым или измененным присвоением </w:t>
      </w:r>
      <w:r w:rsidRPr="00E04475">
        <w:br/>
        <w:t xml:space="preserve">в Списке для фидерных линий Районов 1 и 3 или когда необходимо </w:t>
      </w:r>
      <w:r w:rsidRPr="00E04475">
        <w:br/>
        <w:t xml:space="preserve">в соответствии с настоящим Приложением получить согласие </w:t>
      </w:r>
      <w:r w:rsidRPr="00E04475">
        <w:br/>
        <w:t>какой-либо другой администрации</w:t>
      </w:r>
      <w:r w:rsidRPr="00E04475">
        <w:rPr>
          <w:sz w:val="16"/>
          <w:szCs w:val="16"/>
        </w:rPr>
        <w:t>  </w:t>
      </w:r>
      <w:proofErr w:type="gramStart"/>
      <w:r w:rsidRPr="00E04475">
        <w:rPr>
          <w:sz w:val="16"/>
          <w:szCs w:val="16"/>
        </w:rPr>
        <w:t>   </w:t>
      </w:r>
      <w:r w:rsidRPr="00E04475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E04475">
        <w:rPr>
          <w:rFonts w:ascii="Times New Roman" w:hAnsi="Times New Roman"/>
          <w:b w:val="0"/>
          <w:bCs/>
          <w:sz w:val="16"/>
          <w:szCs w:val="16"/>
        </w:rPr>
        <w:t>ПЕРЕСМ</w:t>
      </w:r>
      <w:proofErr w:type="spellEnd"/>
      <w:r w:rsidRPr="00E04475">
        <w:rPr>
          <w:rFonts w:ascii="Times New Roman" w:hAnsi="Times New Roman"/>
          <w:b w:val="0"/>
          <w:bCs/>
          <w:sz w:val="16"/>
          <w:szCs w:val="16"/>
        </w:rPr>
        <w:t>.</w:t>
      </w:r>
      <w:r w:rsidRPr="00E04475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proofErr w:type="spellStart"/>
      <w:r w:rsidRPr="00E04475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E04475">
        <w:rPr>
          <w:rFonts w:ascii="Times New Roman" w:hAnsi="Times New Roman"/>
          <w:b w:val="0"/>
          <w:bCs/>
          <w:sz w:val="16"/>
          <w:szCs w:val="16"/>
        </w:rPr>
        <w:t>-03)</w:t>
      </w:r>
    </w:p>
    <w:p w:rsidR="0068404E" w:rsidRPr="00E04475" w:rsidRDefault="00E76661">
      <w:pPr>
        <w:pStyle w:val="Proposal"/>
      </w:pPr>
      <w:proofErr w:type="spellStart"/>
      <w:r w:rsidRPr="00E04475">
        <w:t>MOD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/69/10</w:t>
      </w:r>
    </w:p>
    <w:p w:rsidR="00702573" w:rsidRPr="00E04475" w:rsidRDefault="00E76661" w:rsidP="007177D7">
      <w:pPr>
        <w:pStyle w:val="Heading1"/>
        <w:rPr>
          <w:b w:val="0"/>
          <w:bCs/>
          <w:sz w:val="16"/>
          <w:szCs w:val="16"/>
        </w:rPr>
      </w:pPr>
      <w:r w:rsidRPr="00E04475">
        <w:t>6</w:t>
      </w:r>
      <w:r w:rsidRPr="00E04475">
        <w:tab/>
      </w:r>
      <w:r w:rsidRPr="00E04475">
        <w:t>Пределы, п</w:t>
      </w:r>
      <w:r w:rsidRPr="00E04475">
        <w:t>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105" w:author="Svechnikov, Andrey" w:date="2014-09-18T08:39:00Z">
        <w:r w:rsidRPr="00E04475">
          <w:rPr>
            <w:rFonts w:eastAsiaTheme="majorEastAsia"/>
          </w:rPr>
          <w:t xml:space="preserve"> или </w:t>
        </w:r>
        <w:r w:rsidRPr="00E04475">
          <w:t xml:space="preserve">частотного присвоения </w:t>
        </w:r>
      </w:ins>
      <w:ins w:id="106" w:author="Svechnikov, Andrey" w:date="2014-09-18T08:40:00Z">
        <w:r w:rsidRPr="00E04475">
          <w:t>приемной космической станции фиксированной спутниковой службы</w:t>
        </w:r>
        <w:r w:rsidRPr="00E04475">
          <w:t xml:space="preserve"> (Земля-космос) </w:t>
        </w:r>
      </w:ins>
      <w:ins w:id="107" w:author="Svechnikov, Andrey" w:date="2014-09-18T08:39:00Z">
        <w:r w:rsidRPr="00E04475">
          <w:rPr>
            <w:szCs w:val="26"/>
          </w:rPr>
          <w:t>в полосе 14,5−14,8 ГГц</w:t>
        </w:r>
      </w:ins>
      <w:ins w:id="108" w:author="Svechnikov, Andrey" w:date="2014-09-18T08:41:00Z">
        <w:r w:rsidRPr="00E04475">
          <w:rPr>
            <w:szCs w:val="26"/>
          </w:rPr>
          <w:t xml:space="preserve"> (</w:t>
        </w:r>
      </w:ins>
      <w:ins w:id="109" w:author="Beliaeva, Oxana" w:date="2015-10-25T13:23:00Z">
        <w:r w:rsidRPr="00E04475">
          <w:rPr>
            <w:szCs w:val="26"/>
          </w:rPr>
          <w:t xml:space="preserve">все </w:t>
        </w:r>
      </w:ins>
      <w:ins w:id="110" w:author="Svechnikov, Andrey" w:date="2014-09-18T08:41:00Z">
        <w:r w:rsidRPr="00E04475">
          <w:rPr>
            <w:szCs w:val="26"/>
          </w:rPr>
          <w:t>Район</w:t>
        </w:r>
      </w:ins>
      <w:ins w:id="111" w:author="Beliaeva, Oxana" w:date="2015-10-25T13:23:00Z">
        <w:r w:rsidRPr="00E04475">
          <w:rPr>
            <w:szCs w:val="26"/>
          </w:rPr>
          <w:t>ы</w:t>
        </w:r>
      </w:ins>
      <w:ins w:id="112" w:author="Svechnikov, Andrey" w:date="2014-09-18T08:39:00Z">
        <w:r w:rsidRPr="00E04475">
          <w:rPr>
            <w:szCs w:val="26"/>
          </w:rPr>
          <w:t>, в случае если эт</w:t>
        </w:r>
      </w:ins>
      <w:ins w:id="113" w:author="Svechnikov, Andrey" w:date="2014-09-18T08:50:00Z">
        <w:r w:rsidRPr="00E04475">
          <w:rPr>
            <w:szCs w:val="26"/>
          </w:rPr>
          <w:t xml:space="preserve">о частотное присвоение </w:t>
        </w:r>
      </w:ins>
      <w:ins w:id="114" w:author="Svechnikov, Andrey" w:date="2014-09-18T08:39:00Z">
        <w:r w:rsidRPr="00E04475">
          <w:rPr>
            <w:szCs w:val="26"/>
          </w:rPr>
          <w:t>не подпада</w:t>
        </w:r>
      </w:ins>
      <w:ins w:id="115" w:author="Svechnikov, Andrey" w:date="2014-09-18T08:50:00Z">
        <w:r w:rsidRPr="00E04475">
          <w:rPr>
            <w:szCs w:val="26"/>
          </w:rPr>
          <w:t>е</w:t>
        </w:r>
      </w:ins>
      <w:ins w:id="116" w:author="Svechnikov, Andrey" w:date="2014-09-18T08:39:00Z">
        <w:r w:rsidRPr="00E04475">
          <w:rPr>
            <w:szCs w:val="26"/>
          </w:rPr>
          <w:t xml:space="preserve">т под действие </w:t>
        </w:r>
      </w:ins>
      <w:ins w:id="117" w:author="Beliaeva, Oxana" w:date="2015-10-25T13:23:00Z">
        <w:r w:rsidRPr="00E04475">
          <w:rPr>
            <w:szCs w:val="26"/>
          </w:rPr>
          <w:t xml:space="preserve">настоящего </w:t>
        </w:r>
        <w:proofErr w:type="gramStart"/>
        <w:r w:rsidRPr="00E04475">
          <w:rPr>
            <w:szCs w:val="26"/>
          </w:rPr>
          <w:t>Приложения</w:t>
        </w:r>
      </w:ins>
      <w:ins w:id="118" w:author="Author">
        <w:r w:rsidRPr="00E04475">
          <w:rPr>
            <w:rFonts w:eastAsiaTheme="majorEastAsia"/>
            <w:rPrChange w:id="119" w:author="SWG 4A-1a" w:date="2014-07-09T12:50:00Z">
              <w:rPr>
                <w:rFonts w:eastAsiaTheme="majorEastAsia"/>
                <w:bCs/>
                <w:szCs w:val="28"/>
                <w:highlight w:val="green"/>
              </w:rPr>
            </w:rPrChange>
          </w:rPr>
          <w:t>)</w:t>
        </w:r>
      </w:ins>
      <w:r w:rsidRPr="00E04475">
        <w:rPr>
          <w:sz w:val="16"/>
          <w:szCs w:val="16"/>
        </w:rPr>
        <w:t>   </w:t>
      </w:r>
      <w:proofErr w:type="gramEnd"/>
      <w:r w:rsidRPr="00E04475">
        <w:rPr>
          <w:sz w:val="16"/>
          <w:szCs w:val="16"/>
        </w:rPr>
        <w:t>  </w:t>
      </w:r>
      <w:r w:rsidRPr="00E04475">
        <w:rPr>
          <w:b w:val="0"/>
          <w:bCs/>
          <w:sz w:val="16"/>
          <w:szCs w:val="16"/>
        </w:rPr>
        <w:t>(</w:t>
      </w:r>
      <w:proofErr w:type="spellStart"/>
      <w:r w:rsidRPr="00E04475">
        <w:rPr>
          <w:b w:val="0"/>
          <w:bCs/>
          <w:sz w:val="16"/>
          <w:szCs w:val="16"/>
        </w:rPr>
        <w:t>ВКР</w:t>
      </w:r>
      <w:proofErr w:type="spellEnd"/>
      <w:r w:rsidRPr="00E04475">
        <w:rPr>
          <w:b w:val="0"/>
          <w:bCs/>
          <w:sz w:val="16"/>
          <w:szCs w:val="16"/>
        </w:rPr>
        <w:noBreakHyphen/>
      </w:r>
      <w:del w:id="120" w:author="Komissarova, Olga" w:date="2014-08-20T11:01:00Z">
        <w:r w:rsidRPr="00E04475" w:rsidDel="00551F3B">
          <w:rPr>
            <w:b w:val="0"/>
            <w:bCs/>
            <w:sz w:val="16"/>
            <w:szCs w:val="16"/>
          </w:rPr>
          <w:delText>03</w:delText>
        </w:r>
      </w:del>
      <w:ins w:id="121" w:author="Komissarova, Olga" w:date="2014-08-20T11:01:00Z">
        <w:r w:rsidRPr="00E04475">
          <w:rPr>
            <w:b w:val="0"/>
            <w:bCs/>
            <w:sz w:val="16"/>
            <w:szCs w:val="16"/>
          </w:rPr>
          <w:t>15</w:t>
        </w:r>
      </w:ins>
      <w:r w:rsidRPr="00E04475">
        <w:rPr>
          <w:b w:val="0"/>
          <w:bCs/>
          <w:sz w:val="16"/>
          <w:szCs w:val="16"/>
        </w:rPr>
        <w:t>)</w:t>
      </w:r>
    </w:p>
    <w:p w:rsidR="00702573" w:rsidRPr="00E04475" w:rsidRDefault="00E76661" w:rsidP="00423C35">
      <w:pPr>
        <w:rPr>
          <w:sz w:val="16"/>
          <w:szCs w:val="16"/>
          <w:rPrChange w:id="122" w:author="Beliaeva, Oxana" w:date="2015-10-25T13:24:00Z">
            <w:rPr>
              <w:sz w:val="16"/>
              <w:szCs w:val="16"/>
              <w:lang w:val="en-US"/>
            </w:rPr>
          </w:rPrChange>
        </w:rPr>
      </w:pPr>
      <w:r w:rsidRPr="00E04475">
        <w:t>В соответствии с § 4.1.1 </w:t>
      </w:r>
      <w:r w:rsidRPr="00E04475">
        <w:rPr>
          <w:i/>
        </w:rPr>
        <w:t>d)</w:t>
      </w:r>
      <w:r w:rsidRPr="00E04475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</w:t>
      </w:r>
      <w:r w:rsidRPr="00E04475">
        <w:t>лужбы Района 2</w:t>
      </w:r>
      <w:ins w:id="123" w:author="Svechnikov, Andrey" w:date="2014-09-18T08:52:00Z">
        <w:r w:rsidRPr="00E04475">
          <w:t xml:space="preserve"> или на приемную космическую станцию </w:t>
        </w:r>
      </w:ins>
      <w:ins w:id="124" w:author="Beliaeva, Oxana" w:date="2015-10-25T13:24:00Z">
        <w:r w:rsidRPr="00E04475">
          <w:t xml:space="preserve">неплановых </w:t>
        </w:r>
      </w:ins>
      <w:ins w:id="125" w:author="Svechnikov, Andrey" w:date="2014-09-18T08:54:00Z">
        <w:r w:rsidRPr="00E04475">
          <w:t xml:space="preserve">линий вверх </w:t>
        </w:r>
      </w:ins>
      <w:ins w:id="126" w:author="Svechnikov, Andrey" w:date="2014-09-18T08:52:00Z">
        <w:r w:rsidRPr="00E04475">
          <w:rPr>
            <w:cs/>
          </w:rPr>
          <w:t>‎</w:t>
        </w:r>
        <w:r w:rsidRPr="00E04475">
          <w:t xml:space="preserve">фиксированной спутниковой службы </w:t>
        </w:r>
      </w:ins>
      <w:ins w:id="127" w:author="Svechnikov, Andrey" w:date="2014-09-18T08:55:00Z">
        <w:r w:rsidRPr="00E04475">
          <w:t>в</w:t>
        </w:r>
      </w:ins>
      <w:ins w:id="128" w:author="Beliaeva, Oxana" w:date="2015-10-25T13:24:00Z">
        <w:r w:rsidRPr="00E04475">
          <w:t>о всех</w:t>
        </w:r>
      </w:ins>
      <w:ins w:id="129" w:author="Svechnikov, Andrey" w:date="2014-09-18T08:55:00Z">
        <w:r w:rsidRPr="00E04475">
          <w:t xml:space="preserve"> Район</w:t>
        </w:r>
      </w:ins>
      <w:ins w:id="130" w:author="Beliaeva, Oxana" w:date="2015-10-25T13:24:00Z">
        <w:r w:rsidRPr="00E04475">
          <w:t>ах</w:t>
        </w:r>
      </w:ins>
      <w:ins w:id="131" w:author="Svechnikov, Andrey" w:date="2014-09-18T08:54:00Z">
        <w:r w:rsidRPr="00E04475">
          <w:t xml:space="preserve">, </w:t>
        </w:r>
      </w:ins>
      <w:ins w:id="132" w:author="Beliaeva, Oxana" w:date="2015-10-25T13:26:00Z">
        <w:r w:rsidRPr="00E04475">
          <w:t xml:space="preserve">которая </w:t>
        </w:r>
        <w:r w:rsidRPr="00E04475">
          <w:rPr>
            <w:szCs w:val="26"/>
          </w:rPr>
          <w:t>не подпадает под действие настоящего Приложения</w:t>
        </w:r>
      </w:ins>
      <w:ins w:id="133" w:author="Svechnikov, Andrey" w:date="2014-09-18T08:55:00Z">
        <w:r w:rsidRPr="00E04475">
          <w:t>,</w:t>
        </w:r>
      </w:ins>
      <w:ins w:id="134" w:author="Svechnikov, Andrey" w:date="2014-09-18T08:52:00Z">
        <w:r w:rsidRPr="00E04475">
          <w:t xml:space="preserve"> </w:t>
        </w:r>
      </w:ins>
      <w:r w:rsidRPr="00E04475">
        <w:t xml:space="preserve">этой администрации приведет к увеличению шумовой температуры приемной </w:t>
      </w:r>
      <w:r w:rsidRPr="00E04475">
        <w:t>космической станции</w:t>
      </w:r>
      <w:del w:id="135" w:author="Svechnikov, Andrey" w:date="2014-09-18T08:57:00Z">
        <w:r w:rsidRPr="00E04475" w:rsidDel="006826C6">
          <w:delText xml:space="preserve"> фидерной линии</w:delText>
        </w:r>
      </w:del>
      <w:r w:rsidRPr="00E04475">
        <w:t xml:space="preserve">, превышающему пороговую величину </w:t>
      </w:r>
      <w:r w:rsidRPr="00E04475">
        <w:sym w:font="Symbol" w:char="F044"/>
      </w:r>
      <w:r w:rsidRPr="00E04475">
        <w:rPr>
          <w:i/>
        </w:rPr>
        <w:t>T</w:t>
      </w:r>
      <w:r w:rsidRPr="00E04475">
        <w:rPr>
          <w:iCs/>
        </w:rPr>
        <w:t>/</w:t>
      </w:r>
      <w:r w:rsidRPr="00E04475">
        <w:rPr>
          <w:i/>
        </w:rPr>
        <w:t>Т</w:t>
      </w:r>
      <w:r w:rsidRPr="00E04475">
        <w:t xml:space="preserve">, соответствующую 6%, где </w:t>
      </w:r>
      <w:r w:rsidRPr="00E04475">
        <w:sym w:font="Symbol" w:char="F044"/>
      </w:r>
      <w:r w:rsidRPr="00E04475">
        <w:rPr>
          <w:i/>
        </w:rPr>
        <w:t>T</w:t>
      </w:r>
      <w:r w:rsidRPr="00E04475">
        <w:rPr>
          <w:iCs/>
        </w:rPr>
        <w:t>/</w:t>
      </w:r>
      <w:r w:rsidRPr="00E04475">
        <w:rPr>
          <w:i/>
        </w:rPr>
        <w:t>Т</w:t>
      </w:r>
      <w:r w:rsidRPr="00E04475">
        <w:t xml:space="preserve"> рассчитывается по методу, приведенному в Приложении </w:t>
      </w:r>
      <w:r w:rsidRPr="00E04475">
        <w:rPr>
          <w:b/>
        </w:rPr>
        <w:t>8</w:t>
      </w:r>
      <w:r w:rsidRPr="00E04475">
        <w:t xml:space="preserve">, за исключением того, что величины максимальной плотности мощности на герц, усредненные по </w:t>
      </w:r>
      <w:r w:rsidRPr="00E04475">
        <w:lastRenderedPageBreak/>
        <w:t>наихудше</w:t>
      </w:r>
      <w:r w:rsidRPr="00E04475">
        <w:t xml:space="preserve">й полосе 1 МГц, заменяются величинами плотности мощности на герц, усредненными по всей необходимой ширине полосы несущих частот </w:t>
      </w:r>
      <w:del w:id="136" w:author="Svechnikov, Andrey" w:date="2014-09-18T08:57:00Z">
        <w:r w:rsidRPr="00E04475" w:rsidDel="006826C6">
          <w:delText xml:space="preserve">фидерной </w:delText>
        </w:r>
      </w:del>
      <w:r w:rsidRPr="00E04475">
        <w:t>линии</w:t>
      </w:r>
      <w:ins w:id="137" w:author="Svechnikov, Andrey" w:date="2014-09-18T08:57:00Z">
        <w:r w:rsidRPr="00E04475">
          <w:t xml:space="preserve"> вверх</w:t>
        </w:r>
      </w:ins>
      <w:r w:rsidRPr="00E04475">
        <w:t>.</w:t>
      </w:r>
      <w:r w:rsidRPr="00E04475">
        <w:rPr>
          <w:sz w:val="16"/>
          <w:szCs w:val="16"/>
        </w:rPr>
        <w:t>     </w:t>
      </w:r>
      <w:r w:rsidRPr="00E04475">
        <w:rPr>
          <w:sz w:val="16"/>
          <w:szCs w:val="16"/>
          <w:rPrChange w:id="138" w:author="Beliaeva, Oxana" w:date="2015-10-25T13:24:00Z">
            <w:rPr>
              <w:sz w:val="16"/>
              <w:szCs w:val="16"/>
              <w:lang w:val="en-US"/>
            </w:rPr>
          </w:rPrChange>
        </w:rPr>
        <w:t>(</w:t>
      </w:r>
      <w:proofErr w:type="spellStart"/>
      <w:r w:rsidRPr="00E04475">
        <w:rPr>
          <w:sz w:val="16"/>
          <w:szCs w:val="16"/>
        </w:rPr>
        <w:t>ВКР</w:t>
      </w:r>
      <w:proofErr w:type="spellEnd"/>
      <w:r w:rsidRPr="00E04475">
        <w:rPr>
          <w:sz w:val="16"/>
          <w:szCs w:val="16"/>
          <w:rPrChange w:id="139" w:author="Beliaeva, Oxana" w:date="2015-10-25T13:24:00Z">
            <w:rPr>
              <w:sz w:val="16"/>
              <w:szCs w:val="16"/>
              <w:lang w:val="en-US"/>
            </w:rPr>
          </w:rPrChange>
        </w:rPr>
        <w:noBreakHyphen/>
      </w:r>
      <w:del w:id="140" w:author="Komissarova, Olga" w:date="2014-08-20T11:02:00Z">
        <w:r w:rsidRPr="00E04475" w:rsidDel="00551F3B">
          <w:rPr>
            <w:sz w:val="16"/>
            <w:szCs w:val="16"/>
            <w:rPrChange w:id="141" w:author="Beliaeva, Oxana" w:date="2015-10-25T13:24:00Z">
              <w:rPr>
                <w:sz w:val="16"/>
                <w:szCs w:val="16"/>
                <w:lang w:val="en-US"/>
              </w:rPr>
            </w:rPrChange>
          </w:rPr>
          <w:delText>03</w:delText>
        </w:r>
      </w:del>
      <w:ins w:id="142" w:author="Komissarova, Olga" w:date="2014-08-20T11:02:00Z">
        <w:r w:rsidRPr="00E04475">
          <w:rPr>
            <w:sz w:val="16"/>
            <w:szCs w:val="16"/>
            <w:rPrChange w:id="143" w:author="Beliaeva, Oxana" w:date="2015-10-25T13:24:00Z">
              <w:rPr>
                <w:sz w:val="16"/>
                <w:szCs w:val="16"/>
                <w:lang w:val="en-US"/>
              </w:rPr>
            </w:rPrChange>
          </w:rPr>
          <w:t>15</w:t>
        </w:r>
      </w:ins>
      <w:r w:rsidRPr="00E04475">
        <w:rPr>
          <w:sz w:val="16"/>
          <w:szCs w:val="16"/>
          <w:rPrChange w:id="144" w:author="Beliaeva, Oxana" w:date="2015-10-25T13:24:00Z">
            <w:rPr>
              <w:sz w:val="16"/>
              <w:szCs w:val="16"/>
              <w:lang w:val="en-US"/>
            </w:rPr>
          </w:rPrChange>
        </w:rPr>
        <w:t>)</w:t>
      </w:r>
    </w:p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t>:</w:t>
      </w:r>
      <w:r w:rsidRPr="00E04475">
        <w:tab/>
      </w:r>
      <w:proofErr w:type="gramEnd"/>
      <w:r w:rsidRPr="00E04475">
        <w:t>Для применения существующего порога координации между присвоениями в Списке для фидерных линий Районов 1 и 3 и неплановыми присвоениями на частоте 17 ГГц к координации между присвоениями в Списке для фидерных линий Районов 1 и 3 и неплановыми присвоениями в полосе 14,5−14,8 ГГц.</w:t>
      </w:r>
    </w:p>
    <w:p w:rsidR="0068404E" w:rsidRPr="00E04475" w:rsidRDefault="00E76661">
      <w:pPr>
        <w:pStyle w:val="Proposal"/>
      </w:pPr>
      <w:proofErr w:type="spellStart"/>
      <w:r w:rsidRPr="00E04475">
        <w:t>ADD</w:t>
      </w:r>
      <w:proofErr w:type="spellEnd"/>
      <w:r w:rsidRPr="00E04475">
        <w:tab/>
      </w:r>
      <w:proofErr w:type="spellStart"/>
      <w:r w:rsidRPr="00E04475">
        <w:t>ARG</w:t>
      </w:r>
      <w:proofErr w:type="spellEnd"/>
      <w:r w:rsidRPr="00E04475">
        <w:t>/B/</w:t>
      </w:r>
      <w:proofErr w:type="spellStart"/>
      <w:r w:rsidRPr="00E04475">
        <w:t>NCG</w:t>
      </w:r>
      <w:proofErr w:type="spellEnd"/>
      <w:r w:rsidRPr="00E04475">
        <w:t>/</w:t>
      </w:r>
      <w:proofErr w:type="spellStart"/>
      <w:r w:rsidRPr="00E04475">
        <w:t>URG</w:t>
      </w:r>
      <w:proofErr w:type="spellEnd"/>
      <w:r w:rsidRPr="00E04475">
        <w:t>/</w:t>
      </w:r>
      <w:proofErr w:type="spellStart"/>
      <w:r w:rsidRPr="00E04475">
        <w:t>VEN</w:t>
      </w:r>
      <w:proofErr w:type="spellEnd"/>
      <w:r w:rsidRPr="00E04475">
        <w:t>/69/11</w:t>
      </w:r>
    </w:p>
    <w:p w:rsidR="00E87961" w:rsidRPr="00E04475" w:rsidRDefault="00E76661" w:rsidP="00694869">
      <w:pPr>
        <w:ind w:left="1134" w:hanging="1134"/>
        <w:rPr>
          <w:rStyle w:val="Heading1Char"/>
          <w:rFonts w:eastAsiaTheme="majorEastAsia"/>
          <w:b w:val="0"/>
          <w:bCs/>
          <w:sz w:val="16"/>
          <w:szCs w:val="16"/>
        </w:rPr>
      </w:pPr>
      <w:r w:rsidRPr="00E04475">
        <w:rPr>
          <w:rStyle w:val="Artdef"/>
          <w:rFonts w:ascii="Times New Roman"/>
        </w:rPr>
        <w:t>7</w:t>
      </w:r>
      <w:r w:rsidRPr="00E04475">
        <w:tab/>
      </w:r>
      <w:r w:rsidRPr="00E04475">
        <w:rPr>
          <w:rStyle w:val="Heading1Char"/>
        </w:rPr>
        <w:t xml:space="preserve">Пороговые величины, позволяющие определить, когда требуется координация между передающими земными станциями фиксированной спутниковой службы в полосе </w:t>
      </w:r>
      <w:r w:rsidRPr="00E04475">
        <w:rPr>
          <w:rStyle w:val="Heading1Char"/>
          <w:rFonts w:eastAsiaTheme="majorEastAsia"/>
        </w:rPr>
        <w:t xml:space="preserve">14,5−14,8 ГГц, </w:t>
      </w:r>
      <w:r w:rsidRPr="00E04475">
        <w:rPr>
          <w:rStyle w:val="Heading1Char"/>
        </w:rPr>
        <w:t xml:space="preserve">не подпадающими под действие Плана или Списка для фидерных </w:t>
      </w:r>
      <w:r w:rsidRPr="00E04475">
        <w:rPr>
          <w:rStyle w:val="Heading1Char"/>
          <w:cs/>
        </w:rPr>
        <w:t>‎</w:t>
      </w:r>
      <w:r w:rsidRPr="00E04475">
        <w:rPr>
          <w:rStyle w:val="Heading1Char"/>
        </w:rPr>
        <w:t>линий Районов 1 и 3, и приемной</w:t>
      </w:r>
      <w:r w:rsidRPr="00E04475">
        <w:rPr>
          <w:rStyle w:val="Heading1Char"/>
        </w:rPr>
        <w:t xml:space="preserve"> космической станцией в Плане или Списке для фидерных линий Районов 1 и 3 или предложенной новой или измененной приемной космической станцией в Списке в полосе частот </w:t>
      </w:r>
      <w:r w:rsidRPr="00E04475">
        <w:rPr>
          <w:rStyle w:val="Heading1Char"/>
          <w:rFonts w:eastAsiaTheme="majorEastAsia"/>
        </w:rPr>
        <w:t>14,5−14,8 ГГц</w:t>
      </w:r>
      <w:r w:rsidRPr="00E04475">
        <w:rPr>
          <w:rStyle w:val="Heading1Char"/>
          <w:rFonts w:eastAsiaTheme="majorEastAsia"/>
          <w:b w:val="0"/>
          <w:bCs/>
          <w:sz w:val="16"/>
          <w:szCs w:val="16"/>
        </w:rPr>
        <w:t>  </w:t>
      </w:r>
      <w:proofErr w:type="gramStart"/>
      <w:r w:rsidRPr="00E04475">
        <w:rPr>
          <w:rStyle w:val="Heading1Char"/>
          <w:rFonts w:eastAsiaTheme="majorEastAsia"/>
          <w:b w:val="0"/>
          <w:bCs/>
          <w:sz w:val="16"/>
          <w:szCs w:val="16"/>
        </w:rPr>
        <w:t>   (</w:t>
      </w:r>
      <w:proofErr w:type="spellStart"/>
      <w:proofErr w:type="gramEnd"/>
      <w:r w:rsidRPr="00E04475">
        <w:rPr>
          <w:rStyle w:val="Heading1Char"/>
          <w:rFonts w:eastAsiaTheme="majorEastAsia"/>
          <w:b w:val="0"/>
          <w:bCs/>
          <w:sz w:val="16"/>
          <w:szCs w:val="16"/>
        </w:rPr>
        <w:t>ВКР</w:t>
      </w:r>
      <w:proofErr w:type="spellEnd"/>
      <w:r w:rsidRPr="00E04475">
        <w:rPr>
          <w:rStyle w:val="Heading1Char"/>
          <w:rFonts w:eastAsiaTheme="majorEastAsia"/>
          <w:b w:val="0"/>
          <w:bCs/>
          <w:sz w:val="16"/>
          <w:szCs w:val="16"/>
        </w:rPr>
        <w:t>-15)</w:t>
      </w:r>
    </w:p>
    <w:p w:rsidR="00073116" w:rsidRPr="00E04475" w:rsidRDefault="00E76661" w:rsidP="00E8474C">
      <w:pPr>
        <w:rPr>
          <w:color w:val="000000"/>
          <w:sz w:val="16"/>
          <w:szCs w:val="16"/>
        </w:rPr>
      </w:pPr>
      <w:r w:rsidRPr="00E04475">
        <w:t xml:space="preserve">В соответствии с § 7.1 Статьи 7 координация передающей земной </w:t>
      </w:r>
      <w:r w:rsidRPr="00E04475">
        <w:t>станции 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</w:t>
      </w:r>
      <w:r w:rsidRPr="00E04475">
        <w:t xml:space="preserve">бходима, если плотность потока мощности, поступающей на приемную космическую станцию фидерной линии радиовещательной спутниковой службы другой администрации, превышает значение </w:t>
      </w:r>
      <w:r w:rsidRPr="00E04475">
        <w:rPr>
          <w:szCs w:val="24"/>
        </w:rPr>
        <w:t>[−193,9 дБ(Вт/(</w:t>
      </w:r>
      <w:proofErr w:type="spellStart"/>
      <w:r w:rsidRPr="00E04475">
        <w:rPr>
          <w:szCs w:val="24"/>
        </w:rPr>
        <w:t>м</w:t>
      </w:r>
      <w:r w:rsidRPr="00E04475">
        <w:rPr>
          <w:vertAlign w:val="superscript"/>
        </w:rPr>
        <w:t>2</w:t>
      </w:r>
      <w:r w:rsidRPr="00E04475">
        <w:t>·</w:t>
      </w:r>
      <w:r w:rsidRPr="00E04475">
        <w:rPr>
          <w:szCs w:val="24"/>
        </w:rPr>
        <w:t>Гц</w:t>
      </w:r>
      <w:proofErr w:type="spellEnd"/>
      <w:r w:rsidRPr="00E04475">
        <w:rPr>
          <w:szCs w:val="24"/>
        </w:rPr>
        <w:t>))/маски (см. ниже)].</w:t>
      </w:r>
      <w:r w:rsidRPr="00E04475">
        <w:rPr>
          <w:sz w:val="16"/>
          <w:szCs w:val="16"/>
        </w:rPr>
        <w:t>     (</w:t>
      </w:r>
      <w:proofErr w:type="spellStart"/>
      <w:r w:rsidRPr="00E04475">
        <w:rPr>
          <w:color w:val="000000"/>
          <w:sz w:val="16"/>
          <w:szCs w:val="16"/>
        </w:rPr>
        <w:t>ВКР</w:t>
      </w:r>
      <w:proofErr w:type="spellEnd"/>
      <w:r w:rsidRPr="00E04475">
        <w:rPr>
          <w:color w:val="000000"/>
          <w:sz w:val="16"/>
          <w:szCs w:val="16"/>
        </w:rPr>
        <w:noBreakHyphen/>
        <w:t>15)</w:t>
      </w:r>
    </w:p>
    <w:p w:rsidR="00753A36" w:rsidRPr="00E04475" w:rsidRDefault="00E76661" w:rsidP="00753A3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4269"/>
      </w:tblGrid>
      <w:tr w:rsidR="00753A36" w:rsidRPr="00E04475" w:rsidTr="005F7F16">
        <w:trPr>
          <w:jc w:val="center"/>
        </w:trPr>
        <w:tc>
          <w:tcPr>
            <w:tcW w:w="3285" w:type="dxa"/>
          </w:tcPr>
          <w:p w:rsidR="00753A36" w:rsidRPr="00E04475" w:rsidRDefault="00E76661" w:rsidP="00B85E9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>Орбитальный разнос</w:t>
            </w:r>
            <w:r w:rsidRPr="00E04475">
              <w:rPr>
                <w:lang w:val="ru-RU"/>
              </w:rPr>
              <w:br/>
            </w:r>
            <w:r w:rsidRPr="00E04475">
              <w:rPr>
                <w:lang w:val="ru-RU"/>
              </w:rPr>
              <w:t>(градусы)</w:t>
            </w:r>
          </w:p>
        </w:tc>
        <w:tc>
          <w:tcPr>
            <w:tcW w:w="4269" w:type="dxa"/>
          </w:tcPr>
          <w:p w:rsidR="00753A36" w:rsidRPr="00E04475" w:rsidRDefault="00E76661" w:rsidP="00B85E93">
            <w:pPr>
              <w:pStyle w:val="Tablehead"/>
              <w:rPr>
                <w:lang w:val="ru-RU"/>
              </w:rPr>
            </w:pPr>
            <w:r w:rsidRPr="00E04475">
              <w:rPr>
                <w:lang w:val="ru-RU"/>
              </w:rPr>
              <w:t xml:space="preserve">Значение максимальной </w:t>
            </w:r>
            <w:proofErr w:type="spellStart"/>
            <w:proofErr w:type="gramStart"/>
            <w:r w:rsidRPr="00E04475">
              <w:rPr>
                <w:lang w:val="ru-RU"/>
              </w:rPr>
              <w:t>п.п.м</w:t>
            </w:r>
            <w:proofErr w:type="spellEnd"/>
            <w:r w:rsidRPr="00E04475">
              <w:rPr>
                <w:lang w:val="ru-RU"/>
              </w:rPr>
              <w:t>.</w:t>
            </w:r>
            <w:r w:rsidRPr="00E04475">
              <w:rPr>
                <w:lang w:val="ru-RU"/>
              </w:rPr>
              <w:br/>
              <w:t>(</w:t>
            </w:r>
            <w:proofErr w:type="gramEnd"/>
            <w:r w:rsidRPr="00E04475">
              <w:rPr>
                <w:lang w:val="ru-RU"/>
              </w:rPr>
              <w:t xml:space="preserve">дБ(Вт/( </w:t>
            </w:r>
            <w:proofErr w:type="spellStart"/>
            <w:r w:rsidRPr="00E04475">
              <w:rPr>
                <w:lang w:val="ru-RU"/>
              </w:rPr>
              <w:t>м</w:t>
            </w:r>
            <w:r w:rsidRPr="00E04475">
              <w:rPr>
                <w:rFonts w:cs="Times New Roman Bold"/>
                <w:vertAlign w:val="superscript"/>
                <w:lang w:val="ru-RU"/>
              </w:rPr>
              <w:t>2</w:t>
            </w:r>
            <w:proofErr w:type="spellEnd"/>
            <w:r w:rsidRPr="00E04475">
              <w:rPr>
                <w:lang w:val="ru-RU"/>
              </w:rPr>
              <w:t xml:space="preserve"> · Гц)))</w:t>
            </w:r>
          </w:p>
        </w:tc>
      </w:tr>
      <w:tr w:rsidR="00753A36" w:rsidRPr="00E04475" w:rsidTr="005F7F16">
        <w:trPr>
          <w:jc w:val="center"/>
        </w:trPr>
        <w:tc>
          <w:tcPr>
            <w:tcW w:w="3285" w:type="dxa"/>
          </w:tcPr>
          <w:p w:rsidR="00753A36" w:rsidRPr="00E04475" w:rsidRDefault="00E76661" w:rsidP="00B85E93">
            <w:pPr>
              <w:pStyle w:val="Tabletext"/>
              <w:jc w:val="center"/>
            </w:pPr>
            <w:r w:rsidRPr="00E04475">
              <w:t>[</w:t>
            </w:r>
            <w:proofErr w:type="gramStart"/>
            <w:r w:rsidRPr="00E04475">
              <w:t xml:space="preserve">0 </w:t>
            </w:r>
            <w:r w:rsidRPr="00E04475">
              <w:sym w:font="Symbol" w:char="F0A3"/>
            </w:r>
            <w:r w:rsidRPr="00E04475">
              <w:t xml:space="preserve"> θ</w:t>
            </w:r>
            <w:proofErr w:type="gramEnd"/>
            <w:r w:rsidRPr="00E04475">
              <w:t xml:space="preserve"> &lt; 2]</w:t>
            </w:r>
          </w:p>
        </w:tc>
        <w:tc>
          <w:tcPr>
            <w:tcW w:w="4269" w:type="dxa"/>
          </w:tcPr>
          <w:p w:rsidR="00753A36" w:rsidRPr="00E04475" w:rsidRDefault="00E76661" w:rsidP="00B85E93">
            <w:pPr>
              <w:pStyle w:val="Tabletext"/>
              <w:jc w:val="center"/>
            </w:pPr>
            <w:r w:rsidRPr="00E04475">
              <w:t>[−193,9]</w:t>
            </w:r>
          </w:p>
        </w:tc>
      </w:tr>
      <w:tr w:rsidR="00753A36" w:rsidRPr="00E04475" w:rsidTr="005F7F16">
        <w:trPr>
          <w:jc w:val="center"/>
        </w:trPr>
        <w:tc>
          <w:tcPr>
            <w:tcW w:w="3285" w:type="dxa"/>
          </w:tcPr>
          <w:p w:rsidR="00753A36" w:rsidRPr="00E04475" w:rsidRDefault="00E76661" w:rsidP="00B85E93">
            <w:pPr>
              <w:pStyle w:val="Tabletext"/>
              <w:jc w:val="center"/>
            </w:pPr>
            <w:r w:rsidRPr="00E04475">
              <w:t>[</w:t>
            </w:r>
            <w:proofErr w:type="gramStart"/>
            <w:r w:rsidRPr="00E04475">
              <w:t xml:space="preserve">2 </w:t>
            </w:r>
            <w:r w:rsidRPr="00E04475">
              <w:sym w:font="Symbol" w:char="F0B3"/>
            </w:r>
            <w:r w:rsidRPr="00E04475">
              <w:t xml:space="preserve"> θ</w:t>
            </w:r>
            <w:proofErr w:type="gramEnd"/>
            <w:r w:rsidRPr="00E04475">
              <w:t xml:space="preserve"> </w:t>
            </w:r>
            <w:r w:rsidRPr="00E04475">
              <w:sym w:font="Symbol" w:char="F0B3"/>
            </w:r>
            <w:r w:rsidRPr="00E04475">
              <w:t xml:space="preserve"> 9]</w:t>
            </w:r>
          </w:p>
        </w:tc>
        <w:tc>
          <w:tcPr>
            <w:tcW w:w="4269" w:type="dxa"/>
          </w:tcPr>
          <w:p w:rsidR="00753A36" w:rsidRPr="00E04475" w:rsidRDefault="00E76661" w:rsidP="00B85E93">
            <w:pPr>
              <w:pStyle w:val="Tabletext"/>
              <w:jc w:val="center"/>
            </w:pPr>
            <w:r w:rsidRPr="00E04475">
              <w:t xml:space="preserve">[−185,1 − 25 · </w:t>
            </w:r>
            <w:proofErr w:type="spellStart"/>
            <w:proofErr w:type="gramStart"/>
            <w:r w:rsidRPr="00E04475">
              <w:t>log</w:t>
            </w:r>
            <w:proofErr w:type="spellEnd"/>
            <w:r w:rsidRPr="00E04475">
              <w:t>(</w:t>
            </w:r>
            <w:proofErr w:type="gramEnd"/>
            <w:r w:rsidRPr="00E04475">
              <w:t>топоцентрический разнос)]</w:t>
            </w:r>
          </w:p>
        </w:tc>
      </w:tr>
    </w:tbl>
    <w:p w:rsidR="00E04475" w:rsidRPr="00E04475" w:rsidRDefault="00E04475" w:rsidP="00E04475">
      <w:pPr>
        <w:pStyle w:val="Reasons"/>
      </w:pPr>
      <w:proofErr w:type="gramStart"/>
      <w:r w:rsidRPr="00E04475">
        <w:rPr>
          <w:b/>
          <w:bCs/>
        </w:rPr>
        <w:t>Основания</w:t>
      </w:r>
      <w:r w:rsidRPr="00E04475">
        <w:t>:</w:t>
      </w:r>
      <w:r w:rsidRPr="00E04475">
        <w:tab/>
      </w:r>
      <w:proofErr w:type="gramEnd"/>
      <w:r w:rsidRPr="00E04475">
        <w:t xml:space="preserve">Для применения нового порога координации, разработанного для защиты присвоений в Плане Приложения </w:t>
      </w:r>
      <w:proofErr w:type="spellStart"/>
      <w:r w:rsidRPr="00E04475">
        <w:t>30A</w:t>
      </w:r>
      <w:proofErr w:type="spellEnd"/>
      <w:r w:rsidRPr="00E04475">
        <w:t xml:space="preserve">, к координации между распределением фиксированной спутниковой службы в полосе 14,5−14,8 ГГц и Планом и Списком для фидерных линий Районов 1 и 3, с тем чтобы выполнить поручение пункта 2 раздела </w:t>
      </w:r>
      <w:r w:rsidRPr="00E04475">
        <w:rPr>
          <w:i/>
          <w:iCs/>
        </w:rPr>
        <w:t>решат</w:t>
      </w:r>
      <w:r w:rsidRPr="00E04475">
        <w:t xml:space="preserve"> Резолюции 151 (</w:t>
      </w:r>
      <w:proofErr w:type="spellStart"/>
      <w:r w:rsidRPr="00E04475">
        <w:t>ВКР</w:t>
      </w:r>
      <w:proofErr w:type="spellEnd"/>
      <w:r w:rsidRPr="00E04475">
        <w:t>-12) и Резолюции 152 (</w:t>
      </w:r>
      <w:proofErr w:type="spellStart"/>
      <w:r w:rsidRPr="00E04475">
        <w:t>ВКР</w:t>
      </w:r>
      <w:proofErr w:type="spellEnd"/>
      <w:r w:rsidRPr="00E04475">
        <w:t>-12).</w:t>
      </w:r>
    </w:p>
    <w:p w:rsidR="0068404E" w:rsidRPr="00E04475" w:rsidRDefault="00E04475" w:rsidP="00E04475">
      <w:pPr>
        <w:jc w:val="center"/>
      </w:pPr>
      <w:r w:rsidRPr="00E04475">
        <w:t>______________</w:t>
      </w:r>
    </w:p>
    <w:sectPr w:rsidR="0068404E" w:rsidRPr="00E04475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76661" w:rsidRDefault="00567276">
    <w:pPr>
      <w:ind w:right="360"/>
      <w:rPr>
        <w:lang w:val="en-GB"/>
      </w:rPr>
    </w:pPr>
    <w:r>
      <w:fldChar w:fldCharType="begin"/>
    </w:r>
    <w:r w:rsidRPr="00E76661">
      <w:rPr>
        <w:lang w:val="en-GB"/>
      </w:rPr>
      <w:instrText xml:space="preserve"> FILENAME \p  \* MERGEFORMAT </w:instrText>
    </w:r>
    <w:r>
      <w:fldChar w:fldCharType="separate"/>
    </w:r>
    <w:r w:rsidR="00E76661" w:rsidRPr="00E76661">
      <w:rPr>
        <w:noProof/>
        <w:lang w:val="en-GB"/>
      </w:rPr>
      <w:t>P:\RUS\ITU-R\CONF-R\CMR15\000\069REV1R.docx</w:t>
    </w:r>
    <w:r>
      <w:fldChar w:fldCharType="end"/>
    </w:r>
    <w:r w:rsidRPr="00E7666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rPr>
        <w:noProof/>
      </w:rPr>
      <w:t>12.11.15</w:t>
    </w:r>
    <w:r>
      <w:fldChar w:fldCharType="end"/>
    </w:r>
    <w:r w:rsidRPr="00E7666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5" w:rsidRPr="00E76661" w:rsidRDefault="00E04475" w:rsidP="00E04475">
    <w:pPr>
      <w:pStyle w:val="Footer"/>
    </w:pPr>
    <w:r>
      <w:fldChar w:fldCharType="begin"/>
    </w:r>
    <w:r w:rsidRPr="00E76661">
      <w:instrText xml:space="preserve"> FILENAME \p  \* MERGEFORMAT </w:instrText>
    </w:r>
    <w:r>
      <w:fldChar w:fldCharType="separate"/>
    </w:r>
    <w:r w:rsidR="00E76661" w:rsidRPr="00E76661">
      <w:t>P:\RUS\ITU-R\CONF-R\CMR15\000\069REV1R.docx</w:t>
    </w:r>
    <w:r>
      <w:fldChar w:fldCharType="end"/>
    </w:r>
    <w:r>
      <w:t xml:space="preserve"> (390053)</w:t>
    </w:r>
    <w:r w:rsidRPr="00E76661"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t>12.11.15</w:t>
    </w:r>
    <w:r>
      <w:fldChar w:fldCharType="end"/>
    </w:r>
    <w:r w:rsidRPr="00E76661"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76661" w:rsidRDefault="00567276" w:rsidP="00DE2EBA">
    <w:pPr>
      <w:pStyle w:val="Footer"/>
    </w:pPr>
    <w:r>
      <w:fldChar w:fldCharType="begin"/>
    </w:r>
    <w:r w:rsidRPr="00E76661">
      <w:instrText xml:space="preserve"> FILENAME \p  \* MERGEFORMAT </w:instrText>
    </w:r>
    <w:r>
      <w:fldChar w:fldCharType="separate"/>
    </w:r>
    <w:r w:rsidR="00E76661" w:rsidRPr="00E76661">
      <w:t>P:\RUS\ITU-R\CONF-R\CMR15\000\069REV1R.docx</w:t>
    </w:r>
    <w:r>
      <w:fldChar w:fldCharType="end"/>
    </w:r>
    <w:r w:rsidR="00E04475">
      <w:t xml:space="preserve"> (390053)</w:t>
    </w:r>
    <w:r w:rsidRPr="00E76661"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t>12.11.15</w:t>
    </w:r>
    <w:r>
      <w:fldChar w:fldCharType="end"/>
    </w:r>
    <w:r w:rsidRPr="00E76661"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t>12.11.15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5" w:rsidRPr="00E76661" w:rsidRDefault="00E04475" w:rsidP="00E04475">
    <w:pPr>
      <w:pStyle w:val="Footer"/>
      <w:tabs>
        <w:tab w:val="clear" w:pos="5954"/>
        <w:tab w:val="clear" w:pos="9639"/>
        <w:tab w:val="left" w:pos="9356"/>
        <w:tab w:val="right" w:pos="14288"/>
      </w:tabs>
    </w:pPr>
    <w:r>
      <w:fldChar w:fldCharType="begin"/>
    </w:r>
    <w:r w:rsidRPr="00E76661">
      <w:instrText xml:space="preserve"> FILENAME \p  \* MERGEFORMAT </w:instrText>
    </w:r>
    <w:r>
      <w:fldChar w:fldCharType="separate"/>
    </w:r>
    <w:r w:rsidR="00E76661" w:rsidRPr="00E76661">
      <w:t>P:\RUS\ITU-R\CONF-R\CMR15\000\069REV1R.docx</w:t>
    </w:r>
    <w:r>
      <w:fldChar w:fldCharType="end"/>
    </w:r>
    <w:r>
      <w:t xml:space="preserve"> (390053)</w:t>
    </w:r>
    <w:r w:rsidRPr="00E76661"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t>12.11.15</w:t>
    </w:r>
    <w:r>
      <w:fldChar w:fldCharType="end"/>
    </w:r>
    <w:r w:rsidRPr="00E76661"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t>12.11.15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76661" w:rsidRDefault="00567276">
    <w:pPr>
      <w:ind w:right="360"/>
      <w:rPr>
        <w:lang w:val="en-GB"/>
      </w:rPr>
    </w:pPr>
    <w:r>
      <w:fldChar w:fldCharType="begin"/>
    </w:r>
    <w:r w:rsidRPr="00E76661">
      <w:rPr>
        <w:lang w:val="en-GB"/>
      </w:rPr>
      <w:instrText xml:space="preserve"> FILENAME \p  \* MERGEFORMAT </w:instrText>
    </w:r>
    <w:r>
      <w:fldChar w:fldCharType="separate"/>
    </w:r>
    <w:r w:rsidR="00E76661" w:rsidRPr="00E76661">
      <w:rPr>
        <w:noProof/>
        <w:lang w:val="en-GB"/>
      </w:rPr>
      <w:t>P:\RUS\ITU-R\CONF-R\CMR15\000\069REV1R.docx</w:t>
    </w:r>
    <w:r>
      <w:fldChar w:fldCharType="end"/>
    </w:r>
    <w:r w:rsidRPr="00E7666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rPr>
        <w:noProof/>
      </w:rPr>
      <w:t>12.11.15</w:t>
    </w:r>
    <w:r>
      <w:fldChar w:fldCharType="end"/>
    </w:r>
    <w:r w:rsidRPr="00E7666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rPr>
        <w:noProof/>
      </w:rPr>
      <w:t>12.11.15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5" w:rsidRPr="00E76661" w:rsidRDefault="00E04475" w:rsidP="00E04475">
    <w:pPr>
      <w:pStyle w:val="Footer"/>
    </w:pPr>
    <w:r>
      <w:fldChar w:fldCharType="begin"/>
    </w:r>
    <w:r w:rsidRPr="00E76661">
      <w:instrText xml:space="preserve"> FILENAME \p  \* MERGEFORMAT </w:instrText>
    </w:r>
    <w:r>
      <w:fldChar w:fldCharType="separate"/>
    </w:r>
    <w:r w:rsidR="00E76661" w:rsidRPr="00E76661">
      <w:t>P:\RUS\ITU-R\CONF-R\CMR15\000\069REV1R.docx</w:t>
    </w:r>
    <w:r>
      <w:fldChar w:fldCharType="end"/>
    </w:r>
    <w:r>
      <w:t xml:space="preserve"> (390053)</w:t>
    </w:r>
    <w:r w:rsidRPr="00E76661"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t>12.11.15</w:t>
    </w:r>
    <w:r>
      <w:fldChar w:fldCharType="end"/>
    </w:r>
    <w:r w:rsidRPr="00E76661"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t>12.11.15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76661" w:rsidRDefault="00567276" w:rsidP="00DE2EBA">
    <w:pPr>
      <w:pStyle w:val="Footer"/>
    </w:pPr>
    <w:r>
      <w:fldChar w:fldCharType="begin"/>
    </w:r>
    <w:r w:rsidRPr="00E76661">
      <w:instrText xml:space="preserve"> FILENAME \p  \* MERGEFORMAT </w:instrText>
    </w:r>
    <w:r>
      <w:fldChar w:fldCharType="separate"/>
    </w:r>
    <w:r w:rsidR="00E76661" w:rsidRPr="00E76661">
      <w:t>P:\RUS\ITU-R\CONF-R\CMR15\000\069REV1R.docx</w:t>
    </w:r>
    <w:r>
      <w:fldChar w:fldCharType="end"/>
    </w:r>
    <w:r w:rsidRPr="00E76661">
      <w:tab/>
    </w:r>
    <w:r>
      <w:fldChar w:fldCharType="begin"/>
    </w:r>
    <w:r>
      <w:instrText xml:space="preserve"> SAVEDATE \@ DD.MM.YY </w:instrText>
    </w:r>
    <w:r>
      <w:fldChar w:fldCharType="separate"/>
    </w:r>
    <w:r w:rsidR="00E76661">
      <w:t>12.11.15</w:t>
    </w:r>
    <w:r>
      <w:fldChar w:fldCharType="end"/>
    </w:r>
    <w:r w:rsidRPr="00E76661">
      <w:tab/>
    </w:r>
    <w:r>
      <w:fldChar w:fldCharType="begin"/>
    </w:r>
    <w:r>
      <w:instrText xml:space="preserve"> PRINTDATE \@ DD.MM.YY </w:instrText>
    </w:r>
    <w:r>
      <w:fldChar w:fldCharType="separate"/>
    </w:r>
    <w:r w:rsidR="00E76661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B85E93" w:rsidRPr="00BB208F" w:rsidRDefault="00E76661" w:rsidP="0070257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28</w:t>
      </w:r>
      <w:r w:rsidRPr="00BB208F">
        <w:rPr>
          <w:lang w:val="ru-RU"/>
        </w:rPr>
        <w:tab/>
        <w:t xml:space="preserve">Эти положения не заменяют </w:t>
      </w:r>
      <w:r w:rsidRPr="00BB208F">
        <w:rPr>
          <w:lang w:val="ru-RU"/>
        </w:rPr>
        <w:t>процедур, предусмотренных в Статьях</w:t>
      </w:r>
      <w:r w:rsidRPr="00BB208F">
        <w:rPr>
          <w:b/>
          <w:bCs/>
          <w:lang w:val="ru-RU"/>
        </w:rPr>
        <w:t> 9</w:t>
      </w:r>
      <w:r w:rsidRPr="00BB208F">
        <w:rPr>
          <w:lang w:val="ru-RU"/>
        </w:rPr>
        <w:t xml:space="preserve"> и </w:t>
      </w:r>
      <w:r w:rsidRPr="00BB208F">
        <w:rPr>
          <w:b/>
          <w:bCs/>
          <w:lang w:val="ru-RU"/>
        </w:rPr>
        <w:t>11</w:t>
      </w:r>
      <w:r w:rsidRPr="00BB208F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0D7800">
        <w:rPr>
          <w:sz w:val="16"/>
          <w:szCs w:val="16"/>
          <w:lang w:val="ru-RU"/>
        </w:rPr>
        <w:t>     (</w:t>
      </w:r>
      <w:proofErr w:type="spellStart"/>
      <w:r w:rsidRPr="00BB208F">
        <w:rPr>
          <w:sz w:val="16"/>
          <w:lang w:val="ru-RU"/>
        </w:rPr>
        <w:t>ВКР</w:t>
      </w:r>
      <w:proofErr w:type="spellEnd"/>
      <w:r w:rsidRPr="00BB208F">
        <w:rPr>
          <w:sz w:val="16"/>
          <w:lang w:val="ru-RU"/>
        </w:rPr>
        <w:noBreakHyphen/>
        <w:t>03)</w:t>
      </w:r>
    </w:p>
  </w:footnote>
  <w:footnote w:id="2">
    <w:p w:rsidR="00B85E93" w:rsidRPr="00BB208F" w:rsidRDefault="00E76661" w:rsidP="00F51B40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29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Положения Резолюции </w:t>
      </w:r>
      <w:r w:rsidRPr="00BB208F">
        <w:rPr>
          <w:b/>
          <w:bCs/>
          <w:lang w:val="ru-RU"/>
        </w:rPr>
        <w:t>33 (</w:t>
      </w:r>
      <w:proofErr w:type="spellStart"/>
      <w:r w:rsidRPr="00BB208F">
        <w:rPr>
          <w:b/>
          <w:bCs/>
          <w:lang w:val="ru-RU"/>
        </w:rPr>
        <w:t>Пересм</w:t>
      </w:r>
      <w:proofErr w:type="spellEnd"/>
      <w:r w:rsidRPr="00BB208F">
        <w:rPr>
          <w:b/>
          <w:bCs/>
          <w:lang w:val="ru-RU"/>
        </w:rPr>
        <w:t xml:space="preserve">. </w:t>
      </w:r>
      <w:proofErr w:type="spellStart"/>
      <w:r w:rsidRPr="00BB208F">
        <w:rPr>
          <w:b/>
          <w:bCs/>
          <w:lang w:val="ru-RU"/>
        </w:rPr>
        <w:t>ВКР</w:t>
      </w:r>
      <w:proofErr w:type="spellEnd"/>
      <w:r w:rsidRPr="00BB208F">
        <w:rPr>
          <w:b/>
          <w:bCs/>
          <w:lang w:val="ru-RU"/>
        </w:rPr>
        <w:t>-</w:t>
      </w:r>
      <w:proofErr w:type="gramStart"/>
      <w:r w:rsidRPr="00BB208F">
        <w:rPr>
          <w:b/>
          <w:bCs/>
          <w:lang w:val="ru-RU"/>
        </w:rPr>
        <w:t>97)</w:t>
      </w:r>
      <w:r w:rsidRPr="00BB208F">
        <w:rPr>
          <w:position w:val="6"/>
          <w:sz w:val="16"/>
          <w:szCs w:val="16"/>
          <w:lang w:val="ru-RU"/>
        </w:rPr>
        <w:t>*</w:t>
      </w:r>
      <w:proofErr w:type="gramEnd"/>
      <w:r w:rsidRPr="00BB208F">
        <w:rPr>
          <w:lang w:val="ru-RU"/>
        </w:rPr>
        <w:t xml:space="preserve"> применяются для космических с</w:t>
      </w:r>
      <w:r w:rsidRPr="00BB208F">
        <w:rPr>
          <w:lang w:val="ru-RU"/>
        </w:rPr>
        <w:t>танций радиовещательной спутниковой службы, в отношении которых информация для предварительной публикации или запрос на координацию были получены Бюро до 1 января 1999 года.</w:t>
      </w:r>
    </w:p>
    <w:p w:rsidR="00B85E93" w:rsidRPr="00BB208F" w:rsidRDefault="00E76661" w:rsidP="00F51B40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ab/>
      </w:r>
      <w:r w:rsidRPr="00BB208F">
        <w:rPr>
          <w:i/>
          <w:iCs/>
          <w:lang w:val="ru-RU"/>
        </w:rPr>
        <w:t>Примечание Секретариата</w:t>
      </w:r>
      <w:r w:rsidRPr="00BB208F">
        <w:rPr>
          <w:lang w:val="ru-RU"/>
        </w:rPr>
        <w:t xml:space="preserve">. – Эта Резолюция была пересмотрена </w:t>
      </w:r>
      <w:proofErr w:type="spellStart"/>
      <w:r w:rsidRPr="00BB208F">
        <w:rPr>
          <w:lang w:val="ru-RU"/>
        </w:rPr>
        <w:t>ВКР</w:t>
      </w:r>
      <w:proofErr w:type="spellEnd"/>
      <w:r w:rsidRPr="00BB208F">
        <w:rPr>
          <w:lang w:val="ru-RU"/>
        </w:rPr>
        <w:t>-03.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76661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69(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76661">
      <w:rPr>
        <w:noProof/>
      </w:rPr>
      <w:t>7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69(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tini, Nadine">
    <w15:presenceInfo w15:providerId="AD" w15:userId="S-1-5-21-8740799-900759487-1415713722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0FAF"/>
    <w:rsid w:val="00657DE0"/>
    <w:rsid w:val="00682866"/>
    <w:rsid w:val="0068404E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04475"/>
    <w:rsid w:val="00E2253F"/>
    <w:rsid w:val="00E43E99"/>
    <w:rsid w:val="00E5155F"/>
    <w:rsid w:val="00E65919"/>
    <w:rsid w:val="00E76661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9E3CA5A-E42C-48BC-8BD8-A0CA8F3E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R15-WRC15-C-0069!R1!MSW-R</DPM_x0020_File_x0020_name>
    <DPM_x0020_Author xmlns="32a1a8c5-2265-4ebc-b7a0-2071e2c5c9bb" xsi:nil="false">Documents Proposals Manager (DPM)</DPM_x0020_Author>
    <DPM_x0020_Version xmlns="32a1a8c5-2265-4ebc-b7a0-2071e2c5c9bb" xsi:nil="false">DPM_v5.2015.11.112_prod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4E8BB-B4F9-4148-A3C8-09E3EE2B4BA9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2247</Words>
  <Characters>14383</Characters>
  <Application>Microsoft Office Word</Application>
  <DocSecurity>0</DocSecurity>
  <Lines>352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R15-WRC15-C-0069!R1!MSW-R</vt:lpstr>
    </vt:vector>
  </TitlesOfParts>
  <Manager>General Secretariat - Pool</Manager>
  <Company>International Telecommunication Union (ITU)</Company>
  <LinksUpToDate>false</LinksUpToDate>
  <CharactersWithSpaces>16595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R15-WRC15-C-0069!R1!MSW-R</dc:title>
  <dc:subject>World Radiocommunication Conference - 2015</dc:subject>
  <dc:creator>Documents Proposals Manager (DPM)</dc:creator>
  <cp:keywords>DPM_v5.2015.11.112_prod</cp:keywords>
  <dc:description/>
  <cp:lastModifiedBy>Tsarapkina, Yulia</cp:lastModifiedBy>
  <cp:revision>4</cp:revision>
  <cp:lastPrinted>2015-11-12T08:39:00Z</cp:lastPrinted>
  <dcterms:created xsi:type="dcterms:W3CDTF">2015-11-12T08:22:00Z</dcterms:created>
  <dcterms:modified xsi:type="dcterms:W3CDTF">2015-11-12T08:39:00Z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