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rsidR="00BB1D82" w:rsidRPr="002A6F8F" w:rsidRDefault="008317F7" w:rsidP="00BA5BD0">
            <w:pPr>
              <w:spacing w:before="0"/>
              <w:rPr>
                <w:rFonts w:ascii="Verdana" w:hAnsi="Verdana"/>
                <w:sz w:val="20"/>
                <w:lang w:val="en-US"/>
              </w:rPr>
            </w:pPr>
            <w:r>
              <w:rPr>
                <w:rFonts w:ascii="Verdana" w:eastAsia="SimSun" w:hAnsi="Verdana" w:cs="Traditional Arabic"/>
                <w:b/>
                <w:sz w:val="20"/>
                <w:lang w:val="en-US"/>
              </w:rPr>
              <w:t>Révision 1 d</w:t>
            </w:r>
            <w:r w:rsidR="006D4724">
              <w:rPr>
                <w:rFonts w:ascii="Verdana" w:eastAsia="SimSun" w:hAnsi="Verdana" w:cs="Traditional Arabic"/>
                <w:b/>
                <w:sz w:val="20"/>
                <w:lang w:val="en-US"/>
              </w:rPr>
              <w:t>u</w:t>
            </w:r>
            <w:r w:rsidR="006D4724">
              <w:rPr>
                <w:rFonts w:ascii="Verdana" w:eastAsia="SimSun" w:hAnsi="Verdana" w:cs="Traditional Arabic"/>
                <w:b/>
                <w:sz w:val="20"/>
                <w:lang w:val="en-US"/>
              </w:rPr>
              <w:br/>
              <w:t>Document 69</w:t>
            </w:r>
            <w:r w:rsidR="00BB1D82" w:rsidRPr="002A6F8F">
              <w:rPr>
                <w:rFonts w:ascii="Verdana" w:hAnsi="Verdana"/>
                <w:b/>
                <w:sz w:val="20"/>
                <w:lang w:val="en-US"/>
              </w:rPr>
              <w:t>-</w:t>
            </w:r>
            <w:r w:rsidR="006D4724" w:rsidRPr="002A6F8F">
              <w:rPr>
                <w:rFonts w:ascii="Verdana" w:hAnsi="Verdana"/>
                <w:b/>
                <w:sz w:val="20"/>
                <w:lang w:val="en-US"/>
              </w:rPr>
              <w:t>F</w:t>
            </w:r>
          </w:p>
        </w:tc>
      </w:tr>
      <w:bookmarkEnd w:id="2"/>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11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8317F7" w:rsidRDefault="00690C7B" w:rsidP="00690C7B">
            <w:pPr>
              <w:pStyle w:val="Source"/>
              <w:rPr>
                <w:lang w:val="fr-CH"/>
              </w:rPr>
            </w:pPr>
            <w:bookmarkStart w:id="3" w:name="dsource" w:colFirst="0" w:colLast="0"/>
            <w:r w:rsidRPr="008317F7">
              <w:rPr>
                <w:lang w:val="fr-CH"/>
              </w:rPr>
              <w:t>Argentine (République)/Brésil (République fédérative du)/Nicaragua/Uruguay (République orientale de l')/Venezuela (République bolivarienne du)</w:t>
            </w:r>
          </w:p>
        </w:tc>
      </w:tr>
      <w:tr w:rsidR="00690C7B" w:rsidRPr="008317F7" w:rsidTr="0050008E">
        <w:trPr>
          <w:cantSplit/>
        </w:trPr>
        <w:tc>
          <w:tcPr>
            <w:tcW w:w="10031" w:type="dxa"/>
            <w:gridSpan w:val="2"/>
          </w:tcPr>
          <w:p w:rsidR="00690C7B" w:rsidRPr="008317F7" w:rsidRDefault="00A84E1D" w:rsidP="00690C7B">
            <w:pPr>
              <w:pStyle w:val="Title1"/>
              <w:rPr>
                <w:lang w:val="fr-CH"/>
              </w:rPr>
            </w:pPr>
            <w:bookmarkStart w:id="4" w:name="dtitle1" w:colFirst="0" w:colLast="0"/>
            <w:bookmarkEnd w:id="3"/>
            <w:r w:rsidRPr="00A84E1D">
              <w:rPr>
                <w:lang w:val="fr-CH"/>
              </w:rPr>
              <w:t>proPositions pour les travaux de la conférence</w:t>
            </w:r>
          </w:p>
        </w:tc>
      </w:tr>
      <w:tr w:rsidR="00690C7B" w:rsidRPr="008317F7" w:rsidTr="0050008E">
        <w:trPr>
          <w:cantSplit/>
        </w:trPr>
        <w:tc>
          <w:tcPr>
            <w:tcW w:w="10031" w:type="dxa"/>
            <w:gridSpan w:val="2"/>
          </w:tcPr>
          <w:p w:rsidR="00690C7B" w:rsidRPr="008317F7"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1.6.2 de l'ordre du jour</w:t>
            </w:r>
          </w:p>
        </w:tc>
      </w:tr>
    </w:tbl>
    <w:bookmarkEnd w:id="6"/>
    <w:p w:rsidR="001C0E40" w:rsidRPr="00A67592" w:rsidRDefault="005C0177" w:rsidP="00A67592">
      <w:pPr>
        <w:rPr>
          <w:lang w:val="fr-CA"/>
        </w:rPr>
      </w:pPr>
      <w:r w:rsidRPr="00A67592">
        <w:rPr>
          <w:lang w:val="fr-CA"/>
        </w:rPr>
        <w:t>1.6</w:t>
      </w:r>
      <w:r w:rsidRPr="00A67592">
        <w:rPr>
          <w:lang w:val="fr-CA"/>
        </w:rPr>
        <w:tab/>
        <w:t>envisager la possibilité de faire des attributions additionnelles à titre primaire:</w:t>
      </w:r>
    </w:p>
    <w:p w:rsidR="001C0E40" w:rsidRPr="00A53B66" w:rsidRDefault="005C0177" w:rsidP="003A3352">
      <w:pPr>
        <w:rPr>
          <w:lang w:val="fr-CA"/>
        </w:rPr>
      </w:pPr>
      <w:r w:rsidRPr="00A53B66">
        <w:rPr>
          <w:lang w:val="fr-CA"/>
        </w:rPr>
        <w:t>1.6.2</w:t>
      </w:r>
      <w:r w:rsidRPr="00A53B66">
        <w:rPr>
          <w:lang w:val="fr-CA"/>
        </w:rPr>
        <w:tab/>
        <w:t>au service fixe par satellite (Terre vers espace) de 250 MHz dans la Région 2 et de 300 MHz dans la Région 3 dans la gamme 13-17 GHz;</w:t>
      </w:r>
    </w:p>
    <w:p w:rsidR="001C0E40" w:rsidRPr="005B4D38" w:rsidRDefault="005C0177" w:rsidP="005D66C8">
      <w:pPr>
        <w:rPr>
          <w:rFonts w:asciiTheme="majorBidi" w:hAnsiTheme="majorBidi" w:cstheme="majorBidi"/>
          <w:szCs w:val="24"/>
          <w:lang w:val="fr-CA"/>
        </w:rPr>
      </w:pPr>
      <w:r w:rsidRPr="005B4D38">
        <w:rPr>
          <w:rFonts w:asciiTheme="majorBidi" w:hAnsiTheme="majorBidi" w:cstheme="majorBidi"/>
          <w:szCs w:val="24"/>
          <w:lang w:val="fr-CA"/>
        </w:rPr>
        <w:t xml:space="preserve">et examiner les dispositions réglementaires relatives aux attributions actuelles au service fixe par satellite dans chaque gamme, compte tenu des résultats des études de l'UIT-R, conformément aux Résolutions </w:t>
      </w:r>
      <w:r w:rsidRPr="005B4D38">
        <w:rPr>
          <w:rFonts w:asciiTheme="majorBidi" w:hAnsiTheme="majorBidi" w:cstheme="majorBidi"/>
          <w:b/>
          <w:bCs/>
          <w:szCs w:val="24"/>
          <w:lang w:val="fr-CA"/>
        </w:rPr>
        <w:t>151 (CMR-12)</w:t>
      </w:r>
      <w:r w:rsidRPr="005B4D38">
        <w:rPr>
          <w:rFonts w:asciiTheme="majorBidi" w:hAnsiTheme="majorBidi" w:cstheme="majorBidi"/>
          <w:szCs w:val="24"/>
          <w:lang w:val="fr-CA"/>
        </w:rPr>
        <w:t xml:space="preserve"> et </w:t>
      </w:r>
      <w:r w:rsidRPr="005B4D38">
        <w:rPr>
          <w:rFonts w:asciiTheme="majorBidi" w:hAnsiTheme="majorBidi" w:cstheme="majorBidi"/>
          <w:b/>
          <w:bCs/>
          <w:szCs w:val="24"/>
          <w:lang w:val="fr-CA"/>
        </w:rPr>
        <w:t>152 (CMR-12)</w:t>
      </w:r>
      <w:r w:rsidRPr="005B4D38">
        <w:rPr>
          <w:rFonts w:asciiTheme="majorBidi" w:hAnsiTheme="majorBidi" w:cstheme="majorBidi"/>
          <w:szCs w:val="24"/>
          <w:lang w:val="fr-CA"/>
        </w:rPr>
        <w:t xml:space="preserve"> respectivement;</w:t>
      </w:r>
    </w:p>
    <w:p w:rsidR="00A84E1D" w:rsidRDefault="00A84E1D" w:rsidP="00A84E1D">
      <w:pPr>
        <w:pStyle w:val="Headingb"/>
      </w:pPr>
      <w:r>
        <w:t>Introduction</w:t>
      </w:r>
    </w:p>
    <w:p w:rsidR="00A84E1D" w:rsidRPr="00994C8D" w:rsidRDefault="00A84E1D" w:rsidP="00A84E1D">
      <w:pPr>
        <w:rPr>
          <w:lang w:val="fr-CH"/>
        </w:rPr>
      </w:pPr>
      <w:r>
        <w:t>Les bandes utilisées par le SFS non planifié dans la gamme de fréquences 10</w:t>
      </w:r>
      <w:r>
        <w:noBreakHyphen/>
        <w:t xml:space="preserve">15 GHz sont très largement utilisées par une multitude d'applications. Les services assurés par des microstations, la distribution vidéo, les réseaux large bande, les services Internet, le reportage électronique d'actualités et les liaisons de raccordement ont entraîné une augmentation rapide de la demande pour ces fréquences. Le trafic par satellite est généralement symétrique, c'est-à-dire que le volume de trafic acheminé dans le sens Terre vers espace (liaison montante) et celui acheminé dans le sens espace vers Terre (liaison descendante) sont similaires. </w:t>
      </w:r>
      <w:r w:rsidRPr="00995B68">
        <w:t>Cependan</w:t>
      </w:r>
      <w:r>
        <w:t>t, dans les Régions 2 et 3 de l'</w:t>
      </w:r>
      <w:r w:rsidRPr="00995B68">
        <w:t>UIT,</w:t>
      </w:r>
      <w:r w:rsidRPr="00BA0AB4">
        <w:t xml:space="preserve"> </w:t>
      </w:r>
      <w:r>
        <w:t xml:space="preserve">la quantité </w:t>
      </w:r>
      <w:r w:rsidRPr="00995B68">
        <w:t xml:space="preserve">de spectre </w:t>
      </w:r>
      <w:r>
        <w:t>attribuée aux liaisons montantes</w:t>
      </w:r>
      <w:r w:rsidRPr="00995B68">
        <w:t xml:space="preserve"> </w:t>
      </w:r>
      <w:r>
        <w:t>du</w:t>
      </w:r>
      <w:r w:rsidRPr="00995B68">
        <w:t xml:space="preserve"> SFS </w:t>
      </w:r>
      <w:r>
        <w:t xml:space="preserve">est inférieure de </w:t>
      </w:r>
      <w:r w:rsidRPr="00995B68">
        <w:t xml:space="preserve">250 MHz </w:t>
      </w:r>
      <w:r>
        <w:t xml:space="preserve">pour l'une, </w:t>
      </w:r>
      <w:r w:rsidRPr="00995B68">
        <w:t xml:space="preserve">et </w:t>
      </w:r>
      <w:r>
        <w:t xml:space="preserve">de </w:t>
      </w:r>
      <w:r w:rsidRPr="00995B68">
        <w:t>300 MHz</w:t>
      </w:r>
      <w:r>
        <w:t xml:space="preserve"> pour l'autre, à celle qui est attribuée aux liaisons descendantes</w:t>
      </w:r>
      <w:r w:rsidRPr="00995B68">
        <w:t xml:space="preserve">. </w:t>
      </w:r>
      <w:r>
        <w:t>En Région 1, bien que la même quantité de spectre soit attribuée aux liaisons montantes et aux liaisons descendantes, il manque 250 MHz et 300 MHz de spectre attribué au SFS non pla</w:t>
      </w:r>
      <w:r w:rsidR="00CB2F16">
        <w:t>nifié, par comparaison avec les </w:t>
      </w:r>
      <w:r>
        <w:t>Régions 2 et 3. Il convient de noter qu'une attribution au SFS à l'échelle mondiale présente un net avantage par rapport à une attribution à l'échelle régionale.</w:t>
      </w:r>
      <w:r w:rsidRPr="000227CC">
        <w:rPr>
          <w:lang w:val="fr-CH"/>
        </w:rPr>
        <w:t xml:space="preserve"> Par exemple, des attributions similaires et/ou égales au SFS dans les Régions 1, 2 et 3 sont importantes </w:t>
      </w:r>
      <w:r>
        <w:rPr>
          <w:lang w:val="fr-CH"/>
        </w:rPr>
        <w:t>pour la</w:t>
      </w:r>
      <w:r w:rsidRPr="000227CC">
        <w:rPr>
          <w:lang w:val="fr-CH"/>
        </w:rPr>
        <w:t xml:space="preserve"> planification et </w:t>
      </w:r>
      <w:r>
        <w:rPr>
          <w:lang w:val="fr-CH"/>
        </w:rPr>
        <w:t>la</w:t>
      </w:r>
      <w:r w:rsidRPr="000227CC">
        <w:rPr>
          <w:lang w:val="fr-CH"/>
        </w:rPr>
        <w:t xml:space="preserve"> construction de réseaux à satellite et </w:t>
      </w:r>
      <w:r>
        <w:rPr>
          <w:lang w:val="fr-CH"/>
        </w:rPr>
        <w:t>l'</w:t>
      </w:r>
      <w:r w:rsidRPr="000227CC">
        <w:rPr>
          <w:lang w:val="fr-CH"/>
        </w:rPr>
        <w:t>utilisation efficace des ressources orbite/spectre.</w:t>
      </w:r>
    </w:p>
    <w:p w:rsidR="00A84E1D" w:rsidRPr="00E17FA5" w:rsidRDefault="00A84E1D" w:rsidP="00A84E1D">
      <w:pPr>
        <w:rPr>
          <w:lang w:val="fr-CH"/>
        </w:rPr>
      </w:pPr>
      <w:r>
        <w:rPr>
          <w:lang w:val="fr-CH"/>
        </w:rPr>
        <w:t>Dans la bande 14,5-14,8 GHz, le service</w:t>
      </w:r>
      <w:r w:rsidRPr="000227CC">
        <w:rPr>
          <w:lang w:val="fr-CH"/>
        </w:rPr>
        <w:t xml:space="preserve"> fixe par satellite, </w:t>
      </w:r>
      <w:r>
        <w:rPr>
          <w:lang w:val="fr-CH"/>
        </w:rPr>
        <w:t xml:space="preserve">le service </w:t>
      </w:r>
      <w:r w:rsidRPr="000227CC">
        <w:rPr>
          <w:lang w:val="fr-CH"/>
        </w:rPr>
        <w:t xml:space="preserve">mobile et </w:t>
      </w:r>
      <w:r>
        <w:rPr>
          <w:lang w:val="fr-CH"/>
        </w:rPr>
        <w:t xml:space="preserve">le service </w:t>
      </w:r>
      <w:r w:rsidRPr="000227CC">
        <w:rPr>
          <w:lang w:val="fr-CH"/>
        </w:rPr>
        <w:t xml:space="preserve">fixe </w:t>
      </w:r>
      <w:r>
        <w:rPr>
          <w:lang w:val="fr-CH"/>
        </w:rPr>
        <w:t>bénéficient d’une attribution</w:t>
      </w:r>
      <w:r w:rsidRPr="000227CC">
        <w:rPr>
          <w:lang w:val="fr-CH"/>
        </w:rPr>
        <w:t xml:space="preserve"> </w:t>
      </w:r>
      <w:r>
        <w:rPr>
          <w:color w:val="000000"/>
        </w:rPr>
        <w:t xml:space="preserve">à titre primaire avec égalité des droits, et le service de recherche spatiale bénéficie d'une attribution à titre secondaire. Des études techniques réalisées sur le partage </w:t>
      </w:r>
      <w:r>
        <w:rPr>
          <w:color w:val="000000"/>
        </w:rPr>
        <w:lastRenderedPageBreak/>
        <w:t xml:space="preserve">entre le service fixe par satellite et le service mobile (y compris aéronautique) ont démontré que des brouillages peuvent se produire à des distances comprises entre 50 et 470 km, ce qui est compatible avec la distance de coordination prédéterminée définie dans le Tableau 10 de l'Appendice 7 du Règlement des radiocommunications. Des analyses statistiques ont démontré qu'à une distance inférieure à 470 km, des brouillages sont susceptibles de survenir environ 1,65% du temps. Ce résultat indique qu'une coordination pourrait être réalisable entre le service fixe par satellite (Terre vers espace) et le service mobile (y compris aéronautique). En ce qui concerne le service fixe, le partage avec le service fixe par satellite est établi de longue date, conformément à l'Appendice 7. </w:t>
      </w:r>
      <w:r>
        <w:t>La distance de séparation requise dépend des paramètres des deux systèmes, par exemple la densité de puissance d'émission, les angles d'élévation opérationnels minima, les caractéristiques hors axe des antennes et la topographie du terrain. En ce qui concerne le partage avec l'attribution dont bénéficie le service de recherche spatiale à titre secondaire, les études de partage réalisées ont indiqué que le partage avec des liaisons de connexion de relais de données dans le sens Terre vers espace actuellement exploitées dans la bande 14,5-14,8 GHz est possible moyennant une coordination régulière.</w:t>
      </w:r>
    </w:p>
    <w:p w:rsidR="00A84E1D" w:rsidRDefault="00A84E1D" w:rsidP="00A84E1D">
      <w:pPr>
        <w:rPr>
          <w:lang w:val="fr-CH"/>
        </w:rPr>
      </w:pPr>
      <w:r>
        <w:rPr>
          <w:lang w:val="fr-CH"/>
        </w:rPr>
        <w:t>Des dispositions sont requises pour protéger les assignations du Plan et de la Liste des liaisons de connexion pour les Régions 1 et 3. A cette fin, des procédures de coordination entre les réseaux de l'Appendice 30A et la nouvelle utilisation de la bande par le service fixe par satellite ont été identifiées.</w:t>
      </w:r>
    </w:p>
    <w:p w:rsidR="00245BF7" w:rsidRDefault="00245BF7" w:rsidP="00A84E1D">
      <w:pPr>
        <w:rPr>
          <w:lang w:val="fr-CH"/>
        </w:rPr>
      </w:pPr>
    </w:p>
    <w:p w:rsidR="00FA2DDB" w:rsidRDefault="00FA2DDB" w:rsidP="00FA2DDB">
      <w:pPr>
        <w:pStyle w:val="ArtNo"/>
      </w:pPr>
      <w:r>
        <w:t xml:space="preserve">ARTICLE </w:t>
      </w:r>
      <w:r>
        <w:rPr>
          <w:rStyle w:val="href"/>
          <w:color w:val="000000"/>
        </w:rPr>
        <w:t>5</w:t>
      </w:r>
    </w:p>
    <w:p w:rsidR="00FA2DDB" w:rsidRDefault="00FA2DDB" w:rsidP="00FA2DDB">
      <w:pPr>
        <w:pStyle w:val="Arttitle"/>
        <w:rPr>
          <w:lang w:val="fr-CH"/>
        </w:rPr>
      </w:pPr>
      <w:r>
        <w:rPr>
          <w:lang w:val="fr-CH"/>
        </w:rPr>
        <w:t>Attribution des bandes de fréquences</w:t>
      </w:r>
    </w:p>
    <w:p w:rsidR="00FA2DDB" w:rsidRPr="00375EEA" w:rsidRDefault="00FA2DDB" w:rsidP="00FA2DDB">
      <w:pPr>
        <w:pStyle w:val="Section1"/>
        <w:keepNext/>
      </w:pPr>
      <w:r>
        <w:t>Section IV –</w:t>
      </w:r>
      <w:r w:rsidRPr="00375EEA">
        <w:t xml:space="preserve"> Tableau d'attribution des bandes de fréquences</w:t>
      </w:r>
      <w:r w:rsidRPr="00375EEA">
        <w:br/>
      </w:r>
      <w:r w:rsidRPr="000120BF">
        <w:rPr>
          <w:b w:val="0"/>
          <w:bCs/>
        </w:rPr>
        <w:t xml:space="preserve">(Voir le numéro </w:t>
      </w:r>
      <w:r w:rsidRPr="000120BF">
        <w:t>2.1</w:t>
      </w:r>
      <w:r w:rsidRPr="000120BF">
        <w:rPr>
          <w:b w:val="0"/>
          <w:bCs/>
        </w:rPr>
        <w:t>)</w:t>
      </w:r>
      <w:r w:rsidRPr="000120BF">
        <w:rPr>
          <w:b w:val="0"/>
          <w:bCs/>
          <w:color w:val="000000"/>
        </w:rPr>
        <w:br/>
      </w:r>
      <w:r>
        <w:rPr>
          <w:b w:val="0"/>
          <w:color w:val="000000"/>
        </w:rPr>
        <w:br/>
      </w:r>
    </w:p>
    <w:p w:rsidR="0002070C" w:rsidRPr="00CB2F16" w:rsidRDefault="005C0177">
      <w:pPr>
        <w:pStyle w:val="Proposal"/>
        <w:rPr>
          <w:lang w:val="fr-CH"/>
        </w:rPr>
      </w:pPr>
      <w:r w:rsidRPr="00CB2F16">
        <w:rPr>
          <w:lang w:val="fr-CH"/>
        </w:rPr>
        <w:t>ADD</w:t>
      </w:r>
      <w:r w:rsidRPr="00CB2F16">
        <w:rPr>
          <w:lang w:val="fr-CH"/>
        </w:rPr>
        <w:tab/>
        <w:t>ARG/B/NCG/URG/VEN/69/1</w:t>
      </w:r>
    </w:p>
    <w:p w:rsidR="00912222" w:rsidRPr="00994C8D" w:rsidRDefault="005C0177" w:rsidP="00757F9C">
      <w:pPr>
        <w:rPr>
          <w:lang w:val="fr-CH"/>
        </w:rPr>
      </w:pPr>
      <w:r w:rsidRPr="000120BF">
        <w:rPr>
          <w:rStyle w:val="Artdef"/>
          <w:lang w:val="fr-CH"/>
        </w:rPr>
        <w:t>5.FSSA</w:t>
      </w:r>
      <w:r w:rsidRPr="000120BF">
        <w:rPr>
          <w:lang w:val="fr-CH"/>
        </w:rPr>
        <w:tab/>
      </w:r>
      <w:r>
        <w:rPr>
          <w:rStyle w:val="NoteChar"/>
        </w:rPr>
        <w:t>Les stations du service de recherche spatiale (Terre vers espace) ne doivent pas causer de brouillages préjudiciables aux stations des services fixe et mobile et aux stations du service fixe par satellite fournissant des liaisons de connexion pour le service de radiodiffusion par satellite, ni demander à être protégées vis-à-vis de ces stations.</w:t>
      </w:r>
      <w:r>
        <w:rPr>
          <w:rStyle w:val="NoteChar"/>
          <w:sz w:val="16"/>
          <w:szCs w:val="16"/>
        </w:rPr>
        <w:t>     </w:t>
      </w:r>
      <w:r w:rsidRPr="00994C8D">
        <w:rPr>
          <w:rStyle w:val="NoteChar"/>
          <w:sz w:val="16"/>
          <w:szCs w:val="16"/>
          <w:lang w:val="fr-CH"/>
        </w:rPr>
        <w:t>(CMR-15)</w:t>
      </w:r>
    </w:p>
    <w:p w:rsidR="0002070C" w:rsidRDefault="005C0177">
      <w:pPr>
        <w:pStyle w:val="Reasons"/>
      </w:pPr>
      <w:r>
        <w:rPr>
          <w:b/>
        </w:rPr>
        <w:t>Motifs:</w:t>
      </w:r>
      <w:r>
        <w:tab/>
      </w:r>
      <w:r w:rsidR="00245BF7" w:rsidRPr="004B1AEC">
        <w:rPr>
          <w:lang w:val="fr-CH"/>
        </w:rPr>
        <w:t xml:space="preserve">Conserver le statut secondaire du service de </w:t>
      </w:r>
      <w:r w:rsidR="00245BF7">
        <w:rPr>
          <w:lang w:val="fr-CH"/>
        </w:rPr>
        <w:t>recherche</w:t>
      </w:r>
      <w:r w:rsidR="00245BF7" w:rsidRPr="004B1AEC">
        <w:rPr>
          <w:lang w:val="fr-CH"/>
        </w:rPr>
        <w:t xml:space="preserve"> </w:t>
      </w:r>
      <w:r w:rsidR="00245BF7">
        <w:rPr>
          <w:lang w:val="fr-CH"/>
        </w:rPr>
        <w:t>spatiale par rapport au service</w:t>
      </w:r>
      <w:r w:rsidR="00245BF7" w:rsidRPr="004B1AEC">
        <w:rPr>
          <w:lang w:val="fr-CH"/>
        </w:rPr>
        <w:t xml:space="preserve"> fixe et </w:t>
      </w:r>
      <w:r w:rsidR="00245BF7">
        <w:rPr>
          <w:lang w:val="fr-CH"/>
        </w:rPr>
        <w:t xml:space="preserve">au service </w:t>
      </w:r>
      <w:r w:rsidR="00245BF7" w:rsidRPr="004B1AEC">
        <w:rPr>
          <w:lang w:val="fr-CH"/>
        </w:rPr>
        <w:t xml:space="preserve">mobile, et aux stations du service </w:t>
      </w:r>
      <w:r w:rsidR="00245BF7" w:rsidRPr="004B1AEC">
        <w:rPr>
          <w:rStyle w:val="NoteChar"/>
          <w:lang w:val="fr-CH"/>
        </w:rPr>
        <w:t>fixe par satellite fournissant des liaisons de connexion pour le service de radiodif</w:t>
      </w:r>
      <w:r w:rsidR="00245BF7">
        <w:rPr>
          <w:rStyle w:val="NoteChar"/>
          <w:lang w:val="fr-CH"/>
        </w:rPr>
        <w:t>fusion par satellite, tout en s'</w:t>
      </w:r>
      <w:r w:rsidR="00245BF7" w:rsidRPr="004B1AEC">
        <w:rPr>
          <w:rStyle w:val="NoteChar"/>
          <w:lang w:val="fr-CH"/>
        </w:rPr>
        <w:t xml:space="preserve">assurant que le service de recherche </w:t>
      </w:r>
      <w:r w:rsidR="00245BF7">
        <w:rPr>
          <w:rStyle w:val="NoteChar"/>
          <w:lang w:val="fr-CH"/>
        </w:rPr>
        <w:t>spatiale</w:t>
      </w:r>
      <w:r w:rsidR="00245BF7" w:rsidRPr="004B1AEC">
        <w:rPr>
          <w:rStyle w:val="NoteChar"/>
          <w:lang w:val="fr-CH"/>
        </w:rPr>
        <w:t xml:space="preserve"> conserve un statut primaire avec égalité des droits par rapport aux autres services fixes par satellite.</w:t>
      </w:r>
    </w:p>
    <w:p w:rsidR="0002070C" w:rsidRPr="00CB2F16" w:rsidRDefault="005C0177">
      <w:pPr>
        <w:pStyle w:val="Proposal"/>
        <w:rPr>
          <w:lang w:val="de-CH"/>
        </w:rPr>
      </w:pPr>
      <w:r w:rsidRPr="00CB2F16">
        <w:rPr>
          <w:lang w:val="de-CH"/>
        </w:rPr>
        <w:lastRenderedPageBreak/>
        <w:t>MOD</w:t>
      </w:r>
      <w:r w:rsidRPr="00CB2F16">
        <w:rPr>
          <w:lang w:val="de-CH"/>
        </w:rPr>
        <w:tab/>
        <w:t>ARG/B/NCG/URG/VEN/69/2</w:t>
      </w:r>
    </w:p>
    <w:p w:rsidR="00087827" w:rsidRPr="00CB2F16" w:rsidRDefault="005C0177" w:rsidP="00087827">
      <w:pPr>
        <w:pStyle w:val="Tabletitle"/>
        <w:rPr>
          <w:color w:val="000000"/>
          <w:lang w:val="de-CH"/>
        </w:rPr>
      </w:pPr>
      <w:r w:rsidRPr="00CB2F16">
        <w:rPr>
          <w:color w:val="000000"/>
          <w:lang w:val="de-CH"/>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087827" w:rsidTr="0008782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87827" w:rsidRDefault="005C0177" w:rsidP="00087827">
            <w:pPr>
              <w:pStyle w:val="Tablehead"/>
              <w:rPr>
                <w:color w:val="000000"/>
              </w:rPr>
            </w:pPr>
            <w:r>
              <w:rPr>
                <w:color w:val="000000"/>
              </w:rPr>
              <w:t>Attribution aux services</w:t>
            </w:r>
          </w:p>
        </w:tc>
      </w:tr>
      <w:tr w:rsidR="00087827" w:rsidTr="00087827">
        <w:trPr>
          <w:cantSplit/>
          <w:jc w:val="center"/>
        </w:trPr>
        <w:tc>
          <w:tcPr>
            <w:tcW w:w="3101" w:type="dxa"/>
            <w:tcBorders>
              <w:top w:val="single" w:sz="6" w:space="0" w:color="auto"/>
              <w:left w:val="single" w:sz="6" w:space="0" w:color="auto"/>
              <w:bottom w:val="single" w:sz="6" w:space="0" w:color="auto"/>
              <w:right w:val="single" w:sz="6" w:space="0" w:color="auto"/>
            </w:tcBorders>
          </w:tcPr>
          <w:p w:rsidR="00087827" w:rsidRDefault="005C0177" w:rsidP="00087827">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087827" w:rsidRDefault="005C0177" w:rsidP="00087827">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087827" w:rsidRDefault="005C0177" w:rsidP="00087827">
            <w:pPr>
              <w:pStyle w:val="Tablehead"/>
              <w:rPr>
                <w:color w:val="000000"/>
              </w:rPr>
            </w:pPr>
            <w:r>
              <w:rPr>
                <w:color w:val="000000"/>
              </w:rPr>
              <w:t>Région 3</w:t>
            </w:r>
          </w:p>
        </w:tc>
      </w:tr>
      <w:tr w:rsidR="00087827" w:rsidTr="0008782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87827" w:rsidRDefault="005C0177" w:rsidP="00087827">
            <w:pPr>
              <w:pStyle w:val="TableTextS5"/>
              <w:spacing w:before="20" w:after="20"/>
              <w:rPr>
                <w:color w:val="000000"/>
              </w:rPr>
            </w:pPr>
            <w:r w:rsidRPr="0046453D">
              <w:rPr>
                <w:rStyle w:val="Tablefreq"/>
              </w:rPr>
              <w:t>14,5-14,8</w:t>
            </w:r>
            <w:r>
              <w:rPr>
                <w:color w:val="000000"/>
              </w:rPr>
              <w:tab/>
              <w:t>FIXE</w:t>
            </w:r>
          </w:p>
          <w:p w:rsidR="00087827" w:rsidRDefault="005C0177" w:rsidP="00087827">
            <w:pPr>
              <w:pStyle w:val="TableTextS5"/>
              <w:spacing w:before="20" w:after="20"/>
              <w:rPr>
                <w:color w:val="000000"/>
              </w:rPr>
            </w:pPr>
            <w:r>
              <w:rPr>
                <w:color w:val="000000"/>
              </w:rPr>
              <w:tab/>
            </w:r>
            <w:r>
              <w:rPr>
                <w:color w:val="000000"/>
              </w:rPr>
              <w:tab/>
            </w:r>
            <w:r>
              <w:rPr>
                <w:color w:val="000000"/>
              </w:rPr>
              <w:tab/>
            </w:r>
            <w:r>
              <w:rPr>
                <w:color w:val="000000"/>
              </w:rPr>
              <w:tab/>
              <w:t xml:space="preserve">FIXE PAR SATELLITE (Terre vers espace)  </w:t>
            </w:r>
            <w:ins w:id="7" w:author="Boureux, Carole" w:date="2015-10-21T17:41:00Z">
              <w:r>
                <w:rPr>
                  <w:color w:val="000000"/>
                </w:rPr>
                <w:t xml:space="preserve">MOD </w:t>
              </w:r>
            </w:ins>
            <w:r>
              <w:rPr>
                <w:rStyle w:val="Artref"/>
                <w:color w:val="000000"/>
              </w:rPr>
              <w:t>5.510</w:t>
            </w:r>
          </w:p>
          <w:p w:rsidR="00087827" w:rsidRPr="00994C8D" w:rsidRDefault="005C0177" w:rsidP="00087827">
            <w:pPr>
              <w:pStyle w:val="TableTextS5"/>
              <w:spacing w:before="20" w:after="20"/>
              <w:rPr>
                <w:color w:val="000000"/>
                <w:lang w:val="fr-CH"/>
                <w:rPrChange w:id="8" w:author="Boureux, Carole" w:date="2015-10-21T18:07:00Z">
                  <w:rPr>
                    <w:color w:val="000000"/>
                  </w:rPr>
                </w:rPrChange>
              </w:rPr>
            </w:pPr>
            <w:r>
              <w:rPr>
                <w:color w:val="000000"/>
              </w:rPr>
              <w:tab/>
            </w:r>
            <w:r>
              <w:rPr>
                <w:color w:val="000000"/>
              </w:rPr>
              <w:tab/>
            </w:r>
            <w:r>
              <w:rPr>
                <w:color w:val="000000"/>
              </w:rPr>
              <w:tab/>
            </w:r>
            <w:r>
              <w:rPr>
                <w:color w:val="000000"/>
              </w:rPr>
              <w:tab/>
            </w:r>
            <w:r w:rsidRPr="00994C8D">
              <w:rPr>
                <w:color w:val="000000"/>
                <w:lang w:val="fr-CH"/>
                <w:rPrChange w:id="9" w:author="Boureux, Carole" w:date="2015-10-21T18:07:00Z">
                  <w:rPr>
                    <w:color w:val="000000"/>
                  </w:rPr>
                </w:rPrChange>
              </w:rPr>
              <w:t>MOBILE</w:t>
            </w:r>
          </w:p>
          <w:p w:rsidR="000120BF" w:rsidRPr="004B1AEC" w:rsidRDefault="005C0177" w:rsidP="001C6B05">
            <w:pPr>
              <w:pStyle w:val="TableTextS5"/>
              <w:spacing w:before="20" w:after="20"/>
              <w:rPr>
                <w:color w:val="000000"/>
                <w:sz w:val="22"/>
                <w:szCs w:val="22"/>
                <w:lang w:val="fr-CH"/>
                <w:rPrChange w:id="10" w:author="Thivoyon, Marie-Ambrym" w:date="2015-10-22T11:17:00Z">
                  <w:rPr>
                    <w:color w:val="000000"/>
                    <w:sz w:val="22"/>
                    <w:szCs w:val="22"/>
                    <w:lang w:val="en-AU"/>
                  </w:rPr>
                </w:rPrChange>
              </w:rPr>
            </w:pPr>
            <w:r w:rsidRPr="00994C8D">
              <w:rPr>
                <w:color w:val="000000"/>
                <w:lang w:val="fr-CH"/>
                <w:rPrChange w:id="11" w:author="Boureux, Carole" w:date="2015-10-21T18:07:00Z">
                  <w:rPr>
                    <w:color w:val="000000"/>
                  </w:rPr>
                </w:rPrChange>
              </w:rPr>
              <w:tab/>
            </w:r>
            <w:r w:rsidRPr="00994C8D">
              <w:rPr>
                <w:color w:val="000000"/>
                <w:lang w:val="fr-CH"/>
                <w:rPrChange w:id="12" w:author="Boureux, Carole" w:date="2015-10-21T18:07:00Z">
                  <w:rPr>
                    <w:color w:val="000000"/>
                  </w:rPr>
                </w:rPrChange>
              </w:rPr>
              <w:tab/>
            </w:r>
            <w:r w:rsidRPr="00994C8D">
              <w:rPr>
                <w:color w:val="000000"/>
                <w:lang w:val="fr-CH"/>
                <w:rPrChange w:id="13" w:author="Boureux, Carole" w:date="2015-10-21T18:07:00Z">
                  <w:rPr>
                    <w:color w:val="000000"/>
                  </w:rPr>
                </w:rPrChange>
              </w:rPr>
              <w:tab/>
            </w:r>
            <w:r w:rsidRPr="00994C8D">
              <w:rPr>
                <w:color w:val="000000"/>
                <w:lang w:val="fr-CH"/>
                <w:rPrChange w:id="14" w:author="Boureux, Carole" w:date="2015-10-21T18:07:00Z">
                  <w:rPr>
                    <w:color w:val="000000"/>
                  </w:rPr>
                </w:rPrChange>
              </w:rPr>
              <w:tab/>
            </w:r>
            <w:ins w:id="15" w:author="Thivoyon, Marie-Ambrym" w:date="2015-10-22T11:16:00Z">
              <w:r w:rsidRPr="004B1AEC">
                <w:rPr>
                  <w:color w:val="000000"/>
                  <w:sz w:val="22"/>
                  <w:szCs w:val="22"/>
                  <w:lang w:val="fr-CH"/>
                  <w:rPrChange w:id="16" w:author="Thivoyon, Marie-Ambrym" w:date="2015-10-22T11:17:00Z">
                    <w:rPr>
                      <w:color w:val="000000"/>
                      <w:sz w:val="22"/>
                      <w:szCs w:val="22"/>
                      <w:lang w:val="en-AU"/>
                    </w:rPr>
                  </w:rPrChange>
                </w:rPr>
                <w:t xml:space="preserve">RECHERCHE SPATIALE (Terre </w:t>
              </w:r>
            </w:ins>
            <w:ins w:id="17" w:author="Thivoyon, Marie-Ambrym" w:date="2015-10-22T11:17:00Z">
              <w:r w:rsidRPr="001C6B05">
                <w:rPr>
                  <w:color w:val="000000"/>
                  <w:sz w:val="22"/>
                  <w:szCs w:val="22"/>
                  <w:lang w:val="fr-CH"/>
                </w:rPr>
                <w:t>vers</w:t>
              </w:r>
            </w:ins>
            <w:ins w:id="18" w:author="Thivoyon, Marie-Ambrym" w:date="2015-10-22T13:57:00Z">
              <w:r>
                <w:rPr>
                  <w:color w:val="000000"/>
                  <w:sz w:val="22"/>
                  <w:szCs w:val="22"/>
                  <w:lang w:val="fr-CH"/>
                </w:rPr>
                <w:t xml:space="preserve"> espace</w:t>
              </w:r>
            </w:ins>
            <w:ins w:id="19" w:author="Thivoyon, Marie-Ambrym" w:date="2015-10-22T11:16:00Z">
              <w:r w:rsidRPr="004B1AEC">
                <w:rPr>
                  <w:color w:val="000000"/>
                  <w:sz w:val="22"/>
                  <w:szCs w:val="22"/>
                  <w:lang w:val="fr-CH"/>
                  <w:rPrChange w:id="20" w:author="Thivoyon, Marie-Ambrym" w:date="2015-10-22T11:17:00Z">
                    <w:rPr>
                      <w:color w:val="000000"/>
                      <w:sz w:val="22"/>
                      <w:szCs w:val="22"/>
                      <w:lang w:val="en-AU"/>
                    </w:rPr>
                  </w:rPrChange>
                </w:rPr>
                <w:t>)</w:t>
              </w:r>
            </w:ins>
            <w:ins w:id="21" w:author="Thivoyon, Marie-Ambrym" w:date="2015-10-22T11:17:00Z">
              <w:r w:rsidRPr="004B1AEC">
                <w:rPr>
                  <w:color w:val="000000"/>
                  <w:sz w:val="22"/>
                  <w:szCs w:val="22"/>
                  <w:lang w:val="fr-CH"/>
                  <w:rPrChange w:id="22" w:author="Thivoyon, Marie-Ambrym" w:date="2015-10-22T11:17:00Z">
                    <w:rPr>
                      <w:color w:val="000000"/>
                      <w:sz w:val="22"/>
                      <w:szCs w:val="22"/>
                      <w:lang w:val="en-AU"/>
                    </w:rPr>
                  </w:rPrChange>
                </w:rPr>
                <w:t xml:space="preserve"> </w:t>
              </w:r>
            </w:ins>
          </w:p>
          <w:p w:rsidR="000120BF" w:rsidRPr="004B1AEC" w:rsidRDefault="005C0177" w:rsidP="004B1AEC">
            <w:pPr>
              <w:pStyle w:val="TableTextS5"/>
              <w:spacing w:before="20" w:after="20"/>
              <w:rPr>
                <w:color w:val="000000"/>
                <w:lang w:val="fr-CH"/>
                <w:rPrChange w:id="23" w:author="Thivoyon, Marie-Ambrym" w:date="2015-10-22T11:17:00Z">
                  <w:rPr>
                    <w:color w:val="000000"/>
                    <w:lang w:val="en-US"/>
                  </w:rPr>
                </w:rPrChange>
              </w:rPr>
            </w:pPr>
            <w:r w:rsidRPr="004B1AEC">
              <w:rPr>
                <w:color w:val="000000"/>
                <w:sz w:val="22"/>
                <w:szCs w:val="22"/>
                <w:lang w:val="fr-CH"/>
                <w:rPrChange w:id="24" w:author="Thivoyon, Marie-Ambrym" w:date="2015-10-22T11:17:00Z">
                  <w:rPr>
                    <w:color w:val="000000"/>
                    <w:sz w:val="22"/>
                    <w:szCs w:val="22"/>
                    <w:lang w:val="en-AU"/>
                  </w:rPr>
                </w:rPrChange>
              </w:rPr>
              <w:tab/>
            </w:r>
            <w:r w:rsidRPr="004B1AEC">
              <w:rPr>
                <w:color w:val="000000"/>
                <w:sz w:val="22"/>
                <w:szCs w:val="22"/>
                <w:lang w:val="fr-CH"/>
                <w:rPrChange w:id="25" w:author="Thivoyon, Marie-Ambrym" w:date="2015-10-22T11:17:00Z">
                  <w:rPr>
                    <w:color w:val="000000"/>
                    <w:sz w:val="22"/>
                    <w:szCs w:val="22"/>
                    <w:lang w:val="en-AU"/>
                  </w:rPr>
                </w:rPrChange>
              </w:rPr>
              <w:tab/>
            </w:r>
            <w:r w:rsidRPr="004B1AEC">
              <w:rPr>
                <w:color w:val="000000"/>
                <w:sz w:val="22"/>
                <w:szCs w:val="22"/>
                <w:lang w:val="fr-CH"/>
                <w:rPrChange w:id="26" w:author="Thivoyon, Marie-Ambrym" w:date="2015-10-22T11:17:00Z">
                  <w:rPr>
                    <w:color w:val="000000"/>
                    <w:sz w:val="22"/>
                    <w:szCs w:val="22"/>
                    <w:lang w:val="en-AU"/>
                  </w:rPr>
                </w:rPrChange>
              </w:rPr>
              <w:tab/>
            </w:r>
            <w:r w:rsidRPr="004B1AEC">
              <w:rPr>
                <w:color w:val="000000"/>
                <w:sz w:val="22"/>
                <w:szCs w:val="22"/>
                <w:lang w:val="fr-CH"/>
                <w:rPrChange w:id="27" w:author="Thivoyon, Marie-Ambrym" w:date="2015-10-22T11:17:00Z">
                  <w:rPr>
                    <w:color w:val="000000"/>
                    <w:sz w:val="22"/>
                    <w:szCs w:val="22"/>
                    <w:lang w:val="en-AU"/>
                  </w:rPr>
                </w:rPrChange>
              </w:rPr>
              <w:tab/>
            </w:r>
            <w:r w:rsidRPr="004B1AEC">
              <w:rPr>
                <w:color w:val="000000"/>
                <w:lang w:val="fr-CH"/>
                <w:rPrChange w:id="28" w:author="Thivoyon, Marie-Ambrym" w:date="2015-10-22T11:17:00Z">
                  <w:rPr>
                    <w:color w:val="000000"/>
                  </w:rPr>
                </w:rPrChange>
              </w:rPr>
              <w:t>Recherche spatiale</w:t>
            </w:r>
            <w:ins w:id="29" w:author="Boureux, Carole" w:date="2015-10-21T17:42:00Z">
              <w:r w:rsidRPr="004B1AEC">
                <w:rPr>
                  <w:color w:val="000000"/>
                  <w:lang w:val="fr-CH"/>
                  <w:rPrChange w:id="30" w:author="Thivoyon, Marie-Ambrym" w:date="2015-10-22T11:17:00Z">
                    <w:rPr>
                      <w:color w:val="000000"/>
                    </w:rPr>
                  </w:rPrChange>
                </w:rPr>
                <w:t xml:space="preserve"> </w:t>
              </w:r>
              <w:r w:rsidRPr="004B1AEC">
                <w:rPr>
                  <w:color w:val="000000"/>
                  <w:sz w:val="22"/>
                  <w:szCs w:val="22"/>
                  <w:lang w:val="fr-CH"/>
                  <w:rPrChange w:id="31" w:author="Thivoyon, Marie-Ambrym" w:date="2015-10-22T11:17:00Z">
                    <w:rPr>
                      <w:color w:val="000000"/>
                      <w:sz w:val="22"/>
                      <w:szCs w:val="22"/>
                      <w:lang w:val="en-AU"/>
                    </w:rPr>
                  </w:rPrChange>
                </w:rPr>
                <w:t>(</w:t>
              </w:r>
            </w:ins>
            <w:ins w:id="32" w:author="Thivoyon, Marie-Ambrym" w:date="2015-10-22T11:17:00Z">
              <w:r w:rsidRPr="004B1AEC">
                <w:rPr>
                  <w:color w:val="000000"/>
                  <w:sz w:val="22"/>
                  <w:szCs w:val="22"/>
                  <w:lang w:val="fr-CH"/>
                  <w:rPrChange w:id="33" w:author="Thivoyon, Marie-Ambrym" w:date="2015-10-22T11:17:00Z">
                    <w:rPr>
                      <w:color w:val="000000"/>
                      <w:sz w:val="22"/>
                      <w:szCs w:val="22"/>
                      <w:lang w:val="en-AU"/>
                    </w:rPr>
                  </w:rPrChange>
                </w:rPr>
                <w:t>Terre vers espace</w:t>
              </w:r>
            </w:ins>
            <w:ins w:id="34" w:author="Boureux, Carole" w:date="2015-10-21T17:42:00Z">
              <w:r w:rsidRPr="004B1AEC">
                <w:rPr>
                  <w:color w:val="000000"/>
                  <w:sz w:val="22"/>
                  <w:szCs w:val="22"/>
                  <w:lang w:val="fr-CH"/>
                  <w:rPrChange w:id="35" w:author="Thivoyon, Marie-Ambrym" w:date="2015-10-22T11:17:00Z">
                    <w:rPr>
                      <w:color w:val="000000"/>
                      <w:sz w:val="22"/>
                      <w:szCs w:val="22"/>
                      <w:lang w:val="en-AU"/>
                    </w:rPr>
                  </w:rPrChange>
                </w:rPr>
                <w:t>) (</w:t>
              </w:r>
            </w:ins>
            <w:ins w:id="36" w:author="Thivoyon, Marie-Ambrym" w:date="2015-10-22T11:17:00Z">
              <w:r>
                <w:rPr>
                  <w:color w:val="000000"/>
                  <w:sz w:val="22"/>
                  <w:szCs w:val="22"/>
                  <w:lang w:val="fr-CH"/>
                </w:rPr>
                <w:t>espace vers espace</w:t>
              </w:r>
            </w:ins>
            <w:ins w:id="37" w:author="Boureux, Carole" w:date="2015-10-21T17:42:00Z">
              <w:r w:rsidRPr="004B1AEC">
                <w:rPr>
                  <w:color w:val="000000"/>
                  <w:sz w:val="22"/>
                  <w:szCs w:val="22"/>
                  <w:lang w:val="fr-CH"/>
                  <w:rPrChange w:id="38" w:author="Thivoyon, Marie-Ambrym" w:date="2015-10-22T11:17:00Z">
                    <w:rPr>
                      <w:color w:val="000000"/>
                      <w:sz w:val="22"/>
                      <w:szCs w:val="22"/>
                      <w:lang w:val="en-AU"/>
                    </w:rPr>
                  </w:rPrChange>
                </w:rPr>
                <w:t>)</w:t>
              </w:r>
            </w:ins>
          </w:p>
          <w:p w:rsidR="00087827" w:rsidRDefault="005C0177" w:rsidP="000120BF">
            <w:pPr>
              <w:pStyle w:val="TableTextS5"/>
              <w:spacing w:before="20" w:after="20"/>
              <w:rPr>
                <w:color w:val="000000"/>
              </w:rPr>
            </w:pPr>
            <w:r w:rsidRPr="004B1AEC">
              <w:rPr>
                <w:color w:val="000000"/>
                <w:lang w:val="fr-CH"/>
                <w:rPrChange w:id="39" w:author="Thivoyon, Marie-Ambrym" w:date="2015-10-22T11:17:00Z">
                  <w:rPr>
                    <w:color w:val="000000"/>
                    <w:lang w:val="en-US"/>
                  </w:rPr>
                </w:rPrChange>
              </w:rPr>
              <w:tab/>
            </w:r>
            <w:r w:rsidRPr="004B1AEC">
              <w:rPr>
                <w:color w:val="000000"/>
                <w:lang w:val="fr-CH"/>
                <w:rPrChange w:id="40" w:author="Thivoyon, Marie-Ambrym" w:date="2015-10-22T11:17:00Z">
                  <w:rPr>
                    <w:color w:val="000000"/>
                    <w:lang w:val="en-US"/>
                  </w:rPr>
                </w:rPrChange>
              </w:rPr>
              <w:tab/>
            </w:r>
            <w:r w:rsidRPr="004B1AEC">
              <w:rPr>
                <w:color w:val="000000"/>
                <w:lang w:val="fr-CH"/>
                <w:rPrChange w:id="41" w:author="Thivoyon, Marie-Ambrym" w:date="2015-10-22T11:17:00Z">
                  <w:rPr>
                    <w:color w:val="000000"/>
                    <w:lang w:val="en-US"/>
                  </w:rPr>
                </w:rPrChange>
              </w:rPr>
              <w:tab/>
            </w:r>
            <w:r w:rsidRPr="004B1AEC">
              <w:rPr>
                <w:color w:val="000000"/>
                <w:lang w:val="fr-CH"/>
                <w:rPrChange w:id="42" w:author="Thivoyon, Marie-Ambrym" w:date="2015-10-22T11:17:00Z">
                  <w:rPr>
                    <w:color w:val="000000"/>
                    <w:lang w:val="en-US"/>
                  </w:rPr>
                </w:rPrChange>
              </w:rPr>
              <w:tab/>
            </w:r>
            <w:ins w:id="43" w:author="Boureux, Carole" w:date="2015-10-21T17:43:00Z">
              <w:r>
                <w:rPr>
                  <w:color w:val="000000"/>
                  <w:sz w:val="22"/>
                  <w:szCs w:val="22"/>
                  <w:lang w:val="en-AU"/>
                </w:rPr>
                <w:t>ADD 5.FSSA</w:t>
              </w:r>
            </w:ins>
          </w:p>
        </w:tc>
      </w:tr>
    </w:tbl>
    <w:p w:rsidR="0002070C" w:rsidRDefault="005C0177">
      <w:pPr>
        <w:pStyle w:val="Reasons"/>
      </w:pPr>
      <w:r>
        <w:rPr>
          <w:b/>
        </w:rPr>
        <w:t>Motifs:</w:t>
      </w:r>
      <w:r>
        <w:tab/>
      </w:r>
      <w:r w:rsidR="00AE7267" w:rsidRPr="00AD1FF6">
        <w:t xml:space="preserve">Eliminer les contraintes qui s’appliquent </w:t>
      </w:r>
      <w:r w:rsidR="00AE7267">
        <w:t>à l'attribution existante</w:t>
      </w:r>
      <w:r w:rsidR="00AE7267" w:rsidRPr="00AD1FF6">
        <w:t xml:space="preserve"> au service fixe par satellite et</w:t>
      </w:r>
      <w:r w:rsidR="00AE7267">
        <w:t xml:space="preserve"> répondre aux exigences en matière de partage qui découlent de cette modification.</w:t>
      </w:r>
    </w:p>
    <w:p w:rsidR="0002070C" w:rsidRPr="00CB2F16" w:rsidRDefault="005C0177">
      <w:pPr>
        <w:pStyle w:val="Proposal"/>
        <w:rPr>
          <w:lang w:val="fr-CH"/>
        </w:rPr>
      </w:pPr>
      <w:r w:rsidRPr="00CB2F16">
        <w:rPr>
          <w:lang w:val="fr-CH"/>
        </w:rPr>
        <w:t>MOD</w:t>
      </w:r>
      <w:r w:rsidRPr="00CB2F16">
        <w:rPr>
          <w:lang w:val="fr-CH"/>
        </w:rPr>
        <w:tab/>
        <w:t>ARG/B/NCG/URG/VEN/69/3</w:t>
      </w:r>
    </w:p>
    <w:p w:rsidR="00087827" w:rsidRPr="00994C8D" w:rsidRDefault="005C0177" w:rsidP="00D25279">
      <w:pPr>
        <w:pStyle w:val="Note"/>
        <w:rPr>
          <w:lang w:val="fr-CH"/>
        </w:rPr>
      </w:pPr>
      <w:r w:rsidRPr="00394B6A">
        <w:rPr>
          <w:rStyle w:val="Artdef"/>
        </w:rPr>
        <w:t>5.510</w:t>
      </w:r>
      <w:r w:rsidRPr="0061407F">
        <w:tab/>
      </w:r>
      <w:r>
        <w:t xml:space="preserve">L'utilisation de la bande 14,5-14,8 GHz par le service fixe par satellite (Terre vers espace) </w:t>
      </w:r>
      <w:del w:id="44" w:author="Boureux, Carole" w:date="2015-10-21T17:49:00Z">
        <w:r w:rsidDel="005572E3">
          <w:delText xml:space="preserve">est limitée aux </w:delText>
        </w:r>
      </w:del>
      <w:ins w:id="45" w:author="Boureux, Carole" w:date="2015-10-21T17:49:00Z">
        <w:r>
          <w:t xml:space="preserve">pour les </w:t>
        </w:r>
      </w:ins>
      <w:r>
        <w:t xml:space="preserve">liaisons de connexion </w:t>
      </w:r>
      <w:del w:id="46" w:author="Boureux, Carole" w:date="2015-10-21T17:49:00Z">
        <w:r w:rsidDel="005572E3">
          <w:delText xml:space="preserve">pour le </w:delText>
        </w:r>
      </w:del>
      <w:ins w:id="47" w:author="Boureux, Carole" w:date="2015-10-21T17:49:00Z">
        <w:r>
          <w:t xml:space="preserve">du </w:t>
        </w:r>
      </w:ins>
      <w:r>
        <w:t>service de radiodiffusion par satellite</w:t>
      </w:r>
      <w:r w:rsidRPr="00D25279">
        <w:t xml:space="preserve"> </w:t>
      </w:r>
      <w:ins w:id="48" w:author="Boureux, Carole" w:date="2015-10-21T17:50:00Z">
        <w:r>
          <w:t xml:space="preserve">pour les Régions 1 et 3 est subordonnée aux dispositions de l'Appendice </w:t>
        </w:r>
        <w:r>
          <w:rPr>
            <w:b/>
            <w:bCs/>
          </w:rPr>
          <w:t>30A</w:t>
        </w:r>
      </w:ins>
      <w:del w:id="49" w:author="Boureux, Carole" w:date="2015-10-21T17:51:00Z">
        <w:r w:rsidDel="005572E3">
          <w:delText>. Cette utilisation</w:delText>
        </w:r>
      </w:del>
      <w:ins w:id="50" w:author="Boureux, Carole" w:date="2015-10-21T17:51:00Z">
        <w:r>
          <w:t xml:space="preserve"> et</w:t>
        </w:r>
      </w:ins>
      <w:r>
        <w:t xml:space="preserve"> est </w:t>
      </w:r>
      <w:del w:id="51" w:author="Boureux, Carole" w:date="2015-10-21T17:51:00Z">
        <w:r w:rsidDel="005572E3">
          <w:delText xml:space="preserve">réservée </w:delText>
        </w:r>
      </w:del>
      <w:ins w:id="52" w:author="Boureux, Carole" w:date="2015-10-21T17:51:00Z">
        <w:r>
          <w:t xml:space="preserve">limitée </w:t>
        </w:r>
      </w:ins>
      <w:r>
        <w:t>aux pays situés hors de l'Europe.</w:t>
      </w:r>
      <w:ins w:id="53" w:author="Boureux, Carole" w:date="2015-10-21T17:52:00Z">
        <w:r>
          <w:rPr>
            <w:sz w:val="16"/>
            <w:szCs w:val="16"/>
            <w:lang w:val="fr-CH"/>
          </w:rPr>
          <w:t>     </w:t>
        </w:r>
        <w:r w:rsidRPr="00994C8D">
          <w:rPr>
            <w:sz w:val="16"/>
            <w:szCs w:val="16"/>
            <w:lang w:val="fr-CH"/>
          </w:rPr>
          <w:t>(CMR</w:t>
        </w:r>
        <w:r w:rsidRPr="00994C8D">
          <w:rPr>
            <w:sz w:val="16"/>
            <w:szCs w:val="16"/>
            <w:lang w:val="fr-CH"/>
          </w:rPr>
          <w:noBreakHyphen/>
          <w:t>15)</w:t>
        </w:r>
      </w:ins>
    </w:p>
    <w:p w:rsidR="0002070C" w:rsidRDefault="005C0177">
      <w:pPr>
        <w:pStyle w:val="Reasons"/>
      </w:pPr>
      <w:r>
        <w:rPr>
          <w:b/>
        </w:rPr>
        <w:t>Motifs:</w:t>
      </w:r>
      <w:r>
        <w:tab/>
      </w:r>
      <w:r w:rsidR="00AE7267">
        <w:rPr>
          <w:lang w:val="fr-CH"/>
        </w:rPr>
        <w:t>Préciser</w:t>
      </w:r>
      <w:r w:rsidR="00AE7267" w:rsidRPr="00D25279">
        <w:rPr>
          <w:lang w:val="fr-CH"/>
        </w:rPr>
        <w:t xml:space="preserve"> quelles utilisations de la bande 14,5-14,8 GHz sont régies par </w:t>
      </w:r>
      <w:r w:rsidR="00AE7267">
        <w:rPr>
          <w:lang w:val="fr-CH"/>
        </w:rPr>
        <w:t>les dispositions de l'</w:t>
      </w:r>
      <w:r w:rsidR="00AE7267" w:rsidRPr="00D25279">
        <w:rPr>
          <w:lang w:val="fr-CH"/>
        </w:rPr>
        <w:t>Appendice 30A.</w:t>
      </w:r>
    </w:p>
    <w:p w:rsidR="0003177F" w:rsidRPr="00432E42" w:rsidRDefault="005C0177" w:rsidP="0003177F">
      <w:pPr>
        <w:pStyle w:val="AppendixNo"/>
      </w:pPr>
      <w:r>
        <w:t>APPENDICE</w:t>
      </w:r>
      <w:r w:rsidRPr="00432E42">
        <w:t xml:space="preserve"> </w:t>
      </w:r>
      <w:r w:rsidRPr="00432E42">
        <w:rPr>
          <w:rStyle w:val="href"/>
        </w:rPr>
        <w:t>5</w:t>
      </w:r>
      <w:r w:rsidRPr="00432E42">
        <w:t xml:space="preserve"> (RÉV.CMR-12)</w:t>
      </w:r>
    </w:p>
    <w:p w:rsidR="0003177F" w:rsidRDefault="005C0177" w:rsidP="0003177F">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02070C" w:rsidRDefault="0002070C">
      <w:pPr>
        <w:sectPr w:rsidR="0002070C">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pPr>
    </w:p>
    <w:p w:rsidR="0002070C" w:rsidRPr="00CB2F16" w:rsidRDefault="005C0177">
      <w:pPr>
        <w:pStyle w:val="Proposal"/>
        <w:rPr>
          <w:lang w:val="fr-CH"/>
        </w:rPr>
      </w:pPr>
      <w:r w:rsidRPr="00CB2F16">
        <w:rPr>
          <w:lang w:val="fr-CH"/>
        </w:rPr>
        <w:lastRenderedPageBreak/>
        <w:t>MOD</w:t>
      </w:r>
      <w:r w:rsidRPr="00CB2F16">
        <w:rPr>
          <w:lang w:val="fr-CH"/>
        </w:rPr>
        <w:tab/>
        <w:t>ARG/B/NCG/URG/VEN/69/4</w:t>
      </w:r>
    </w:p>
    <w:p w:rsidR="00087827" w:rsidRDefault="005C0177">
      <w:pPr>
        <w:pStyle w:val="TableNo"/>
      </w:pPr>
      <w:r w:rsidRPr="00515E8A">
        <w:t>TABLEAU</w:t>
      </w:r>
      <w:r>
        <w:t xml:space="preserve"> 5-1     </w:t>
      </w:r>
      <w:r>
        <w:rPr>
          <w:sz w:val="16"/>
        </w:rPr>
        <w:t>(R</w:t>
      </w:r>
      <w:r w:rsidR="00D05E0D">
        <w:rPr>
          <w:caps w:val="0"/>
          <w:sz w:val="16"/>
        </w:rPr>
        <w:t>ÉV</w:t>
      </w:r>
      <w:r>
        <w:rPr>
          <w:caps w:val="0"/>
          <w:sz w:val="16"/>
        </w:rPr>
        <w:t>.</w:t>
      </w:r>
      <w:r>
        <w:rPr>
          <w:sz w:val="16"/>
        </w:rPr>
        <w:t>CMR</w:t>
      </w:r>
      <w:r>
        <w:rPr>
          <w:sz w:val="16"/>
        </w:rPr>
        <w:noBreakHyphen/>
      </w:r>
      <w:del w:id="54" w:author="Boureux, Carole" w:date="2015-10-21T17:56:00Z">
        <w:r w:rsidDel="00E1655D">
          <w:rPr>
            <w:sz w:val="16"/>
          </w:rPr>
          <w:delText>12</w:delText>
        </w:r>
      </w:del>
      <w:ins w:id="55" w:author="Boureux, Carole" w:date="2015-10-21T17:56:00Z">
        <w:r>
          <w:rPr>
            <w:sz w:val="16"/>
          </w:rPr>
          <w:t>15</w:t>
        </w:r>
      </w:ins>
      <w:r>
        <w:rPr>
          <w:sz w:val="16"/>
        </w:rPr>
        <w:t xml:space="preserve">) </w:t>
      </w:r>
    </w:p>
    <w:p w:rsidR="00087827" w:rsidRPr="00C06EA9" w:rsidRDefault="005C0177" w:rsidP="00087827">
      <w:pPr>
        <w:pStyle w:val="Tabletitle"/>
        <w:rPr>
          <w:lang w:val="fr-CH"/>
        </w:rPr>
      </w:pPr>
      <w:r>
        <w:t xml:space="preserve">Conditions </w:t>
      </w:r>
      <w:r w:rsidRPr="00515E8A">
        <w:t>techniques</w:t>
      </w:r>
      <w:r>
        <w:t xml:space="preserve"> régissant la coordination</w:t>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87827" w:rsidTr="00087827">
        <w:trPr>
          <w:jc w:val="center"/>
        </w:trPr>
        <w:tc>
          <w:tcPr>
            <w:tcW w:w="1157" w:type="dxa"/>
            <w:tcBorders>
              <w:bottom w:val="single" w:sz="4" w:space="0" w:color="auto"/>
            </w:tcBorders>
            <w:vAlign w:val="center"/>
          </w:tcPr>
          <w:p w:rsidR="00087827" w:rsidRDefault="005C0177" w:rsidP="00087827">
            <w:pPr>
              <w:pStyle w:val="Tablehead"/>
              <w:keepNext w:val="0"/>
            </w:pPr>
            <w:r>
              <w:t>Référence de</w:t>
            </w:r>
            <w:r>
              <w:br/>
              <w:t xml:space="preserve">l'Article </w:t>
            </w:r>
            <w:r>
              <w:rPr>
                <w:rStyle w:val="Artref"/>
                <w:color w:val="000000"/>
              </w:rPr>
              <w:t>9</w:t>
            </w:r>
          </w:p>
        </w:tc>
        <w:tc>
          <w:tcPr>
            <w:tcW w:w="2603" w:type="dxa"/>
            <w:tcBorders>
              <w:bottom w:val="single" w:sz="4" w:space="0" w:color="auto"/>
            </w:tcBorders>
            <w:vAlign w:val="center"/>
          </w:tcPr>
          <w:p w:rsidR="00087827" w:rsidRDefault="005C0177" w:rsidP="00087827">
            <w:pPr>
              <w:pStyle w:val="Tablehead"/>
            </w:pPr>
            <w:r>
              <w:t>Cas</w:t>
            </w:r>
          </w:p>
        </w:tc>
        <w:tc>
          <w:tcPr>
            <w:tcW w:w="2603" w:type="dxa"/>
            <w:tcBorders>
              <w:bottom w:val="single" w:sz="4" w:space="0" w:color="auto"/>
            </w:tcBorders>
            <w:vAlign w:val="center"/>
          </w:tcPr>
          <w:p w:rsidR="00087827" w:rsidRDefault="005C0177" w:rsidP="00087827">
            <w:pPr>
              <w:pStyle w:val="Tablehead"/>
            </w:pPr>
            <w:r>
              <w:t xml:space="preserve">Bandes de fréquences </w:t>
            </w:r>
            <w:r>
              <w:br/>
              <w:t>(et Région) du service pour lequel la coordination est recherchée</w:t>
            </w:r>
          </w:p>
        </w:tc>
        <w:tc>
          <w:tcPr>
            <w:tcW w:w="3759" w:type="dxa"/>
            <w:tcBorders>
              <w:bottom w:val="single" w:sz="4" w:space="0" w:color="auto"/>
            </w:tcBorders>
            <w:vAlign w:val="center"/>
          </w:tcPr>
          <w:p w:rsidR="00087827" w:rsidRDefault="005C0177" w:rsidP="00087827">
            <w:pPr>
              <w:pStyle w:val="Tablehead"/>
            </w:pPr>
            <w:r>
              <w:t>Seuil/condition</w:t>
            </w:r>
          </w:p>
        </w:tc>
        <w:tc>
          <w:tcPr>
            <w:tcW w:w="2024" w:type="dxa"/>
            <w:tcBorders>
              <w:bottom w:val="single" w:sz="4" w:space="0" w:color="auto"/>
            </w:tcBorders>
            <w:vAlign w:val="center"/>
          </w:tcPr>
          <w:p w:rsidR="00087827" w:rsidRDefault="005C0177" w:rsidP="00087827">
            <w:pPr>
              <w:pStyle w:val="Tablehead"/>
            </w:pPr>
            <w:r>
              <w:t>Méthode de calcul</w:t>
            </w:r>
          </w:p>
        </w:tc>
        <w:tc>
          <w:tcPr>
            <w:tcW w:w="2603" w:type="dxa"/>
            <w:tcBorders>
              <w:bottom w:val="single" w:sz="4" w:space="0" w:color="auto"/>
            </w:tcBorders>
            <w:vAlign w:val="center"/>
          </w:tcPr>
          <w:p w:rsidR="00087827" w:rsidRDefault="005C0177" w:rsidP="00087827">
            <w:pPr>
              <w:pStyle w:val="Tablehead"/>
            </w:pPr>
            <w:r>
              <w:t>Observations</w:t>
            </w:r>
          </w:p>
        </w:tc>
      </w:tr>
      <w:tr w:rsidR="00087827" w:rsidTr="00087827">
        <w:trPr>
          <w:jc w:val="center"/>
        </w:trPr>
        <w:tc>
          <w:tcPr>
            <w:tcW w:w="1157" w:type="dxa"/>
          </w:tcPr>
          <w:p w:rsidR="00087827" w:rsidRDefault="005C0177" w:rsidP="00087827">
            <w:pPr>
              <w:pStyle w:val="Tabletext"/>
              <w:rPr>
                <w:color w:val="000000"/>
                <w:lang w:val="es-ES_tradnl"/>
              </w:rPr>
            </w:pPr>
            <w:r>
              <w:rPr>
                <w:color w:val="000000"/>
                <w:lang w:val="es-ES_tradnl"/>
              </w:rPr>
              <w:t xml:space="preserve">N° </w:t>
            </w:r>
            <w:r w:rsidRPr="00036319">
              <w:rPr>
                <w:b/>
                <w:bCs/>
                <w:color w:val="000000"/>
                <w:lang w:val="es-ES_tradnl"/>
              </w:rPr>
              <w:t>9.</w:t>
            </w:r>
            <w:r w:rsidRPr="0075741A">
              <w:rPr>
                <w:rStyle w:val="Artref"/>
                <w:b/>
                <w:color w:val="000000"/>
              </w:rPr>
              <w:t>7</w:t>
            </w:r>
            <w:r w:rsidRPr="00065271">
              <w:rPr>
                <w:rStyle w:val="Artref"/>
              </w:rPr>
              <w:br/>
            </w:r>
            <w:r w:rsidRPr="00E076C0">
              <w:rPr>
                <w:lang w:val="fr-CH"/>
              </w:rPr>
              <w:t>OSG</w:t>
            </w:r>
            <w:r>
              <w:rPr>
                <w:color w:val="000000"/>
                <w:lang w:val="es-ES_tradnl"/>
              </w:rPr>
              <w:t>/OSG</w:t>
            </w:r>
          </w:p>
        </w:tc>
        <w:tc>
          <w:tcPr>
            <w:tcW w:w="2603" w:type="dxa"/>
          </w:tcPr>
          <w:p w:rsidR="00087827" w:rsidRPr="00C43908" w:rsidRDefault="005C0177" w:rsidP="007F5D0A">
            <w:pPr>
              <w:pStyle w:val="Tabletext"/>
              <w:spacing w:after="0"/>
              <w:rPr>
                <w:lang w:val="fr-CH"/>
              </w:rPr>
            </w:pPr>
            <w:r w:rsidRPr="00F37EC2">
              <w:rPr>
                <w:caps/>
                <w:lang w:val="fr-CH"/>
              </w:rPr>
              <w:t>U</w:t>
            </w:r>
            <w:r w:rsidRPr="00F37EC2">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rsidR="00087827" w:rsidRPr="00F37EC2" w:rsidRDefault="005C0177" w:rsidP="002863BC">
            <w:pPr>
              <w:pStyle w:val="Tabletext"/>
              <w:ind w:left="284" w:hanging="284"/>
              <w:rPr>
                <w:lang w:val="fr-CH"/>
              </w:rPr>
            </w:pPr>
            <w:r w:rsidRPr="00F37EC2">
              <w:rPr>
                <w:lang w:val="fr-CH"/>
              </w:rPr>
              <w:t>1)</w:t>
            </w:r>
            <w:r w:rsidRPr="00F37EC2">
              <w:rPr>
                <w:lang w:val="fr-CH"/>
              </w:rPr>
              <w:tab/>
              <w:t>3</w:t>
            </w:r>
            <w:r w:rsidRPr="00F37EC2">
              <w:rPr>
                <w:rFonts w:ascii="Tms Rmn" w:hAnsi="Tms Rmn"/>
                <w:sz w:val="12"/>
                <w:lang w:val="fr-CH"/>
              </w:rPr>
              <w:t> </w:t>
            </w:r>
            <w:r w:rsidRPr="00F37EC2">
              <w:rPr>
                <w:lang w:val="fr-CH"/>
              </w:rPr>
              <w:t>400-4</w:t>
            </w:r>
            <w:r w:rsidRPr="00F37EC2">
              <w:rPr>
                <w:rFonts w:ascii="Tms Rmn" w:hAnsi="Tms Rmn"/>
                <w:sz w:val="12"/>
                <w:lang w:val="fr-CH"/>
              </w:rPr>
              <w:t> </w:t>
            </w:r>
            <w:r w:rsidRPr="00F37EC2">
              <w:rPr>
                <w:lang w:val="fr-CH"/>
              </w:rPr>
              <w:t>200 MHz</w:t>
            </w:r>
            <w:r>
              <w:rPr>
                <w:lang w:val="fr-CH"/>
              </w:rPr>
              <w:br/>
            </w:r>
            <w:r w:rsidRPr="00F37EC2">
              <w:rPr>
                <w:lang w:val="fr-CH"/>
              </w:rPr>
              <w:t>5</w:t>
            </w:r>
            <w:r w:rsidRPr="00F37EC2">
              <w:rPr>
                <w:rFonts w:ascii="Tms Rmn" w:hAnsi="Tms Rmn"/>
                <w:sz w:val="12"/>
                <w:lang w:val="fr-CH"/>
              </w:rPr>
              <w:t> </w:t>
            </w:r>
            <w:r w:rsidRPr="00F37EC2">
              <w:rPr>
                <w:lang w:val="fr-CH"/>
              </w:rPr>
              <w:t>725-5</w:t>
            </w:r>
            <w:r w:rsidRPr="00F37EC2">
              <w:rPr>
                <w:rFonts w:ascii="Tms Rmn" w:hAnsi="Tms Rmn"/>
                <w:sz w:val="12"/>
                <w:lang w:val="fr-CH"/>
              </w:rPr>
              <w:t> </w:t>
            </w:r>
            <w:r w:rsidRPr="00F37EC2">
              <w:rPr>
                <w:lang w:val="fr-CH"/>
              </w:rPr>
              <w:t>850 MHz</w:t>
            </w:r>
            <w:r w:rsidRPr="00F37EC2">
              <w:rPr>
                <w:lang w:val="fr-CH"/>
              </w:rPr>
              <w:br/>
              <w:t>(Région 1) et</w:t>
            </w:r>
            <w:r w:rsidRPr="00F37EC2">
              <w:rPr>
                <w:lang w:val="fr-CH"/>
              </w:rPr>
              <w:br/>
              <w:t>5</w:t>
            </w:r>
            <w:r w:rsidRPr="00F37EC2">
              <w:rPr>
                <w:rFonts w:ascii="Tms Rmn" w:hAnsi="Tms Rmn"/>
                <w:sz w:val="12"/>
                <w:lang w:val="fr-CH"/>
              </w:rPr>
              <w:t> </w:t>
            </w:r>
            <w:r w:rsidRPr="00F37EC2">
              <w:rPr>
                <w:lang w:val="fr-CH"/>
              </w:rPr>
              <w:t>850-6</w:t>
            </w:r>
            <w:r w:rsidRPr="00F37EC2">
              <w:rPr>
                <w:rFonts w:ascii="Tms Rmn" w:hAnsi="Tms Rmn"/>
                <w:sz w:val="12"/>
                <w:lang w:val="fr-CH"/>
              </w:rPr>
              <w:t> </w:t>
            </w:r>
            <w:r w:rsidRPr="00F37EC2">
              <w:rPr>
                <w:lang w:val="fr-CH"/>
              </w:rPr>
              <w:t>725 MHz</w:t>
            </w:r>
            <w:r w:rsidRPr="00F37EC2">
              <w:rPr>
                <w:lang w:val="fr-CH"/>
              </w:rPr>
              <w:br/>
              <w:t>7</w:t>
            </w:r>
            <w:r w:rsidRPr="00F37EC2">
              <w:rPr>
                <w:rFonts w:ascii="Tms Rmn" w:hAnsi="Tms Rmn"/>
                <w:sz w:val="12"/>
                <w:lang w:val="fr-CH"/>
              </w:rPr>
              <w:t> </w:t>
            </w:r>
            <w:r w:rsidRPr="00F37EC2">
              <w:rPr>
                <w:lang w:val="fr-CH"/>
              </w:rPr>
              <w:t>025-7</w:t>
            </w:r>
            <w:r w:rsidRPr="00F37EC2">
              <w:rPr>
                <w:rFonts w:ascii="Tms Rmn" w:hAnsi="Tms Rmn"/>
                <w:sz w:val="12"/>
                <w:lang w:val="fr-CH"/>
              </w:rPr>
              <w:t> </w:t>
            </w:r>
            <w:r w:rsidRPr="00F37EC2">
              <w:rPr>
                <w:lang w:val="fr-CH"/>
              </w:rPr>
              <w:t xml:space="preserve">075 MHz </w:t>
            </w:r>
          </w:p>
          <w:p w:rsidR="00087827" w:rsidRPr="00F37EC2" w:rsidRDefault="005C0177" w:rsidP="00087827">
            <w:pPr>
              <w:pStyle w:val="Tabletext"/>
              <w:rPr>
                <w:lang w:val="fr-CH"/>
              </w:rPr>
            </w:pPr>
            <w:r w:rsidRPr="00F37EC2">
              <w:rPr>
                <w:lang w:val="fr-CH"/>
              </w:rPr>
              <w:br/>
            </w:r>
          </w:p>
          <w:p w:rsidR="00087827" w:rsidRPr="00F37EC2" w:rsidRDefault="00965DCA" w:rsidP="00087827">
            <w:pPr>
              <w:pStyle w:val="Tabletext"/>
              <w:rPr>
                <w:lang w:val="fr-CH"/>
              </w:rPr>
            </w:pPr>
          </w:p>
          <w:p w:rsidR="00E1655D" w:rsidRDefault="00965DCA" w:rsidP="00087827">
            <w:pPr>
              <w:pStyle w:val="Tabletext"/>
              <w:rPr>
                <w:ins w:id="56" w:author="Boureux, Carole" w:date="2015-10-21T17:58:00Z"/>
                <w:lang w:val="fr-CH"/>
              </w:rPr>
            </w:pPr>
          </w:p>
          <w:p w:rsidR="00087827" w:rsidRDefault="005C0177">
            <w:pPr>
              <w:pStyle w:val="Tabletext"/>
              <w:rPr>
                <w:lang w:val="fr-CH"/>
              </w:rPr>
            </w:pPr>
            <w:r w:rsidRPr="00F37EC2">
              <w:rPr>
                <w:lang w:val="fr-CH"/>
              </w:rPr>
              <w:t>2)</w:t>
            </w:r>
            <w:r w:rsidRPr="00F37EC2">
              <w:rPr>
                <w:lang w:val="fr-CH"/>
              </w:rPr>
              <w:tab/>
              <w:t>10,95</w:t>
            </w:r>
            <w:r>
              <w:rPr>
                <w:lang w:val="fr-CH"/>
              </w:rPr>
              <w:t>-</w:t>
            </w:r>
            <w:r w:rsidRPr="00F37EC2">
              <w:rPr>
                <w:lang w:val="fr-CH"/>
              </w:rPr>
              <w:t>11,2 GHz</w:t>
            </w:r>
            <w:r>
              <w:rPr>
                <w:lang w:val="fr-CH"/>
              </w:rPr>
              <w:br/>
            </w:r>
            <w:r w:rsidRPr="00F37EC2">
              <w:rPr>
                <w:lang w:val="fr-CH"/>
              </w:rPr>
              <w:tab/>
              <w:t>11,45-11,7 GHz</w:t>
            </w:r>
            <w:r w:rsidRPr="00F37EC2">
              <w:rPr>
                <w:lang w:val="fr-CH"/>
              </w:rPr>
              <w:br/>
            </w:r>
            <w:r w:rsidRPr="00F37EC2">
              <w:rPr>
                <w:lang w:val="fr-CH"/>
              </w:rPr>
              <w:tab/>
              <w:t xml:space="preserve">11,7-12,2 GHz </w:t>
            </w:r>
            <w:r w:rsidRPr="00F37EC2">
              <w:rPr>
                <w:lang w:val="fr-CH"/>
              </w:rPr>
              <w:tab/>
              <w:t>(Région 2)</w:t>
            </w:r>
            <w:r w:rsidRPr="00F37EC2">
              <w:rPr>
                <w:lang w:val="fr-CH"/>
              </w:rPr>
              <w:br/>
            </w:r>
            <w:r w:rsidRPr="00F37EC2">
              <w:rPr>
                <w:lang w:val="fr-CH"/>
              </w:rPr>
              <w:tab/>
              <w:t xml:space="preserve">12,2-12,5 GHz </w:t>
            </w:r>
            <w:r w:rsidRPr="00F37EC2">
              <w:rPr>
                <w:lang w:val="fr-CH"/>
              </w:rPr>
              <w:tab/>
              <w:t>(Région 3)</w:t>
            </w:r>
            <w:r w:rsidRPr="00F37EC2">
              <w:rPr>
                <w:lang w:val="fr-CH"/>
              </w:rPr>
              <w:br/>
            </w:r>
            <w:r w:rsidRPr="00F37EC2">
              <w:rPr>
                <w:lang w:val="fr-CH"/>
              </w:rPr>
              <w:tab/>
              <w:t xml:space="preserve">12,5-12,75 GHz </w:t>
            </w:r>
            <w:r w:rsidRPr="00F37EC2">
              <w:rPr>
                <w:lang w:val="fr-CH"/>
              </w:rPr>
              <w:br/>
            </w:r>
            <w:r w:rsidRPr="00F37EC2">
              <w:rPr>
                <w:lang w:val="fr-CH"/>
              </w:rPr>
              <w:tab/>
              <w:t xml:space="preserve">(Régions 1 et 3) </w:t>
            </w:r>
            <w:r w:rsidRPr="00F37EC2">
              <w:rPr>
                <w:lang w:val="fr-CH"/>
              </w:rPr>
              <w:br/>
            </w:r>
            <w:r w:rsidRPr="00F37EC2">
              <w:rPr>
                <w:lang w:val="fr-CH"/>
              </w:rPr>
              <w:tab/>
              <w:t>12,7-12,75 GHz</w:t>
            </w:r>
            <w:r w:rsidRPr="00F37EC2">
              <w:rPr>
                <w:lang w:val="fr-CH"/>
              </w:rPr>
              <w:br/>
            </w:r>
            <w:r w:rsidRPr="00F37EC2">
              <w:rPr>
                <w:lang w:val="fr-CH"/>
              </w:rPr>
              <w:tab/>
              <w:t>(Région 2) et</w:t>
            </w:r>
            <w:r w:rsidRPr="00F37EC2">
              <w:rPr>
                <w:lang w:val="fr-CH"/>
              </w:rPr>
              <w:br/>
            </w:r>
            <w:r w:rsidRPr="00F37EC2">
              <w:rPr>
                <w:lang w:val="fr-CH"/>
              </w:rPr>
              <w:tab/>
              <w:t>13,75</w:t>
            </w:r>
            <w:r>
              <w:rPr>
                <w:lang w:val="fr-CH"/>
              </w:rPr>
              <w:t>-</w:t>
            </w:r>
            <w:r w:rsidRPr="00F37EC2">
              <w:rPr>
                <w:lang w:val="fr-CH"/>
              </w:rPr>
              <w:t>14,</w:t>
            </w:r>
            <w:del w:id="57" w:author="Boureux, Carole" w:date="2015-10-21T18:07:00Z">
              <w:r w:rsidRPr="00F37EC2" w:rsidDel="00B4238D">
                <w:rPr>
                  <w:lang w:val="fr-CH"/>
                </w:rPr>
                <w:delText>5</w:delText>
              </w:r>
            </w:del>
            <w:ins w:id="58" w:author="Boureux, Carole" w:date="2015-10-21T18:07:00Z">
              <w:r>
                <w:rPr>
                  <w:lang w:val="fr-CH"/>
                </w:rPr>
                <w:t>8</w:t>
              </w:r>
            </w:ins>
            <w:r w:rsidRPr="00F37EC2">
              <w:rPr>
                <w:lang w:val="fr-CH"/>
              </w:rPr>
              <w:t xml:space="preserve"> GHz</w:t>
            </w:r>
          </w:p>
        </w:tc>
        <w:tc>
          <w:tcPr>
            <w:tcW w:w="3759" w:type="dxa"/>
          </w:tcPr>
          <w:p w:rsidR="00087827" w:rsidRPr="00F37EC2" w:rsidRDefault="005C0177" w:rsidP="00087827">
            <w:pPr>
              <w:pStyle w:val="Tabletext"/>
              <w:rPr>
                <w:lang w:val="fr-CH"/>
              </w:rPr>
            </w:pPr>
            <w:r w:rsidRPr="00F37EC2">
              <w:rPr>
                <w:lang w:val="fr-CH"/>
              </w:rPr>
              <w:t>i)</w:t>
            </w:r>
            <w:r w:rsidRPr="00F37EC2">
              <w:rPr>
                <w:lang w:val="fr-CH"/>
              </w:rPr>
              <w:tab/>
              <w:t>Les largeurs de bande se chevauchent et</w:t>
            </w:r>
          </w:p>
          <w:p w:rsidR="00087827" w:rsidRDefault="005C0177" w:rsidP="00087827">
            <w:pPr>
              <w:pStyle w:val="Tabletext"/>
              <w:ind w:left="284" w:hanging="284"/>
              <w:rPr>
                <w:ins w:id="59" w:author="Boureux, Carole" w:date="2015-10-21T17:58:00Z"/>
                <w:lang w:val="fr-CH"/>
              </w:rPr>
            </w:pPr>
            <w:r w:rsidRPr="00F37EC2">
              <w:rPr>
                <w:lang w:val="fr-CH"/>
              </w:rPr>
              <w:t>ii)</w:t>
            </w:r>
            <w:r w:rsidRPr="00F37EC2">
              <w:rPr>
                <w:lang w:val="fr-CH"/>
              </w:rPr>
              <w:tab/>
              <w:t xml:space="preserve">tout réseau du service fixe par satellite (SFS)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lang w:val="fr-CH"/>
              </w:rPr>
              <w:sym w:font="Symbol" w:char="F0B1"/>
            </w:r>
            <w:r w:rsidRPr="00F37EC2">
              <w:rPr>
                <w:lang w:val="fr-CH"/>
              </w:rPr>
              <w:t> 8° par rapport à la position orbitale nominale d'un réseau en projet du SFS</w:t>
            </w:r>
          </w:p>
          <w:p w:rsidR="00E1655D" w:rsidRPr="00F37EC2" w:rsidRDefault="00965DCA" w:rsidP="00087827">
            <w:pPr>
              <w:pStyle w:val="Tabletext"/>
              <w:ind w:left="284" w:hanging="284"/>
              <w:rPr>
                <w:lang w:val="fr-CH"/>
              </w:rPr>
            </w:pPr>
          </w:p>
          <w:p w:rsidR="00087827" w:rsidRPr="00F37EC2" w:rsidRDefault="005C0177" w:rsidP="00087827">
            <w:pPr>
              <w:pStyle w:val="Tabletext"/>
              <w:rPr>
                <w:lang w:val="fr-CH"/>
              </w:rPr>
            </w:pPr>
            <w:r w:rsidRPr="00F37EC2">
              <w:rPr>
                <w:lang w:val="fr-CH"/>
              </w:rPr>
              <w:t>i)</w:t>
            </w:r>
            <w:r w:rsidRPr="00F37EC2">
              <w:rPr>
                <w:lang w:val="fr-CH"/>
              </w:rPr>
              <w:tab/>
              <w:t>Les largeurs de bande se chevauchent et</w:t>
            </w:r>
          </w:p>
          <w:p w:rsidR="00B4238D" w:rsidRDefault="005C0177">
            <w:pPr>
              <w:pStyle w:val="Tabletext"/>
              <w:ind w:left="284" w:hanging="284"/>
              <w:rPr>
                <w:lang w:val="fr-CH"/>
              </w:rPr>
            </w:pPr>
            <w:r w:rsidRPr="00F37EC2">
              <w:rPr>
                <w:lang w:val="fr-CH"/>
              </w:rPr>
              <w:t>ii)</w:t>
            </w:r>
            <w:r w:rsidRPr="00F37EC2">
              <w:rPr>
                <w:lang w:val="fr-CH"/>
              </w:rPr>
              <w:tab/>
              <w:t xml:space="preserve">tout réseau du SFS ou du service de radiodiffusion par satellite (SRS) ne relevant pas d'un Plan,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rFonts w:ascii="Symbol" w:hAnsi="Symbol"/>
                <w:lang w:val="fr-CH"/>
              </w:rPr>
              <w:sym w:font="Symbol" w:char="F0B1"/>
            </w:r>
            <w:r w:rsidRPr="00F37EC2">
              <w:rPr>
                <w:rFonts w:ascii="Tms Rmn" w:hAnsi="Tms Rmn"/>
                <w:lang w:val="fr-CH"/>
              </w:rPr>
              <w:t> </w:t>
            </w:r>
            <w:r w:rsidRPr="00F37EC2">
              <w:rPr>
                <w:lang w:val="fr-CH"/>
              </w:rPr>
              <w:t>7° par rapport à la position orbitale nominale d'un réseau en projet du SFS ou du SRS ne relevant pas d'un Plan</w:t>
            </w:r>
          </w:p>
          <w:p w:rsidR="00B4238D" w:rsidRDefault="005C0177" w:rsidP="00B4238D">
            <w:pPr>
              <w:pStyle w:val="Tabletext"/>
              <w:ind w:left="284" w:hanging="284"/>
              <w:rPr>
                <w:lang w:val="fr-CH"/>
              </w:rPr>
            </w:pPr>
            <w:r>
              <w:rPr>
                <w:lang w:val="fr-CH"/>
              </w:rPr>
              <w:tab/>
            </w:r>
          </w:p>
        </w:tc>
        <w:tc>
          <w:tcPr>
            <w:tcW w:w="2024" w:type="dxa"/>
          </w:tcPr>
          <w:p w:rsidR="00087827" w:rsidRDefault="00965DCA" w:rsidP="00087827">
            <w:pPr>
              <w:pStyle w:val="Source"/>
              <w:rPr>
                <w:color w:val="000000"/>
                <w:lang w:val="fr-CH"/>
              </w:rPr>
            </w:pPr>
          </w:p>
        </w:tc>
        <w:tc>
          <w:tcPr>
            <w:tcW w:w="2603" w:type="dxa"/>
          </w:tcPr>
          <w:p w:rsidR="00087827" w:rsidRDefault="005C0177" w:rsidP="00087827">
            <w:pPr>
              <w:pStyle w:val="Tabletext"/>
              <w:spacing w:after="0"/>
              <w:rPr>
                <w:lang w:val="fr-CH"/>
              </w:rPr>
            </w:pPr>
            <w:r w:rsidRPr="00F37EC2">
              <w:rPr>
                <w:lang w:val="fr-CH"/>
              </w:rPr>
              <w:t>En ce qui concerne les services spatiaux indiqués dans la colonne seuil/condition dans les bandes visées aux 1), 2), 3), 4), 5), 6), 7) et 8), une administration peut demander, conformément au numéro </w:t>
            </w:r>
            <w:r w:rsidRPr="00F37EC2">
              <w:rPr>
                <w:rStyle w:val="Artref"/>
                <w:b/>
                <w:color w:val="000000"/>
                <w:lang w:val="fr-CH"/>
              </w:rPr>
              <w:t>9.41</w:t>
            </w:r>
            <w:r w:rsidRPr="00F37EC2">
              <w:rPr>
                <w:lang w:val="fr-CH"/>
              </w:rPr>
              <w:t xml:space="preserve">, de figurer dans des demandes de coordination, en indiquant les réseaux pour lesquels la valeur de </w:t>
            </w:r>
            <w:r w:rsidRPr="00F37EC2">
              <w:rPr>
                <w:rFonts w:ascii="Symbol" w:hAnsi="Symbol"/>
                <w:lang w:val="fr-CH"/>
              </w:rPr>
              <w:t></w:t>
            </w:r>
            <w:r w:rsidRPr="00F37EC2">
              <w:rPr>
                <w:i/>
                <w:iCs/>
                <w:lang w:val="fr-CH"/>
              </w:rPr>
              <w:t>T</w:t>
            </w:r>
            <w:r w:rsidRPr="00F37EC2">
              <w:rPr>
                <w:lang w:val="fr-CH"/>
              </w:rPr>
              <w:t>/</w:t>
            </w:r>
            <w:r w:rsidRPr="00F37EC2">
              <w:rPr>
                <w:i/>
                <w:iCs/>
                <w:lang w:val="fr-CH"/>
              </w:rPr>
              <w:t>T</w:t>
            </w:r>
            <w:r w:rsidRPr="00F37EC2">
              <w:rPr>
                <w:lang w:val="fr-CH"/>
              </w:rPr>
              <w:t xml:space="preserve"> calculée avec la méthode des § 2.2.1.2 et 3.2 de l'Appendice </w:t>
            </w:r>
            <w:r w:rsidRPr="00F37EC2">
              <w:rPr>
                <w:rStyle w:val="Appref"/>
                <w:b/>
                <w:bCs/>
                <w:lang w:val="fr-CH"/>
              </w:rPr>
              <w:t>8</w:t>
            </w:r>
            <w:r w:rsidRPr="00F37EC2">
              <w:rPr>
                <w:lang w:val="fr-CH"/>
              </w:rPr>
              <w:t xml:space="preserve"> dépasse 6%. Lorsque le Bureau, à la demande d'une administration affectée, étudie ces renseignements conformément au numéro </w:t>
            </w:r>
            <w:r w:rsidRPr="00F37EC2">
              <w:rPr>
                <w:rStyle w:val="Artref"/>
                <w:b/>
                <w:color w:val="000000"/>
                <w:lang w:val="fr-CH"/>
              </w:rPr>
              <w:t>9.42</w:t>
            </w:r>
            <w:r w:rsidRPr="00F37EC2">
              <w:rPr>
                <w:lang w:val="fr-CH"/>
              </w:rPr>
              <w:t xml:space="preserve">, il doit utiliser la méthode de calcul indiquée aux § 2.2.1.2 et 3.2 de l'Appendice </w:t>
            </w:r>
            <w:r w:rsidRPr="00F37EC2">
              <w:rPr>
                <w:rStyle w:val="Appref"/>
                <w:b/>
                <w:bCs/>
                <w:lang w:val="fr-CH"/>
              </w:rPr>
              <w:t>8</w:t>
            </w:r>
          </w:p>
        </w:tc>
      </w:tr>
    </w:tbl>
    <w:p w:rsidR="00546C90" w:rsidRDefault="00965DCA" w:rsidP="006D45AE">
      <w:pPr>
        <w:pStyle w:val="Reasons"/>
      </w:pPr>
    </w:p>
    <w:p w:rsidR="00546C90" w:rsidRDefault="00965DCA" w:rsidP="00087827"/>
    <w:p w:rsidR="0002070C" w:rsidRDefault="0002070C">
      <w:pPr>
        <w:sectPr w:rsidR="0002070C">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992DC2" w:rsidRDefault="005C0177" w:rsidP="00A60C9A">
      <w:pPr>
        <w:pStyle w:val="AppendixNo"/>
        <w:rPr>
          <w:lang w:val="fr-CH"/>
        </w:rPr>
      </w:pPr>
      <w:r w:rsidRPr="001D6DCB">
        <w:lastRenderedPageBreak/>
        <w:t>APPENDICE</w:t>
      </w:r>
      <w:r>
        <w:rPr>
          <w:lang w:val="fr-CH"/>
        </w:rPr>
        <w:t xml:space="preserve"> </w:t>
      </w:r>
      <w:r>
        <w:rPr>
          <w:rStyle w:val="href"/>
          <w:color w:val="000000"/>
          <w:lang w:val="fr-CH"/>
        </w:rPr>
        <w:t>30A  </w:t>
      </w:r>
      <w:r>
        <w:rPr>
          <w:lang w:val="fr-CH"/>
        </w:rPr>
        <w:t>(R</w:t>
      </w:r>
      <w:r>
        <w:rPr>
          <w:caps w:val="0"/>
          <w:lang w:val="fr-CH"/>
        </w:rPr>
        <w:t>ÉV</w:t>
      </w:r>
      <w:r>
        <w:rPr>
          <w:lang w:val="fr-CH"/>
        </w:rPr>
        <w:t>.CMR-12)</w:t>
      </w:r>
      <w:r w:rsidR="00A60C9A" w:rsidRPr="00A07C17">
        <w:rPr>
          <w:rStyle w:val="FootnoteReference"/>
          <w:color w:val="000000"/>
          <w:lang w:val="en-GB"/>
        </w:rPr>
        <w:t>*</w:t>
      </w:r>
    </w:p>
    <w:p w:rsidR="00992DC2" w:rsidRDefault="005C0177" w:rsidP="00A60C9A">
      <w:pPr>
        <w:pStyle w:val="Appendixtitle"/>
        <w:rPr>
          <w:b w:val="0"/>
          <w:color w:val="000000"/>
          <w:sz w:val="16"/>
          <w:lang w:val="fr-CH"/>
        </w:rPr>
      </w:pPr>
      <w:r>
        <w:rPr>
          <w:color w:val="000000"/>
          <w:lang w:val="fr-CH"/>
        </w:rPr>
        <w:t>Dispositions et Plans et Liste</w:t>
      </w:r>
      <w:r w:rsidR="00A60C9A" w:rsidRPr="00A07C17">
        <w:rPr>
          <w:rStyle w:val="FootnoteReference"/>
          <w:rFonts w:asciiTheme="majorBidi" w:hAnsiTheme="majorBidi" w:cstheme="majorBidi"/>
          <w:b w:val="0"/>
          <w:bCs/>
          <w:lang w:val="en-GB"/>
        </w:rPr>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sidR="00A60C9A" w:rsidRPr="00A07C17">
        <w:rPr>
          <w:rStyle w:val="FootnoteReference"/>
          <w:rFonts w:asciiTheme="majorBidi" w:hAnsiTheme="majorBidi" w:cstheme="majorBidi"/>
          <w:b w:val="0"/>
          <w:bCs/>
          <w:lang w:val="en-GB"/>
        </w:rPr>
        <w:t>2</w:t>
      </w:r>
      <w:r>
        <w:rPr>
          <w:b w:val="0"/>
          <w:color w:val="000000"/>
          <w:vertAlign w:val="superscript"/>
          <w:lang w:val="fr-CH"/>
        </w:rPr>
        <w:br/>
      </w:r>
      <w:r>
        <w:rPr>
          <w:color w:val="000000"/>
          <w:lang w:val="fr-CH"/>
        </w:rPr>
        <w:t>et 17,3-18,1 GHz en Régions 1 et 3 et 17,3-17,8 GHz en Région 2</w:t>
      </w:r>
      <w:r>
        <w:rPr>
          <w:b w:val="0"/>
          <w:color w:val="000000"/>
          <w:sz w:val="16"/>
          <w:lang w:val="fr-CH"/>
        </w:rPr>
        <w:t>     </w:t>
      </w:r>
      <w:r w:rsidRPr="007B0740">
        <w:rPr>
          <w:rFonts w:ascii="Times New Roman" w:hAnsi="Times New Roman"/>
          <w:b w:val="0"/>
          <w:bCs/>
          <w:sz w:val="16"/>
          <w:szCs w:val="16"/>
          <w:lang w:val="fr-CH"/>
        </w:rPr>
        <w:t>(CMR</w:t>
      </w:r>
      <w:r w:rsidRPr="007B0740">
        <w:rPr>
          <w:rFonts w:ascii="Times New Roman" w:hAnsi="Times New Roman"/>
          <w:b w:val="0"/>
          <w:bCs/>
          <w:sz w:val="16"/>
          <w:szCs w:val="16"/>
          <w:lang w:val="fr-CH"/>
        </w:rPr>
        <w:noBreakHyphen/>
        <w:t>03)</w:t>
      </w:r>
    </w:p>
    <w:p w:rsidR="00992DC2" w:rsidRPr="000161F6" w:rsidRDefault="005C0177" w:rsidP="00992DC2">
      <w:pPr>
        <w:pStyle w:val="AppArtNo"/>
      </w:pPr>
      <w:r>
        <w:t>              ARTICLE</w:t>
      </w:r>
      <w:r w:rsidRPr="000161F6">
        <w:t xml:space="preserve"> 4</w:t>
      </w:r>
      <w:r w:rsidRPr="000161F6">
        <w:rPr>
          <w:sz w:val="16"/>
          <w:szCs w:val="16"/>
        </w:rPr>
        <w:t>     (R</w:t>
      </w:r>
      <w:r w:rsidRPr="00363EF0">
        <w:rPr>
          <w:sz w:val="16"/>
          <w:szCs w:val="16"/>
        </w:rPr>
        <w:t>É</w:t>
      </w:r>
      <w:r w:rsidRPr="000161F6">
        <w:rPr>
          <w:sz w:val="16"/>
          <w:szCs w:val="16"/>
        </w:rPr>
        <w:t>v.CMR-03)</w:t>
      </w:r>
    </w:p>
    <w:p w:rsidR="00992DC2" w:rsidRDefault="005C0177" w:rsidP="00992DC2">
      <w:pPr>
        <w:pStyle w:val="AppArttitle"/>
      </w:pPr>
      <w:r w:rsidRPr="00830B8C">
        <w:t>Procédures</w:t>
      </w:r>
      <w:r>
        <w:t xml:space="preserve"> relatives aux modifications apportées au Plan des liaisons</w:t>
      </w:r>
      <w:r>
        <w:br/>
        <w:t>de connexion de la Région 2 et aux utilisations additionnelles</w:t>
      </w:r>
      <w:r>
        <w:br/>
        <w:t>dans les Régions 1 et 3</w:t>
      </w:r>
    </w:p>
    <w:p w:rsidR="0002070C" w:rsidRPr="00CB2F16" w:rsidRDefault="005C0177">
      <w:pPr>
        <w:pStyle w:val="Proposal"/>
        <w:rPr>
          <w:lang w:val="fr-CH"/>
        </w:rPr>
      </w:pPr>
      <w:r w:rsidRPr="00CB2F16">
        <w:rPr>
          <w:lang w:val="fr-CH"/>
        </w:rPr>
        <w:t>MOD</w:t>
      </w:r>
      <w:r w:rsidRPr="00CB2F16">
        <w:rPr>
          <w:lang w:val="fr-CH"/>
        </w:rPr>
        <w:tab/>
        <w:t>ARG/B/NCG/URG/VEN/69/5</w:t>
      </w:r>
    </w:p>
    <w:p w:rsidR="00087827" w:rsidRPr="0023206A" w:rsidRDefault="005C0177" w:rsidP="00087827">
      <w:pPr>
        <w:pStyle w:val="Heading2"/>
      </w:pPr>
      <w:r>
        <w:t>4.1</w:t>
      </w:r>
      <w:r>
        <w:tab/>
        <w:t>Dispositions applicables aux Régions 1 et 3</w:t>
      </w:r>
    </w:p>
    <w:p w:rsidR="00087827" w:rsidRDefault="005C0177" w:rsidP="00546C90">
      <w:r>
        <w:rPr>
          <w:lang w:val="fr-CH"/>
        </w:rPr>
        <w:t>4.1.1</w:t>
      </w:r>
      <w:r>
        <w:rPr>
          <w:lang w:val="fr-CH"/>
        </w:rPr>
        <w:tab/>
        <w:t>Une administration qui envisage d'inscrire une assignation nouvelle ou modifiée dans la Liste des liaisons de connexion doit obtenir l'accord des administrations dont les services sont considérés comme défavorablement influencés, c'est-à-dire les administrations</w:t>
      </w:r>
      <w:r w:rsidRPr="00546C90">
        <w:rPr>
          <w:color w:val="000000"/>
          <w:vertAlign w:val="superscript"/>
        </w:rPr>
        <w:t>4, 5</w:t>
      </w:r>
      <w:r>
        <w:t>:</w:t>
      </w:r>
    </w:p>
    <w:p w:rsidR="00546C90" w:rsidRDefault="005C0177" w:rsidP="00546C90">
      <w:r>
        <w:t>...</w:t>
      </w:r>
    </w:p>
    <w:p w:rsidR="00546C90" w:rsidRPr="00994C8D" w:rsidRDefault="005C0177" w:rsidP="001F1BA0">
      <w:pPr>
        <w:pStyle w:val="enumlev1"/>
        <w:rPr>
          <w:sz w:val="16"/>
          <w:lang w:val="fr-CH"/>
        </w:rPr>
      </w:pPr>
      <w:r>
        <w:rPr>
          <w:i/>
          <w:lang w:val="fr-CH"/>
        </w:rPr>
        <w:t>d)</w:t>
      </w:r>
      <w:r>
        <w:rPr>
          <w:i/>
          <w:lang w:val="fr-CH"/>
        </w:rPr>
        <w:tab/>
      </w:r>
      <w:r>
        <w:rPr>
          <w:lang w:val="fr-CH"/>
        </w:rPr>
        <w:t>ayant dans la bande 17,8-18,1 GHz en Région 2 une assignation de fréquence à une liaison de connexion du service fixe par satellite (Terre vers espace) avec une station spatiale du service de radiodiffusion par satellite</w:t>
      </w:r>
      <w:ins w:id="60" w:author="Bhandary" w:date="2014-09-09T15:36:00Z">
        <w:r>
          <w:t xml:space="preserve">, </w:t>
        </w:r>
      </w:ins>
      <w:ins w:id="61" w:author="Fleche, Isabelle" w:date="2015-03-31T11:33:00Z">
        <w:r>
          <w:t xml:space="preserve">ou </w:t>
        </w:r>
      </w:ins>
      <w:ins w:id="62" w:author="Touraud, Michele" w:date="2014-09-01T17:30:00Z">
        <w:r>
          <w:t xml:space="preserve">une assignation de fréquence dans la bande </w:t>
        </w:r>
      </w:ins>
      <w:ins w:id="63" w:author="Author">
        <w:r>
          <w:rPr>
            <w:rPrChange w:id="64" w:author="SWG 4A-1a" w:date="2014-07-09T12:43:00Z">
              <w:rPr>
                <w:highlight w:val="cyan"/>
              </w:rPr>
            </w:rPrChange>
          </w:rPr>
          <w:t>14</w:t>
        </w:r>
      </w:ins>
      <w:ins w:id="65" w:author="Touraud, Michele" w:date="2014-09-01T17:31:00Z">
        <w:r>
          <w:t>,</w:t>
        </w:r>
      </w:ins>
      <w:ins w:id="66" w:author="Author">
        <w:r>
          <w:rPr>
            <w:rPrChange w:id="67" w:author="SWG 4A-1a" w:date="2014-07-09T12:43:00Z">
              <w:rPr>
                <w:highlight w:val="cyan"/>
              </w:rPr>
            </w:rPrChange>
          </w:rPr>
          <w:t>5-14</w:t>
        </w:r>
      </w:ins>
      <w:ins w:id="68" w:author="Touraud, Michele" w:date="2014-09-01T17:31:00Z">
        <w:r>
          <w:t>,</w:t>
        </w:r>
      </w:ins>
      <w:ins w:id="69" w:author="Author">
        <w:r>
          <w:rPr>
            <w:rPrChange w:id="70" w:author="SWG 4A-1a" w:date="2014-07-09T12:43:00Z">
              <w:rPr>
                <w:highlight w:val="cyan"/>
              </w:rPr>
            </w:rPrChange>
          </w:rPr>
          <w:t xml:space="preserve">8 GHz </w:t>
        </w:r>
      </w:ins>
      <w:ins w:id="71" w:author="Touraud, Michele" w:date="2014-09-01T17:32:00Z">
        <w:r>
          <w:t>du service fixe par satellite (Terre vers espace) n</w:t>
        </w:r>
      </w:ins>
      <w:ins w:id="72" w:author="Bhandary" w:date="2014-09-09T15:37:00Z">
        <w:r>
          <w:t>e</w:t>
        </w:r>
      </w:ins>
      <w:ins w:id="73" w:author="Touraud, Michele" w:date="2014-09-01T17:32:00Z">
        <w:r>
          <w:t xml:space="preserve"> </w:t>
        </w:r>
      </w:ins>
      <w:ins w:id="74" w:author="Bhandary" w:date="2014-09-09T15:37:00Z">
        <w:r>
          <w:t xml:space="preserve">relevant pas du présent </w:t>
        </w:r>
      </w:ins>
      <w:ins w:id="75" w:author="Touraud, Michele" w:date="2014-09-01T17:32:00Z">
        <w:r>
          <w:t>Appendice</w:t>
        </w:r>
      </w:ins>
      <w:ins w:id="76" w:author="Bhandary" w:date="2014-09-09T15:38:00Z">
        <w:r>
          <w:t xml:space="preserve">, </w:t>
        </w:r>
      </w:ins>
      <w:r>
        <w:t xml:space="preserve">qui est inscrite dans le Fichier de référence, coordonnée ou en cours de coordination conformément au numéro </w:t>
      </w:r>
      <w:r>
        <w:rPr>
          <w:b/>
          <w:bCs/>
        </w:rPr>
        <w:t>9.7</w:t>
      </w:r>
      <w:r>
        <w:t xml:space="preserve"> ou au § 7.1 de l'Article </w:t>
      </w:r>
      <w:r>
        <w:rPr>
          <w:b/>
          <w:bCs/>
        </w:rPr>
        <w:t>7</w:t>
      </w:r>
      <w:r>
        <w:t xml:space="preserve">, avec la largeur de bande nécessaire, </w:t>
      </w:r>
      <w:r>
        <w:rPr>
          <w:lang w:val="fr-CH"/>
        </w:rPr>
        <w:t>dont une portion quelconque est située à l'intérieur de la largeur de bande nécessaire de l'assignation en projet.</w:t>
      </w:r>
      <w:r>
        <w:rPr>
          <w:sz w:val="16"/>
        </w:rPr>
        <w:t>     </w:t>
      </w:r>
      <w:r w:rsidRPr="00994C8D">
        <w:rPr>
          <w:sz w:val="16"/>
          <w:lang w:val="fr-CH"/>
        </w:rPr>
        <w:t>(CMR-</w:t>
      </w:r>
      <w:del w:id="77" w:author="Alidra, Patricia" w:date="2014-08-28T10:20:00Z">
        <w:r w:rsidRPr="00994C8D">
          <w:rPr>
            <w:sz w:val="16"/>
            <w:lang w:val="fr-CH"/>
          </w:rPr>
          <w:delText>03</w:delText>
        </w:r>
      </w:del>
      <w:ins w:id="78" w:author="Alidra, Patricia" w:date="2014-08-28T10:20:00Z">
        <w:r w:rsidRPr="00994C8D">
          <w:rPr>
            <w:sz w:val="16"/>
            <w:lang w:val="fr-CH"/>
          </w:rPr>
          <w:t>15</w:t>
        </w:r>
      </w:ins>
      <w:r w:rsidRPr="00994C8D">
        <w:rPr>
          <w:sz w:val="16"/>
          <w:lang w:val="fr-CH"/>
        </w:rPr>
        <w:t>)</w:t>
      </w:r>
    </w:p>
    <w:p w:rsidR="001F1BA0" w:rsidRPr="00994C8D" w:rsidRDefault="005C0177" w:rsidP="001F1BA0">
      <w:pPr>
        <w:pStyle w:val="enumlev1"/>
        <w:rPr>
          <w:iCs/>
          <w:lang w:val="fr-CH"/>
        </w:rPr>
      </w:pPr>
      <w:r w:rsidRPr="00994C8D">
        <w:rPr>
          <w:iCs/>
          <w:lang w:val="fr-CH"/>
        </w:rPr>
        <w:t>...</w:t>
      </w:r>
    </w:p>
    <w:p w:rsidR="0002070C" w:rsidRDefault="005C0177">
      <w:pPr>
        <w:pStyle w:val="Reasons"/>
      </w:pPr>
      <w:r>
        <w:rPr>
          <w:b/>
        </w:rPr>
        <w:t>Motifs:</w:t>
      </w:r>
      <w:r>
        <w:tab/>
      </w:r>
      <w:r w:rsidR="00D0379B" w:rsidRPr="00D25279">
        <w:rPr>
          <w:lang w:val="fr-CH"/>
        </w:rPr>
        <w:t xml:space="preserve">Créer des mécanismes </w:t>
      </w:r>
      <w:r w:rsidR="00D0379B">
        <w:rPr>
          <w:lang w:val="fr-CH"/>
        </w:rPr>
        <w:t>pour assurer la</w:t>
      </w:r>
      <w:r w:rsidR="00D0379B" w:rsidRPr="00D25279">
        <w:rPr>
          <w:lang w:val="fr-CH"/>
        </w:rPr>
        <w:t xml:space="preserve"> coordination entre l</w:t>
      </w:r>
      <w:r w:rsidR="00D0379B">
        <w:rPr>
          <w:lang w:val="fr-CH"/>
        </w:rPr>
        <w:t>'</w:t>
      </w:r>
      <w:r w:rsidR="00D0379B" w:rsidRPr="00D25279">
        <w:rPr>
          <w:lang w:val="fr-CH"/>
        </w:rPr>
        <w:t xml:space="preserve">attribution au service fixe par satellite dans la bande 14,5-14,8 GHz et le Plan ou la Liste </w:t>
      </w:r>
      <w:r w:rsidR="00D0379B">
        <w:rPr>
          <w:lang w:val="fr-CH"/>
        </w:rPr>
        <w:t>des</w:t>
      </w:r>
      <w:r w:rsidR="00A07C17">
        <w:rPr>
          <w:lang w:val="fr-CH"/>
        </w:rPr>
        <w:t xml:space="preserve"> liaisons de connexion pour les </w:t>
      </w:r>
      <w:r w:rsidR="00D0379B">
        <w:rPr>
          <w:lang w:val="fr-CH"/>
        </w:rPr>
        <w:t xml:space="preserve">Régions 1 et 3, comme demandé au point 2 du </w:t>
      </w:r>
      <w:r w:rsidR="00D0379B" w:rsidRPr="0019536D">
        <w:rPr>
          <w:i/>
          <w:iCs/>
          <w:lang w:val="fr-CH"/>
        </w:rPr>
        <w:t>décide</w:t>
      </w:r>
      <w:r w:rsidR="00D0379B">
        <w:rPr>
          <w:lang w:val="fr-CH"/>
        </w:rPr>
        <w:t xml:space="preserve"> des </w:t>
      </w:r>
      <w:r w:rsidR="00A07C17">
        <w:rPr>
          <w:lang w:val="fr-CH"/>
        </w:rPr>
        <w:t>Résolutions 151 (CMR-12) et 152 </w:t>
      </w:r>
      <w:r w:rsidR="00D0379B">
        <w:rPr>
          <w:lang w:val="fr-CH"/>
        </w:rPr>
        <w:t>(CMR</w:t>
      </w:r>
      <w:r w:rsidR="00D0379B">
        <w:rPr>
          <w:lang w:val="fr-CH"/>
        </w:rPr>
        <w:noBreakHyphen/>
        <w:t>12).</w:t>
      </w:r>
    </w:p>
    <w:p w:rsidR="0002070C" w:rsidRPr="00CB2F16" w:rsidRDefault="005C0177">
      <w:pPr>
        <w:pStyle w:val="Proposal"/>
        <w:rPr>
          <w:lang w:val="fr-CH"/>
        </w:rPr>
      </w:pPr>
      <w:r w:rsidRPr="00CB2F16">
        <w:rPr>
          <w:lang w:val="fr-CH"/>
        </w:rPr>
        <w:lastRenderedPageBreak/>
        <w:t>MOD</w:t>
      </w:r>
      <w:r w:rsidRPr="00CB2F16">
        <w:rPr>
          <w:lang w:val="fr-CH"/>
        </w:rPr>
        <w:tab/>
        <w:t>ARG/B/NCG/URG/VEN/69/6</w:t>
      </w:r>
    </w:p>
    <w:p w:rsidR="00087827" w:rsidRDefault="005C0177">
      <w:pPr>
        <w:pStyle w:val="AppArtNo"/>
        <w:rPr>
          <w:lang w:val="fr-CH"/>
        </w:rPr>
      </w:pPr>
      <w:r w:rsidRPr="00CB2F16">
        <w:rPr>
          <w:lang w:val="fr-CH"/>
        </w:rPr>
        <w:t>               </w:t>
      </w:r>
      <w:r w:rsidRPr="000F433D">
        <w:t>ARTICLE</w:t>
      </w:r>
      <w:r>
        <w:rPr>
          <w:lang w:val="fr-CH"/>
        </w:rPr>
        <w:t xml:space="preserve"> </w:t>
      </w:r>
      <w:r w:rsidRPr="000F433D">
        <w:rPr>
          <w:lang w:val="fr-CH"/>
        </w:rPr>
        <w:t>7</w:t>
      </w:r>
      <w:r w:rsidRPr="000F433D">
        <w:rPr>
          <w:sz w:val="16"/>
          <w:lang w:val="fr-CH"/>
        </w:rPr>
        <w:t>     (Rév.CMR-</w:t>
      </w:r>
      <w:del w:id="79" w:author="Jones, Jacqueline" w:date="2015-10-25T10:42:00Z">
        <w:r w:rsidDel="00284F39">
          <w:rPr>
            <w:sz w:val="16"/>
            <w:lang w:val="fr-CH"/>
          </w:rPr>
          <w:delText>12</w:delText>
        </w:r>
      </w:del>
      <w:ins w:id="80" w:author="Jones, Jacqueline" w:date="2015-10-25T10:42:00Z">
        <w:r>
          <w:rPr>
            <w:sz w:val="16"/>
            <w:lang w:val="fr-CH"/>
          </w:rPr>
          <w:t>15</w:t>
        </w:r>
      </w:ins>
      <w:r w:rsidRPr="000F433D">
        <w:rPr>
          <w:sz w:val="16"/>
          <w:lang w:val="fr-CH"/>
        </w:rPr>
        <w:t>)</w:t>
      </w:r>
    </w:p>
    <w:p w:rsidR="00087827" w:rsidRDefault="005C0177" w:rsidP="00087827">
      <w:pPr>
        <w:pStyle w:val="AppArttitle"/>
      </w:pPr>
      <w:r>
        <w:t xml:space="preserve">Coordination, notification et inscription dans le Fichier de référence international des fréquences d'assignations de fréquence aux stations du </w:t>
      </w:r>
      <w:r>
        <w:br/>
        <w:t xml:space="preserve">service </w:t>
      </w:r>
      <w:r w:rsidRPr="00830B8C">
        <w:t>fixe</w:t>
      </w:r>
      <w:r>
        <w:t xml:space="preserve"> par satellite (espace vers Terre) en Région 1 dans la bande </w:t>
      </w:r>
      <w:r>
        <w:br/>
        <w:t>17,3</w:t>
      </w:r>
      <w:r>
        <w:noBreakHyphen/>
        <w:t>18,1 GHz et dans les Régions 2 et 3 dans la bande 17,7</w:t>
      </w:r>
      <w:r>
        <w:noBreakHyphen/>
        <w:t xml:space="preserve">18,1 GHz aux stations du service fixe par satellite (Terre vers espace) en Région 2 dans </w:t>
      </w:r>
      <w:r>
        <w:br/>
        <w:t>la bande 17,8</w:t>
      </w:r>
      <w:r>
        <w:noBreakHyphen/>
        <w:t>18,1 GHz</w:t>
      </w:r>
      <w:ins w:id="81" w:author="Alidra, Patricia" w:date="2014-08-28T10:22:00Z">
        <w:r w:rsidRPr="00C8753F">
          <w:rPr>
            <w:rPrChange w:id="82" w:author="Alidra, Patricia" w:date="2014-08-28T10:22:00Z">
              <w:rPr>
                <w:b w:val="0"/>
                <w:sz w:val="24"/>
                <w:highlight w:val="green"/>
                <w:lang w:val="en-US"/>
              </w:rPr>
            </w:rPrChange>
          </w:rPr>
          <w:t xml:space="preserve">, </w:t>
        </w:r>
      </w:ins>
      <w:ins w:id="83" w:author="Touraud, Michele" w:date="2014-09-01T17:34:00Z">
        <w:r>
          <w:t xml:space="preserve">aux stations du service fixe par satellite (Terre </w:t>
        </w:r>
      </w:ins>
      <w:r>
        <w:br/>
      </w:r>
      <w:ins w:id="84" w:author="Touraud, Michele" w:date="2014-09-01T17:34:00Z">
        <w:r>
          <w:t xml:space="preserve">vers espace) dans toutes les Régions, dans la bande </w:t>
        </w:r>
      </w:ins>
      <w:ins w:id="85" w:author="Alidra, Patricia" w:date="2014-08-28T10:22:00Z">
        <w:r w:rsidRPr="00C8753F">
          <w:rPr>
            <w:rPrChange w:id="86" w:author="Alidra, Patricia" w:date="2014-08-28T10:22:00Z">
              <w:rPr>
                <w:b w:val="0"/>
                <w:sz w:val="24"/>
                <w:highlight w:val="green"/>
                <w:lang w:val="en-US"/>
              </w:rPr>
            </w:rPrChange>
          </w:rPr>
          <w:t>14</w:t>
        </w:r>
      </w:ins>
      <w:ins w:id="87" w:author="Bhandary" w:date="2014-09-09T15:39:00Z">
        <w:r>
          <w:t>,</w:t>
        </w:r>
      </w:ins>
      <w:ins w:id="88" w:author="Alidra, Patricia" w:date="2014-08-28T10:22:00Z">
        <w:r w:rsidRPr="00C8753F">
          <w:rPr>
            <w:rPrChange w:id="89" w:author="Alidra, Patricia" w:date="2014-08-28T10:22:00Z">
              <w:rPr>
                <w:b w:val="0"/>
                <w:sz w:val="24"/>
                <w:highlight w:val="green"/>
                <w:lang w:val="en-US"/>
              </w:rPr>
            </w:rPrChange>
          </w:rPr>
          <w:t>5-14</w:t>
        </w:r>
      </w:ins>
      <w:ins w:id="90" w:author="Bhandary" w:date="2014-09-09T15:39:00Z">
        <w:r>
          <w:t>,</w:t>
        </w:r>
      </w:ins>
      <w:ins w:id="91" w:author="Alidra, Patricia" w:date="2014-08-28T10:22:00Z">
        <w:r w:rsidRPr="00C8753F">
          <w:rPr>
            <w:rPrChange w:id="92" w:author="Alidra, Patricia" w:date="2014-08-28T10:22:00Z">
              <w:rPr>
                <w:b w:val="0"/>
                <w:sz w:val="24"/>
                <w:highlight w:val="green"/>
                <w:lang w:val="en-US"/>
              </w:rPr>
            </w:rPrChange>
          </w:rPr>
          <w:t xml:space="preserve">8 GHz </w:t>
        </w:r>
      </w:ins>
      <w:ins w:id="93" w:author="Touraud, Michele" w:date="2014-09-01T17:34:00Z">
        <w:r>
          <w:t>o</w:t>
        </w:r>
      </w:ins>
      <w:ins w:id="94" w:author="Bhandary" w:date="2014-09-11T14:59:00Z">
        <w:r>
          <w:t>ù</w:t>
        </w:r>
      </w:ins>
      <w:ins w:id="95" w:author="Touraud, Michele" w:date="2014-09-01T17:34:00Z">
        <w:r>
          <w:t xml:space="preserve"> </w:t>
        </w:r>
      </w:ins>
      <w:r>
        <w:br/>
      </w:r>
      <w:ins w:id="96" w:author="Bhandary" w:date="2014-09-11T14:59:00Z">
        <w:r>
          <w:t>c</w:t>
        </w:r>
      </w:ins>
      <w:ins w:id="97" w:author="Touraud, Michele" w:date="2014-09-01T17:34:00Z">
        <w:r>
          <w:t xml:space="preserve">es stations ne </w:t>
        </w:r>
      </w:ins>
      <w:ins w:id="98" w:author="Bhandary" w:date="2014-09-09T15:39:00Z">
        <w:r>
          <w:t xml:space="preserve">relèvent pas du </w:t>
        </w:r>
      </w:ins>
      <w:ins w:id="99" w:author="Touraud, Michele" w:date="2014-09-01T17:34:00Z">
        <w:r>
          <w:t xml:space="preserve">Plan ou </w:t>
        </w:r>
      </w:ins>
      <w:ins w:id="100" w:author="Bhandary" w:date="2014-09-09T15:39:00Z">
        <w:r>
          <w:t>de</w:t>
        </w:r>
      </w:ins>
      <w:ins w:id="101" w:author="Touraud, Michele" w:date="2014-09-01T17:34:00Z">
        <w:r>
          <w:t xml:space="preserve"> la Liste </w:t>
        </w:r>
      </w:ins>
      <w:ins w:id="102" w:author="Touraud, Michele" w:date="2014-09-01T17:35:00Z">
        <w:r>
          <w:t xml:space="preserve">des liaisons de </w:t>
        </w:r>
      </w:ins>
      <w:r>
        <w:br/>
      </w:r>
      <w:ins w:id="103" w:author="Touraud, Michele" w:date="2014-09-01T17:35:00Z">
        <w:r>
          <w:t xml:space="preserve">connexion pour les Région </w:t>
        </w:r>
      </w:ins>
      <w:ins w:id="104" w:author="Alidra, Patricia" w:date="2014-08-28T10:22:00Z">
        <w:r w:rsidRPr="00C8753F">
          <w:rPr>
            <w:rPrChange w:id="105" w:author="Alidra, Patricia" w:date="2014-08-28T10:22:00Z">
              <w:rPr>
                <w:b w:val="0"/>
                <w:sz w:val="24"/>
                <w:highlight w:val="green"/>
                <w:lang w:val="en-US"/>
              </w:rPr>
            </w:rPrChange>
          </w:rPr>
          <w:t xml:space="preserve">1 </w:t>
        </w:r>
      </w:ins>
      <w:ins w:id="106" w:author="Touraud, Michele" w:date="2014-09-01T17:35:00Z">
        <w:r>
          <w:t>et</w:t>
        </w:r>
      </w:ins>
      <w:ins w:id="107" w:author="Alidra, Patricia" w:date="2014-08-28T10:22:00Z">
        <w:r w:rsidRPr="00C8753F">
          <w:rPr>
            <w:rPrChange w:id="108" w:author="Alidra, Patricia" w:date="2014-08-28T10:22:00Z">
              <w:rPr>
                <w:b w:val="0"/>
                <w:sz w:val="24"/>
                <w:highlight w:val="green"/>
                <w:lang w:val="en-US"/>
              </w:rPr>
            </w:rPrChange>
          </w:rPr>
          <w:t xml:space="preserve"> 3 </w:t>
        </w:r>
      </w:ins>
      <w:r>
        <w:t xml:space="preserve">et aux stations du service de </w:t>
      </w:r>
      <w:r>
        <w:br/>
        <w:t>radiodiffusion par satellite en Région 2 dans la bande 17,3-17,8 GHz,</w:t>
      </w:r>
      <w:r>
        <w:br/>
        <w:t xml:space="preserve">lorsque des assignations de fréquence à des liaisons de connexion </w:t>
      </w:r>
      <w:r>
        <w:br/>
        <w:t>de stations de radiodiffusion par satellite dans la bande 17,3</w:t>
      </w:r>
      <w:r>
        <w:noBreakHyphen/>
        <w:t xml:space="preserve">18,1 GHz </w:t>
      </w:r>
      <w:r>
        <w:br/>
        <w:t xml:space="preserve">en Régions 1 et 3 ou dans la bande 17,3-17,8 GHz en Région 2 </w:t>
      </w:r>
      <w:r>
        <w:br/>
        <w:t>sont concernées</w:t>
      </w:r>
      <w:r w:rsidRPr="008365BF">
        <w:rPr>
          <w:rStyle w:val="FootnoteReference"/>
          <w:b w:val="0"/>
          <w:bCs/>
          <w:color w:val="000000"/>
        </w:rPr>
        <w:footnoteReference w:customMarkFollows="1" w:id="1"/>
        <w:t>28</w:t>
      </w:r>
    </w:p>
    <w:p w:rsidR="0002070C" w:rsidRDefault="0002070C">
      <w:pPr>
        <w:pStyle w:val="Reasons"/>
      </w:pPr>
    </w:p>
    <w:p w:rsidR="0002070C" w:rsidRPr="00CB2F16" w:rsidRDefault="005C0177">
      <w:pPr>
        <w:pStyle w:val="Proposal"/>
        <w:rPr>
          <w:lang w:val="fr-CH"/>
        </w:rPr>
      </w:pPr>
      <w:r w:rsidRPr="00CB2F16">
        <w:rPr>
          <w:lang w:val="fr-CH"/>
        </w:rPr>
        <w:t>MOD</w:t>
      </w:r>
      <w:r w:rsidRPr="00CB2F16">
        <w:rPr>
          <w:lang w:val="fr-CH"/>
        </w:rPr>
        <w:tab/>
        <w:t>ARG/B/NCG/URG/VEN/69/7</w:t>
      </w:r>
    </w:p>
    <w:p w:rsidR="00087827" w:rsidRDefault="005C0177" w:rsidP="00087827">
      <w:pPr>
        <w:pStyle w:val="Section1"/>
      </w:pPr>
      <w:r>
        <w:rPr>
          <w:lang w:val="fr-CH"/>
        </w:rPr>
        <w:t>Section I – Coordination de stations spatiales d'émission ou de stations terriennes d'émission du service fixe par satellite ou de stations spatiales d'émission du</w:t>
      </w:r>
      <w:r>
        <w:rPr>
          <w:lang w:val="fr-CH"/>
        </w:rPr>
        <w:br/>
        <w:t>service de radiodiffusion par satellite avec des assignations à des liaisons</w:t>
      </w:r>
      <w:r>
        <w:rPr>
          <w:lang w:val="fr-CH"/>
        </w:rPr>
        <w:br/>
        <w:t>de connexion du service de radiodiffusion par satellite</w:t>
      </w:r>
    </w:p>
    <w:p w:rsidR="006249E9" w:rsidRDefault="005C0177" w:rsidP="00900EB1">
      <w:pPr>
        <w:pStyle w:val="Normalaftertitle"/>
        <w:rPr>
          <w:color w:val="000000"/>
          <w:sz w:val="16"/>
          <w:lang w:val="fr-CH"/>
        </w:rPr>
      </w:pPr>
      <w:r>
        <w:rPr>
          <w:color w:val="000000"/>
        </w:rPr>
        <w:t>7.1</w:t>
      </w:r>
      <w:r>
        <w:rPr>
          <w:color w:val="000000"/>
        </w:rPr>
        <w:tab/>
        <w:t xml:space="preserve">Les dispositions du numéro </w:t>
      </w:r>
      <w:r>
        <w:rPr>
          <w:rStyle w:val="Artref"/>
          <w:b/>
          <w:bCs/>
          <w:color w:val="000000"/>
        </w:rPr>
        <w:t>9.7</w:t>
      </w:r>
      <w:r>
        <w:rPr>
          <w:rStyle w:val="FootnoteReference"/>
          <w:color w:val="000000"/>
        </w:rPr>
        <w:footnoteReference w:customMarkFollows="1" w:id="2"/>
        <w:t>29</w:t>
      </w:r>
      <w:r>
        <w:rPr>
          <w:color w:val="000000"/>
        </w:rPr>
        <w:t xml:space="preserve"> </w:t>
      </w:r>
      <w:r>
        <w:rPr>
          <w:color w:val="000000"/>
          <w:lang w:val="fr-CH"/>
        </w:rPr>
        <w:t xml:space="preserve">et les dispositions connexes des Articles </w:t>
      </w:r>
      <w:r>
        <w:rPr>
          <w:rStyle w:val="Artref"/>
          <w:b/>
          <w:color w:val="000000"/>
          <w:lang w:val="fr-CH"/>
        </w:rPr>
        <w:t>9</w:t>
      </w:r>
      <w:r w:rsidRPr="004D3ABF">
        <w:t xml:space="preserve"> </w:t>
      </w:r>
      <w:r>
        <w:rPr>
          <w:color w:val="000000"/>
          <w:lang w:val="fr-CH"/>
        </w:rPr>
        <w:t xml:space="preserve">et </w:t>
      </w:r>
      <w:r>
        <w:rPr>
          <w:rStyle w:val="Artref"/>
          <w:b/>
          <w:color w:val="000000"/>
          <w:lang w:val="fr-CH"/>
        </w:rPr>
        <w:t>11</w:t>
      </w:r>
      <w:r>
        <w:rPr>
          <w:color w:val="000000"/>
          <w:lang w:val="fr-CH"/>
        </w:rPr>
        <w:t xml:space="preserve"> sont applicables aux stations spatiales d'émission du service fixe par satellite dans la Région 1 dans la bande 17,3</w:t>
      </w:r>
      <w:r>
        <w:rPr>
          <w:color w:val="000000"/>
          <w:lang w:val="fr-CH"/>
        </w:rPr>
        <w:noBreakHyphen/>
        <w:t>18,1 GHz, aux stations spatiales d'émission du service fixe par satellite dans les Régions 2 et 3 dans la bande 17,7-18,1 GHz, aux stations terriennes d'émission du service fixe par satellite en Région 2 dans la bande 17,8-18,1 GHz</w:t>
      </w:r>
      <w:ins w:id="109" w:author="Author">
        <w:r w:rsidRPr="00C8753F">
          <w:rPr>
            <w:lang w:val="fr-CH"/>
          </w:rPr>
          <w:t xml:space="preserve">, </w:t>
        </w:r>
      </w:ins>
      <w:ins w:id="110" w:author="Touraud, Michele" w:date="2014-09-01T17:36:00Z">
        <w:r>
          <w:rPr>
            <w:lang w:val="fr-CH"/>
          </w:rPr>
          <w:t>aux stations terriennes d</w:t>
        </w:r>
      </w:ins>
      <w:ins w:id="111" w:author="Bhandary" w:date="2014-09-11T14:59:00Z">
        <w:r>
          <w:rPr>
            <w:lang w:val="fr-CH"/>
          </w:rPr>
          <w:t>'</w:t>
        </w:r>
      </w:ins>
      <w:ins w:id="112" w:author="Touraud, Michele" w:date="2014-09-01T17:36:00Z">
        <w:r>
          <w:rPr>
            <w:lang w:val="fr-CH"/>
          </w:rPr>
          <w:t xml:space="preserve">émission du service fixe par satellite dans </w:t>
        </w:r>
      </w:ins>
      <w:ins w:id="113" w:author="Thivoyon, Marie-Ambrym" w:date="2015-10-22T11:36:00Z">
        <w:r>
          <w:rPr>
            <w:lang w:val="fr-CH"/>
          </w:rPr>
          <w:t>toutes les R</w:t>
        </w:r>
      </w:ins>
      <w:ins w:id="114" w:author="Touraud, Michele" w:date="2014-09-01T17:36:00Z">
        <w:r>
          <w:rPr>
            <w:lang w:val="fr-CH"/>
          </w:rPr>
          <w:t>égion</w:t>
        </w:r>
      </w:ins>
      <w:ins w:id="115" w:author="Thivoyon, Marie-Ambrym" w:date="2015-10-22T11:36:00Z">
        <w:r>
          <w:rPr>
            <w:lang w:val="fr-CH"/>
          </w:rPr>
          <w:t>s</w:t>
        </w:r>
      </w:ins>
      <w:ins w:id="116" w:author="Touraud, Michele" w:date="2014-09-01T17:36:00Z">
        <w:r>
          <w:rPr>
            <w:lang w:val="fr-CH"/>
          </w:rPr>
          <w:t xml:space="preserve">, dans la bande </w:t>
        </w:r>
      </w:ins>
      <w:ins w:id="117" w:author="Author">
        <w:r w:rsidRPr="00C8753F">
          <w:rPr>
            <w:lang w:val="fr-CH"/>
          </w:rPr>
          <w:t>14</w:t>
        </w:r>
      </w:ins>
      <w:ins w:id="118" w:author="Bhandary" w:date="2014-09-09T15:40:00Z">
        <w:r>
          <w:rPr>
            <w:lang w:val="fr-CH"/>
          </w:rPr>
          <w:t>,</w:t>
        </w:r>
      </w:ins>
      <w:ins w:id="119" w:author="Author">
        <w:r w:rsidRPr="00C8753F">
          <w:rPr>
            <w:lang w:val="fr-CH"/>
          </w:rPr>
          <w:t>5-14</w:t>
        </w:r>
      </w:ins>
      <w:ins w:id="120" w:author="Bhandary" w:date="2014-09-09T15:40:00Z">
        <w:r>
          <w:rPr>
            <w:lang w:val="fr-CH"/>
          </w:rPr>
          <w:t>,</w:t>
        </w:r>
      </w:ins>
      <w:ins w:id="121" w:author="Author">
        <w:r w:rsidRPr="00C8753F">
          <w:rPr>
            <w:lang w:val="fr-CH"/>
          </w:rPr>
          <w:t xml:space="preserve">8 GHz </w:t>
        </w:r>
      </w:ins>
      <w:ins w:id="122" w:author="Bhandary" w:date="2014-09-09T15:40:00Z">
        <w:r>
          <w:rPr>
            <w:lang w:val="fr-CH"/>
          </w:rPr>
          <w:t>où ces</w:t>
        </w:r>
      </w:ins>
      <w:ins w:id="123" w:author="Touraud, Michele" w:date="2014-09-01T17:36:00Z">
        <w:r>
          <w:rPr>
            <w:lang w:val="fr-CH"/>
          </w:rPr>
          <w:t xml:space="preserve"> stations ne</w:t>
        </w:r>
      </w:ins>
      <w:ins w:id="124" w:author="Bhandary" w:date="2014-09-09T15:40:00Z">
        <w:r>
          <w:rPr>
            <w:lang w:val="fr-CH"/>
          </w:rPr>
          <w:t xml:space="preserve"> relèvent pas du Plan ou de </w:t>
        </w:r>
      </w:ins>
      <w:ins w:id="125" w:author="Touraud, Michele" w:date="2014-09-01T17:36:00Z">
        <w:r>
          <w:rPr>
            <w:lang w:val="fr-CH"/>
          </w:rPr>
          <w:t xml:space="preserve">la Liste des liaisons de connexion </w:t>
        </w:r>
      </w:ins>
      <w:ins w:id="126" w:author="Touraud, Michele" w:date="2014-09-01T17:37:00Z">
        <w:r>
          <w:rPr>
            <w:lang w:val="fr-CH"/>
          </w:rPr>
          <w:t xml:space="preserve">pour les Régions 1 et 3 </w:t>
        </w:r>
      </w:ins>
      <w:r>
        <w:rPr>
          <w:color w:val="000000"/>
          <w:lang w:val="fr-CH"/>
        </w:rPr>
        <w:t>et aux stations spatiales d'émission du service de radiodiffusion par satellite dans la Région 2 dans la bande 17,3</w:t>
      </w:r>
      <w:r>
        <w:rPr>
          <w:color w:val="000000"/>
          <w:lang w:val="fr-CH"/>
        </w:rPr>
        <w:noBreakHyphen/>
        <w:t>17,8 GHz.</w:t>
      </w:r>
      <w:r>
        <w:rPr>
          <w:color w:val="000000"/>
          <w:sz w:val="16"/>
          <w:lang w:val="fr-CH"/>
        </w:rPr>
        <w:t>     (CMR</w:t>
      </w:r>
      <w:r>
        <w:rPr>
          <w:color w:val="000000"/>
          <w:sz w:val="16"/>
          <w:lang w:val="fr-CH"/>
        </w:rPr>
        <w:noBreakHyphen/>
      </w:r>
      <w:del w:id="127" w:author="Alidra, Patricia" w:date="2014-08-28T10:38:00Z">
        <w:r w:rsidDel="00185626">
          <w:rPr>
            <w:color w:val="000000"/>
            <w:sz w:val="16"/>
            <w:lang w:val="fr-CH"/>
          </w:rPr>
          <w:delText>03</w:delText>
        </w:r>
      </w:del>
      <w:ins w:id="128" w:author="Alidra, Patricia" w:date="2014-08-28T10:38:00Z">
        <w:r>
          <w:rPr>
            <w:color w:val="000000"/>
            <w:sz w:val="16"/>
            <w:lang w:val="fr-CH"/>
          </w:rPr>
          <w:t>15</w:t>
        </w:r>
      </w:ins>
      <w:r>
        <w:rPr>
          <w:color w:val="000000"/>
          <w:sz w:val="16"/>
          <w:lang w:val="fr-CH"/>
        </w:rPr>
        <w:t>)</w:t>
      </w:r>
    </w:p>
    <w:p w:rsidR="00087827" w:rsidRDefault="005C0177" w:rsidP="00900EB1">
      <w:r>
        <w:lastRenderedPageBreak/>
        <w:t>7.2</w:t>
      </w:r>
      <w:r>
        <w:tab/>
        <w:t>Lorsqu'on applique les procédures visées au § 7.1, les dispositions de l'Appendice </w:t>
      </w:r>
      <w:r>
        <w:rPr>
          <w:rStyle w:val="Appref"/>
          <w:b/>
          <w:bCs/>
          <w:color w:val="000000"/>
        </w:rPr>
        <w:t>5</w:t>
      </w:r>
      <w:r>
        <w:t xml:space="preserve"> sont remplacées par ce qui suit:</w:t>
      </w:r>
    </w:p>
    <w:p w:rsidR="00087827" w:rsidRDefault="005C0177" w:rsidP="00900EB1">
      <w:pPr>
        <w:pStyle w:val="enumlev1"/>
        <w:rPr>
          <w:lang w:val="fr-CH"/>
        </w:rPr>
      </w:pPr>
      <w:r>
        <w:rPr>
          <w:lang w:val="fr-CH"/>
        </w:rPr>
        <w:t>7.2.1</w:t>
      </w:r>
      <w:r>
        <w:rPr>
          <w:lang w:val="fr-CH"/>
        </w:rPr>
        <w:tab/>
        <w:t>Les assignations de fréquence à prendre en compte sont les suivantes:</w:t>
      </w:r>
    </w:p>
    <w:p w:rsidR="00087827" w:rsidRDefault="005C0177" w:rsidP="00900EB1">
      <w:pPr>
        <w:pStyle w:val="enumlev1"/>
        <w:rPr>
          <w:lang w:val="fr-CH"/>
        </w:rPr>
      </w:pPr>
      <w:r>
        <w:rPr>
          <w:i/>
          <w:lang w:val="fr-CH"/>
        </w:rPr>
        <w:t>a)</w:t>
      </w:r>
      <w:r>
        <w:rPr>
          <w:lang w:val="fr-CH"/>
        </w:rPr>
        <w:tab/>
      </w:r>
      <w:r w:rsidRPr="00830B8C">
        <w:t>assignations</w:t>
      </w:r>
      <w:r>
        <w:rPr>
          <w:lang w:val="fr-CH"/>
        </w:rPr>
        <w:t xml:space="preserve"> conformes au Plan régional approprié de l'Appendice </w:t>
      </w:r>
      <w:r>
        <w:rPr>
          <w:rStyle w:val="Appref"/>
          <w:b/>
          <w:bCs/>
          <w:color w:val="000000"/>
        </w:rPr>
        <w:t>30A</w:t>
      </w:r>
      <w:r>
        <w:rPr>
          <w:lang w:val="fr-CH"/>
        </w:rPr>
        <w:t>;</w:t>
      </w:r>
    </w:p>
    <w:p w:rsidR="00087827" w:rsidRDefault="005C0177" w:rsidP="00900EB1">
      <w:pPr>
        <w:pStyle w:val="enumlev1"/>
        <w:rPr>
          <w:lang w:val="fr-CH"/>
        </w:rPr>
      </w:pPr>
      <w:r>
        <w:rPr>
          <w:i/>
          <w:lang w:val="fr-CH"/>
        </w:rPr>
        <w:t>b)</w:t>
      </w:r>
      <w:r>
        <w:rPr>
          <w:lang w:val="fr-CH"/>
        </w:rPr>
        <w:tab/>
        <w:t>assignations figurant dans la Liste pour les Régions 1 et 3;</w:t>
      </w:r>
    </w:p>
    <w:p w:rsidR="00087827" w:rsidRPr="00BD7D87" w:rsidRDefault="005C0177" w:rsidP="00900EB1">
      <w:pPr>
        <w:pStyle w:val="enumlev1"/>
      </w:pPr>
      <w:r>
        <w:rPr>
          <w:i/>
          <w:lang w:val="fr-CH"/>
        </w:rPr>
        <w:t>c)</w:t>
      </w:r>
      <w:r>
        <w:rPr>
          <w:lang w:val="fr-CH"/>
        </w:rPr>
        <w:tab/>
        <w:t xml:space="preserve">assignations pour lesquelles la procédure de l'Article </w:t>
      </w:r>
      <w:r>
        <w:rPr>
          <w:rStyle w:val="Artref"/>
          <w:b/>
          <w:bCs/>
          <w:color w:val="000000"/>
        </w:rPr>
        <w:t>4</w:t>
      </w:r>
      <w:r>
        <w:rPr>
          <w:lang w:val="fr-CH"/>
        </w:rPr>
        <w:t xml:space="preserve"> du présent Appendice a été engagée, à compter de la date de réception des renseignements complets de l'Appendice </w:t>
      </w:r>
      <w:r>
        <w:rPr>
          <w:rStyle w:val="Appref"/>
          <w:b/>
          <w:bCs/>
          <w:color w:val="000000"/>
        </w:rPr>
        <w:t>4</w:t>
      </w:r>
      <w:r>
        <w:rPr>
          <w:lang w:val="fr-CH"/>
        </w:rPr>
        <w:t xml:space="preserve"> au titre du § 4.1.3 ou 4.2.6.</w:t>
      </w:r>
      <w:r>
        <w:rPr>
          <w:sz w:val="16"/>
          <w:lang w:val="fr-CH"/>
        </w:rPr>
        <w:t>     </w:t>
      </w:r>
      <w:r w:rsidRPr="00EC21E0">
        <w:rPr>
          <w:sz w:val="16"/>
        </w:rPr>
        <w:t>(CMR-03)</w:t>
      </w:r>
    </w:p>
    <w:p w:rsidR="00087827" w:rsidRDefault="005C0177" w:rsidP="00900EB1">
      <w:r w:rsidRPr="00830B8C">
        <w:t>7.2.2</w:t>
      </w:r>
      <w:r w:rsidRPr="00830B8C">
        <w:tab/>
        <w:t>Les critères à appliquer sont ceux donnés dans l'Annexe 4.</w:t>
      </w:r>
    </w:p>
    <w:p w:rsidR="0002070C" w:rsidRDefault="0002070C">
      <w:pPr>
        <w:pStyle w:val="Reasons"/>
      </w:pPr>
    </w:p>
    <w:p w:rsidR="0002070C" w:rsidRPr="00CB2F16" w:rsidRDefault="005C0177">
      <w:pPr>
        <w:pStyle w:val="Proposal"/>
        <w:rPr>
          <w:lang w:val="fr-CH"/>
        </w:rPr>
      </w:pPr>
      <w:r w:rsidRPr="00CB2F16">
        <w:rPr>
          <w:lang w:val="fr-CH"/>
        </w:rPr>
        <w:t>ADD</w:t>
      </w:r>
      <w:r w:rsidRPr="00CB2F16">
        <w:rPr>
          <w:lang w:val="fr-CH"/>
        </w:rPr>
        <w:tab/>
        <w:t>ARG/B/NCG/URG/VEN/69/8</w:t>
      </w:r>
    </w:p>
    <w:p w:rsidR="00912222" w:rsidRPr="006249E9" w:rsidRDefault="005C0177" w:rsidP="00900EB1">
      <w:pPr>
        <w:rPr>
          <w:lang w:val="fr-CH"/>
        </w:rPr>
      </w:pPr>
      <w:r w:rsidRPr="002863BC">
        <w:rPr>
          <w:rStyle w:val="Artdef"/>
          <w:b w:val="0"/>
          <w:bCs/>
          <w:lang w:val="fr-CH"/>
        </w:rPr>
        <w:t>7.2</w:t>
      </w:r>
      <w:r w:rsidRPr="002863BC">
        <w:rPr>
          <w:rStyle w:val="Artdef"/>
          <w:b w:val="0"/>
          <w:bCs/>
          <w:i/>
          <w:iCs/>
          <w:lang w:val="fr-CH"/>
        </w:rPr>
        <w:t>bis</w:t>
      </w:r>
      <w:r w:rsidRPr="006249E9">
        <w:rPr>
          <w:lang w:val="fr-CH"/>
        </w:rPr>
        <w:tab/>
        <w:t xml:space="preserve">Pour appliquer les procédures visées au § 7.1 pour les assignations de fréquence du SFS dans la bande 14,5-14,8 GHz ne relevant pas </w:t>
      </w:r>
      <w:r>
        <w:rPr>
          <w:lang w:val="fr-CH"/>
        </w:rPr>
        <w:t>du présent Appendice</w:t>
      </w:r>
      <w:r w:rsidR="00634F64">
        <w:rPr>
          <w:lang w:val="fr-CH"/>
        </w:rPr>
        <w:t>, les dispositions du numéro </w:t>
      </w:r>
      <w:r w:rsidRPr="006249E9">
        <w:rPr>
          <w:b/>
          <w:bCs/>
          <w:lang w:val="fr-CH"/>
        </w:rPr>
        <w:t>11.41</w:t>
      </w:r>
      <w:r w:rsidRPr="006249E9">
        <w:rPr>
          <w:lang w:val="fr-CH"/>
        </w:rPr>
        <w:t xml:space="preserve"> sont remplacées par la disposition suivante. Le numéro </w:t>
      </w:r>
      <w:r w:rsidRPr="006249E9">
        <w:rPr>
          <w:b/>
          <w:bCs/>
          <w:lang w:val="fr-CH"/>
        </w:rPr>
        <w:t>11.41.2</w:t>
      </w:r>
      <w:r w:rsidRPr="006249E9">
        <w:rPr>
          <w:lang w:val="fr-CH"/>
        </w:rPr>
        <w:t xml:space="preserve"> continue de s</w:t>
      </w:r>
      <w:r>
        <w:rPr>
          <w:lang w:val="fr-CH"/>
        </w:rPr>
        <w:t>'</w:t>
      </w:r>
      <w:r w:rsidRPr="006249E9">
        <w:rPr>
          <w:lang w:val="fr-CH"/>
        </w:rPr>
        <w:t>appliquer.</w:t>
      </w:r>
    </w:p>
    <w:p w:rsidR="0002070C" w:rsidRDefault="0002070C">
      <w:pPr>
        <w:pStyle w:val="Reasons"/>
      </w:pPr>
    </w:p>
    <w:p w:rsidR="0002070C" w:rsidRDefault="005C0177">
      <w:pPr>
        <w:pStyle w:val="Proposal"/>
      </w:pPr>
      <w:r>
        <w:t>ADD</w:t>
      </w:r>
      <w:r>
        <w:tab/>
        <w:t>ARG/B/NCG/URG/VEN/69/9</w:t>
      </w:r>
    </w:p>
    <w:p w:rsidR="00912222" w:rsidRDefault="005C0177" w:rsidP="006249E9">
      <w:r w:rsidRPr="002863BC">
        <w:rPr>
          <w:rStyle w:val="Artdef"/>
          <w:b w:val="0"/>
          <w:bCs/>
        </w:rPr>
        <w:t>7.2</w:t>
      </w:r>
      <w:r w:rsidRPr="002863BC">
        <w:rPr>
          <w:rStyle w:val="Artdef"/>
          <w:b w:val="0"/>
          <w:bCs/>
          <w:i/>
          <w:iCs/>
        </w:rPr>
        <w:t>ter</w:t>
      </w:r>
      <w:r>
        <w:tab/>
      </w:r>
      <w:r w:rsidRPr="006249E9">
        <w:t xml:space="preserve">Après le renvoi d'une fiche de notification en application du numéro </w:t>
      </w:r>
      <w:r w:rsidRPr="006249E9">
        <w:rPr>
          <w:b/>
          <w:bCs/>
        </w:rPr>
        <w:t>11.38</w:t>
      </w:r>
      <w:r w:rsidRPr="006249E9">
        <w:t xml:space="preserve">, si l'administration notificatrice présente à nouveau la fiche de notification et insiste pour qu'elle soit réexaminée, et si l'assignation qui a constitué la base de la conclusion défavorable n'est pas une assignation du Plan pour les Régions 1 et 3, le Bureau inscrit l'assignation dans le Fichier de référence en indiquant les administrations dont les assignations ont constitué la base de la conclusion défavorable (voir aussi le numéro </w:t>
      </w:r>
      <w:r w:rsidRPr="006249E9">
        <w:rPr>
          <w:b/>
          <w:bCs/>
        </w:rPr>
        <w:t>11.42</w:t>
      </w:r>
      <w:r w:rsidRPr="006249E9">
        <w:t>).</w:t>
      </w:r>
    </w:p>
    <w:p w:rsidR="0002070C" w:rsidRDefault="005C0177">
      <w:pPr>
        <w:pStyle w:val="Reasons"/>
      </w:pPr>
      <w:r>
        <w:rPr>
          <w:b/>
        </w:rPr>
        <w:t>Motifs:</w:t>
      </w:r>
      <w:r>
        <w:tab/>
      </w:r>
      <w:r w:rsidR="00972134" w:rsidRPr="00D25279">
        <w:rPr>
          <w:lang w:val="fr-CH"/>
        </w:rPr>
        <w:t xml:space="preserve">Créer des mécanismes </w:t>
      </w:r>
      <w:r w:rsidR="00972134">
        <w:rPr>
          <w:lang w:val="fr-CH"/>
        </w:rPr>
        <w:t>pour assurer la</w:t>
      </w:r>
      <w:r w:rsidR="00972134" w:rsidRPr="00D25279">
        <w:rPr>
          <w:lang w:val="fr-CH"/>
        </w:rPr>
        <w:t xml:space="preserve"> coordination entre l</w:t>
      </w:r>
      <w:r w:rsidR="00972134">
        <w:rPr>
          <w:lang w:val="fr-CH"/>
        </w:rPr>
        <w:t>'</w:t>
      </w:r>
      <w:r w:rsidR="00972134" w:rsidRPr="00D25279">
        <w:rPr>
          <w:lang w:val="fr-CH"/>
        </w:rPr>
        <w:t xml:space="preserve">attribution au service fixe par satellite dans la bande 14,5-14,8 GHz et le Plan ou la Liste </w:t>
      </w:r>
      <w:r w:rsidR="00972134">
        <w:rPr>
          <w:lang w:val="fr-CH"/>
        </w:rPr>
        <w:t xml:space="preserve">des liaisons de connexion pour les Régions 1 et 3, comme demandé au point 2 du </w:t>
      </w:r>
      <w:r w:rsidR="00972134" w:rsidRPr="0019536D">
        <w:rPr>
          <w:i/>
          <w:iCs/>
          <w:lang w:val="fr-CH"/>
        </w:rPr>
        <w:t>décide</w:t>
      </w:r>
      <w:r w:rsidR="00972134">
        <w:rPr>
          <w:lang w:val="fr-CH"/>
        </w:rPr>
        <w:t xml:space="preserve"> des </w:t>
      </w:r>
      <w:r w:rsidR="00634F64">
        <w:rPr>
          <w:lang w:val="fr-CH"/>
        </w:rPr>
        <w:t>Résolutions 151 (CMR-12) et 152 </w:t>
      </w:r>
      <w:r w:rsidR="00972134">
        <w:rPr>
          <w:lang w:val="fr-CH"/>
        </w:rPr>
        <w:t>(CMR</w:t>
      </w:r>
      <w:r w:rsidR="00972134">
        <w:rPr>
          <w:lang w:val="fr-CH"/>
        </w:rPr>
        <w:noBreakHyphen/>
        <w:t>12).</w:t>
      </w:r>
    </w:p>
    <w:p w:rsidR="00992DC2" w:rsidRDefault="005C0177" w:rsidP="00992DC2">
      <w:pPr>
        <w:pStyle w:val="AnnexNo"/>
        <w:rPr>
          <w:lang w:val="fr-CH"/>
        </w:rPr>
      </w:pPr>
      <w:r>
        <w:rPr>
          <w:lang w:val="fr-CH"/>
        </w:rPr>
        <w:lastRenderedPageBreak/>
        <w:t>ANNEXE 1</w:t>
      </w:r>
    </w:p>
    <w:p w:rsidR="00992DC2" w:rsidRDefault="005C0177" w:rsidP="00992DC2">
      <w:pPr>
        <w:pStyle w:val="Annextitle"/>
      </w:pPr>
      <w:r>
        <w:rPr>
          <w:lang w:val="fr-CH"/>
        </w:rPr>
        <w:t>Limites à prendre en considération pour déterminer si un service d'une administration est affecté par un projet de modification au Plan des liaisons</w:t>
      </w:r>
      <w:r>
        <w:rPr>
          <w:lang w:val="fr-CH"/>
        </w:rPr>
        <w:br/>
        <w:t>de connexion de la Région 2 ou par un projet d'assignation nouvelle ou</w:t>
      </w:r>
      <w:r>
        <w:rPr>
          <w:lang w:val="fr-CH"/>
        </w:rPr>
        <w:br/>
        <w:t>modifiée dans la Liste des liaisons de connexion pour les Régions 1 et 3 ou,</w:t>
      </w:r>
      <w:r>
        <w:rPr>
          <w:lang w:val="fr-CH"/>
        </w:rPr>
        <w:br/>
        <w:t>le cas échéant, lorsqu'il faut rechercher l'accord de toute autre</w:t>
      </w:r>
      <w:r>
        <w:rPr>
          <w:lang w:val="fr-CH"/>
        </w:rPr>
        <w:br/>
        <w:t>administration conformément au présent Appendice</w:t>
      </w:r>
      <w:r>
        <w:rPr>
          <w:b w:val="0"/>
          <w:bCs/>
          <w:sz w:val="16"/>
          <w:szCs w:val="16"/>
          <w:lang w:val="fr-CH"/>
        </w:rPr>
        <w:t>     </w:t>
      </w:r>
      <w:r w:rsidRPr="007B0740">
        <w:rPr>
          <w:rFonts w:ascii="Times New Roman" w:hAnsi="Times New Roman"/>
          <w:b w:val="0"/>
          <w:bCs/>
          <w:sz w:val="16"/>
          <w:szCs w:val="16"/>
          <w:lang w:val="fr-CH"/>
        </w:rPr>
        <w:t>(Rév.CMR-03)</w:t>
      </w:r>
    </w:p>
    <w:p w:rsidR="0002070C" w:rsidRPr="00CB2F16" w:rsidRDefault="005C0177">
      <w:pPr>
        <w:pStyle w:val="Proposal"/>
        <w:rPr>
          <w:lang w:val="fr-CH"/>
        </w:rPr>
      </w:pPr>
      <w:r w:rsidRPr="00CB2F16">
        <w:rPr>
          <w:lang w:val="fr-CH"/>
        </w:rPr>
        <w:t>MOD</w:t>
      </w:r>
      <w:r w:rsidRPr="00CB2F16">
        <w:rPr>
          <w:lang w:val="fr-CH"/>
        </w:rPr>
        <w:tab/>
        <w:t>ARG/B/NCG/URG/VEN/69/10</w:t>
      </w:r>
    </w:p>
    <w:p w:rsidR="00087827" w:rsidRDefault="005C0177">
      <w:pPr>
        <w:pStyle w:val="Heading1"/>
        <w:rPr>
          <w:lang w:val="fr-CH"/>
        </w:rPr>
      </w:pPr>
      <w:r>
        <w:rPr>
          <w:lang w:val="fr-CH"/>
        </w:rPr>
        <w:t>6</w:t>
      </w:r>
      <w:r>
        <w:rPr>
          <w:lang w:val="fr-CH"/>
        </w:rPr>
        <w:tab/>
        <w:t xml:space="preserve">Limites applicables pour protéger une assignation de fréquence dans la bande 17,8-18,1 GHz (Région 2) à une station spatiale réceptrice de </w:t>
      </w:r>
      <w:r w:rsidRPr="0078229D">
        <w:t>liaison</w:t>
      </w:r>
      <w:r>
        <w:rPr>
          <w:lang w:val="fr-CH"/>
        </w:rPr>
        <w:t xml:space="preserve"> de connexion du service fixe par satellite (Terre vers espace)</w:t>
      </w:r>
      <w:ins w:id="129" w:author="Alidra, Patricia" w:date="2014-08-28T10:39:00Z">
        <w:r w:rsidRPr="00185626">
          <w:rPr>
            <w:rFonts w:eastAsiaTheme="majorEastAsia"/>
          </w:rPr>
          <w:t xml:space="preserve"> </w:t>
        </w:r>
      </w:ins>
      <w:ins w:id="130" w:author="Touraud, Michele" w:date="2014-09-02T14:43:00Z">
        <w:r>
          <w:rPr>
            <w:rFonts w:eastAsiaTheme="majorEastAsia"/>
          </w:rPr>
          <w:t xml:space="preserve">ou une assignation de fréquence dans la bande </w:t>
        </w:r>
      </w:ins>
      <w:ins w:id="131" w:author="Alidra, Patricia" w:date="2014-08-28T10:39:00Z">
        <w:r w:rsidRPr="002B2D6B">
          <w:rPr>
            <w:rFonts w:eastAsiaTheme="majorEastAsia"/>
            <w:rPrChange w:id="132" w:author="SWG 4A-1a" w:date="2014-07-09T12:50:00Z">
              <w:rPr>
                <w:rFonts w:eastAsiaTheme="majorEastAsia"/>
                <w:bCs/>
                <w:szCs w:val="28"/>
                <w:highlight w:val="green"/>
              </w:rPr>
            </w:rPrChange>
          </w:rPr>
          <w:t>14</w:t>
        </w:r>
      </w:ins>
      <w:ins w:id="133" w:author="Bhandary" w:date="2014-09-09T15:44:00Z">
        <w:r>
          <w:rPr>
            <w:rFonts w:eastAsiaTheme="majorEastAsia"/>
          </w:rPr>
          <w:t>,</w:t>
        </w:r>
      </w:ins>
      <w:ins w:id="134" w:author="Alidra, Patricia" w:date="2014-08-28T10:39:00Z">
        <w:r w:rsidRPr="002B2D6B">
          <w:rPr>
            <w:rFonts w:eastAsiaTheme="majorEastAsia"/>
            <w:rPrChange w:id="135" w:author="SWG 4A-1a" w:date="2014-07-09T12:50:00Z">
              <w:rPr>
                <w:rFonts w:eastAsiaTheme="majorEastAsia"/>
                <w:bCs/>
                <w:szCs w:val="28"/>
                <w:highlight w:val="green"/>
              </w:rPr>
            </w:rPrChange>
          </w:rPr>
          <w:t>5-14</w:t>
        </w:r>
      </w:ins>
      <w:ins w:id="136" w:author="Bhandary" w:date="2014-09-09T15:44:00Z">
        <w:r>
          <w:rPr>
            <w:rFonts w:eastAsiaTheme="majorEastAsia"/>
          </w:rPr>
          <w:t>,</w:t>
        </w:r>
      </w:ins>
      <w:ins w:id="137" w:author="Alidra, Patricia" w:date="2014-08-28T10:39:00Z">
        <w:r w:rsidRPr="002B2D6B">
          <w:rPr>
            <w:rFonts w:eastAsiaTheme="majorEastAsia"/>
            <w:rPrChange w:id="138" w:author="SWG 4A-1a" w:date="2014-07-09T12:50:00Z">
              <w:rPr>
                <w:rFonts w:eastAsiaTheme="majorEastAsia"/>
                <w:bCs/>
                <w:szCs w:val="28"/>
                <w:highlight w:val="green"/>
              </w:rPr>
            </w:rPrChange>
          </w:rPr>
          <w:t>8 GHz (</w:t>
        </w:r>
      </w:ins>
      <w:ins w:id="139" w:author="Thivoyon, Marie-Ambrym" w:date="2015-10-22T11:51:00Z">
        <w:r>
          <w:rPr>
            <w:rFonts w:eastAsiaTheme="majorEastAsia"/>
          </w:rPr>
          <w:t>toutes les</w:t>
        </w:r>
      </w:ins>
      <w:ins w:id="140" w:author="Bhandary" w:date="2014-09-09T15:44:00Z">
        <w:r>
          <w:rPr>
            <w:rFonts w:eastAsiaTheme="majorEastAsia"/>
          </w:rPr>
          <w:t xml:space="preserve"> Région</w:t>
        </w:r>
      </w:ins>
      <w:ins w:id="141" w:author="Thivoyon, Marie-Ambrym" w:date="2015-10-22T11:51:00Z">
        <w:r>
          <w:rPr>
            <w:rFonts w:eastAsiaTheme="majorEastAsia"/>
          </w:rPr>
          <w:t>s</w:t>
        </w:r>
      </w:ins>
      <w:ins w:id="142" w:author="Touraud, Michele" w:date="2014-09-02T14:43:00Z">
        <w:r>
          <w:rPr>
            <w:rFonts w:eastAsiaTheme="majorEastAsia"/>
          </w:rPr>
          <w:t xml:space="preserve"> où l</w:t>
        </w:r>
      </w:ins>
      <w:ins w:id="143" w:author="Bhandary" w:date="2014-09-09T15:45:00Z">
        <w:r>
          <w:rPr>
            <w:rFonts w:eastAsiaTheme="majorEastAsia"/>
          </w:rPr>
          <w:t>'</w:t>
        </w:r>
      </w:ins>
      <w:ins w:id="144" w:author="Touraud, Michele" w:date="2014-09-02T14:43:00Z">
        <w:r>
          <w:rPr>
            <w:rFonts w:eastAsiaTheme="majorEastAsia"/>
          </w:rPr>
          <w:t>assignation de fréquence n</w:t>
        </w:r>
      </w:ins>
      <w:ins w:id="145" w:author="Bhandary" w:date="2014-09-09T15:45:00Z">
        <w:r>
          <w:rPr>
            <w:rFonts w:eastAsiaTheme="majorEastAsia"/>
          </w:rPr>
          <w:t xml:space="preserve">e relève pas du </w:t>
        </w:r>
      </w:ins>
      <w:ins w:id="146" w:author="Boureux, Carole" w:date="2015-10-22T22:31:00Z">
        <w:r>
          <w:rPr>
            <w:rFonts w:eastAsiaTheme="majorEastAsia"/>
          </w:rPr>
          <w:t>présent Appendice</w:t>
        </w:r>
      </w:ins>
      <w:ins w:id="147" w:author="Boureux, Carole" w:date="2015-10-22T22:32:00Z">
        <w:r>
          <w:rPr>
            <w:rFonts w:eastAsiaTheme="majorEastAsia"/>
          </w:rPr>
          <w:t>)</w:t>
        </w:r>
      </w:ins>
      <w:ins w:id="148" w:author="Boureux, Carole" w:date="2015-10-22T22:31:00Z">
        <w:r>
          <w:rPr>
            <w:rFonts w:eastAsiaTheme="majorEastAsia"/>
          </w:rPr>
          <w:t xml:space="preserve"> </w:t>
        </w:r>
      </w:ins>
      <w:ins w:id="149" w:author="Touraud, Michele" w:date="2014-09-02T14:44:00Z">
        <w:r>
          <w:rPr>
            <w:rFonts w:eastAsiaTheme="majorEastAsia"/>
          </w:rPr>
          <w:t>à une station spatiale réceptrice du service fixe par satellite (Terre vers espace)</w:t>
        </w:r>
      </w:ins>
      <w:r w:rsidRPr="00C91652">
        <w:rPr>
          <w:b w:val="0"/>
          <w:bCs/>
          <w:sz w:val="16"/>
          <w:szCs w:val="16"/>
          <w:lang w:val="fr-CH"/>
        </w:rPr>
        <w:t>     </w:t>
      </w:r>
      <w:r w:rsidR="00F3613D">
        <w:rPr>
          <w:b w:val="0"/>
          <w:bCs/>
          <w:sz w:val="16"/>
          <w:szCs w:val="16"/>
          <w:lang w:val="fr-CH"/>
        </w:rPr>
        <w:t>(</w:t>
      </w:r>
      <w:r>
        <w:rPr>
          <w:b w:val="0"/>
          <w:bCs/>
          <w:sz w:val="16"/>
          <w:szCs w:val="16"/>
          <w:lang w:val="fr-CH"/>
        </w:rPr>
        <w:t>CMR</w:t>
      </w:r>
      <w:r>
        <w:rPr>
          <w:b w:val="0"/>
          <w:bCs/>
          <w:sz w:val="16"/>
          <w:szCs w:val="16"/>
          <w:lang w:val="fr-CH"/>
        </w:rPr>
        <w:noBreakHyphen/>
      </w:r>
      <w:del w:id="150" w:author="Boureux, Carole" w:date="2015-11-12T11:52:00Z">
        <w:r w:rsidDel="00F3613D">
          <w:rPr>
            <w:b w:val="0"/>
            <w:bCs/>
            <w:sz w:val="16"/>
            <w:szCs w:val="16"/>
            <w:lang w:val="fr-CH"/>
          </w:rPr>
          <w:delText>03</w:delText>
        </w:r>
      </w:del>
      <w:ins w:id="151" w:author="Boureux, Carole" w:date="2015-11-12T11:52:00Z">
        <w:r w:rsidR="00F3613D">
          <w:rPr>
            <w:b w:val="0"/>
            <w:bCs/>
            <w:sz w:val="16"/>
            <w:szCs w:val="16"/>
            <w:lang w:val="fr-CH"/>
          </w:rPr>
          <w:t>15</w:t>
        </w:r>
      </w:ins>
      <w:r>
        <w:rPr>
          <w:b w:val="0"/>
          <w:bCs/>
          <w:sz w:val="16"/>
          <w:szCs w:val="16"/>
          <w:lang w:val="fr-CH"/>
        </w:rPr>
        <w:t>)</w:t>
      </w:r>
    </w:p>
    <w:p w:rsidR="0092668C" w:rsidRPr="00994C8D" w:rsidRDefault="005C0177" w:rsidP="0087121F">
      <w:pPr>
        <w:rPr>
          <w:sz w:val="16"/>
          <w:szCs w:val="16"/>
          <w:lang w:val="fr-CH"/>
        </w:rPr>
      </w:pPr>
      <w:r w:rsidRPr="006330EF">
        <w:rPr>
          <w:lang w:val="fr-CH"/>
        </w:rPr>
        <w:t xml:space="preserve">En ce qui concerne le § 4.1.1 </w:t>
      </w:r>
      <w:r w:rsidRPr="006330EF">
        <w:rPr>
          <w:i/>
          <w:iCs/>
          <w:lang w:val="fr-CH"/>
        </w:rPr>
        <w:t>d)</w:t>
      </w:r>
      <w:r w:rsidRPr="006330EF">
        <w:rPr>
          <w:lang w:val="fr-CH"/>
        </w:rPr>
        <w:t xml:space="preserve"> de l'Article </w:t>
      </w:r>
      <w:r w:rsidRPr="006A4B63">
        <w:rPr>
          <w:b/>
          <w:bCs/>
          <w:lang w:val="fr-CH"/>
        </w:rPr>
        <w:t>4</w:t>
      </w:r>
      <w:r w:rsidRPr="006330EF">
        <w:rPr>
          <w:lang w:val="fr-CH"/>
        </w:rPr>
        <w:t xml:space="preserve">, une administration est considérée comme affectée par un projet d'assignation nouvelle ou modifiée dans la Liste des liaisons de connexion pour les Régions 1 et 3, lorsque la puissance surfacique parvenant à la station spatiale réceptrice de liaison de connexion du service de radiodiffusion par satellite en Région 2 </w:t>
      </w:r>
      <w:ins w:id="152" w:author="Touraud, Michele" w:date="2014-09-02T15:02:00Z">
        <w:r w:rsidRPr="006330EF">
          <w:rPr>
            <w:lang w:val="fr-CH"/>
          </w:rPr>
          <w:t xml:space="preserve">ou à </w:t>
        </w:r>
      </w:ins>
      <w:ins w:id="153" w:author="Touraud, Michele" w:date="2014-09-02T15:03:00Z">
        <w:r w:rsidRPr="006330EF">
          <w:rPr>
            <w:lang w:val="fr-CH"/>
          </w:rPr>
          <w:t xml:space="preserve">la station spatiale </w:t>
        </w:r>
      </w:ins>
      <w:ins w:id="154" w:author="Bhandary" w:date="2014-09-09T15:46:00Z">
        <w:r w:rsidRPr="006330EF">
          <w:rPr>
            <w:lang w:val="fr-CH"/>
          </w:rPr>
          <w:t xml:space="preserve">réceptrice </w:t>
        </w:r>
      </w:ins>
      <w:ins w:id="155" w:author="Touraud, Michele" w:date="2014-09-02T15:03:00Z">
        <w:r w:rsidRPr="006330EF">
          <w:rPr>
            <w:lang w:val="fr-CH"/>
          </w:rPr>
          <w:t>de liaison montante</w:t>
        </w:r>
      </w:ins>
      <w:ins w:id="156" w:author="Touraud, Michele" w:date="2014-09-02T15:04:00Z">
        <w:r w:rsidRPr="006330EF">
          <w:rPr>
            <w:lang w:val="fr-CH"/>
          </w:rPr>
          <w:t xml:space="preserve"> du service fixe par satellite </w:t>
        </w:r>
      </w:ins>
      <w:ins w:id="157" w:author="Thivoyon, Marie-Ambrym" w:date="2015-10-22T11:52:00Z">
        <w:r>
          <w:rPr>
            <w:lang w:val="fr-CH"/>
          </w:rPr>
          <w:t xml:space="preserve">non planifié </w:t>
        </w:r>
      </w:ins>
      <w:ins w:id="158" w:author="Touraud, Michele" w:date="2014-09-02T15:05:00Z">
        <w:r w:rsidRPr="006330EF">
          <w:rPr>
            <w:lang w:val="fr-CH"/>
          </w:rPr>
          <w:t>qui ne relève pas</w:t>
        </w:r>
      </w:ins>
      <w:ins w:id="159" w:author="Thivoyon, Marie-Ambrym" w:date="2015-10-22T11:53:00Z">
        <w:r>
          <w:rPr>
            <w:lang w:val="fr-CH"/>
          </w:rPr>
          <w:t xml:space="preserve"> du présent Appendice </w:t>
        </w:r>
      </w:ins>
      <w:ins w:id="160" w:author="Drouiller, Isabelle" w:date="2015-03-19T15:14:00Z">
        <w:r w:rsidRPr="006330EF">
          <w:rPr>
            <w:lang w:val="fr-CH"/>
          </w:rPr>
          <w:t>dans toutes les</w:t>
        </w:r>
      </w:ins>
      <w:ins w:id="161" w:author="Touraud, Michele" w:date="2014-09-02T15:05:00Z">
        <w:r w:rsidRPr="006330EF">
          <w:rPr>
            <w:lang w:val="fr-CH"/>
          </w:rPr>
          <w:t xml:space="preserve"> Région</w:t>
        </w:r>
      </w:ins>
      <w:ins w:id="162" w:author="Drouiller, Isabelle" w:date="2015-03-19T15:15:00Z">
        <w:r w:rsidRPr="006330EF">
          <w:rPr>
            <w:lang w:val="fr-CH"/>
          </w:rPr>
          <w:t>s</w:t>
        </w:r>
      </w:ins>
      <w:ins w:id="163" w:author="Touraud, Michele" w:date="2014-09-02T15:05:00Z">
        <w:r w:rsidRPr="006330EF">
          <w:rPr>
            <w:lang w:val="fr-CH"/>
          </w:rPr>
          <w:t>,</w:t>
        </w:r>
      </w:ins>
      <w:ins w:id="164" w:author="Alidra, Patricia" w:date="2014-08-28T10:39:00Z">
        <w:r w:rsidRPr="006330EF">
          <w:rPr>
            <w:lang w:val="fr-CH"/>
          </w:rPr>
          <w:t xml:space="preserve"> </w:t>
        </w:r>
      </w:ins>
      <w:r w:rsidRPr="006330EF">
        <w:rPr>
          <w:lang w:val="fr-CH"/>
        </w:rPr>
        <w:t xml:space="preserve">de ladite administration entraîne une augmentation de la température de bruit de la station spatiale réceptrice </w:t>
      </w:r>
      <w:del w:id="165" w:author="Alidra, Patricia" w:date="2014-08-28T10:40:00Z">
        <w:r w:rsidRPr="006330EF">
          <w:rPr>
            <w:lang w:val="fr-CH"/>
          </w:rPr>
          <w:delText xml:space="preserve">de liaison de connexion </w:delText>
        </w:r>
      </w:del>
      <w:r w:rsidRPr="006330EF">
        <w:rPr>
          <w:lang w:val="fr-CH"/>
        </w:rPr>
        <w:t xml:space="preserve">qui dépasse la valeur seuil de </w:t>
      </w:r>
      <w:r w:rsidRPr="006330EF">
        <w:rPr>
          <w:rFonts w:ascii="Symbol" w:hAnsi="Symbol"/>
          <w:lang w:val="fr-CH"/>
        </w:rPr>
        <w:t></w:t>
      </w:r>
      <w:r w:rsidRPr="006330EF">
        <w:rPr>
          <w:i/>
          <w:lang w:val="fr-CH"/>
        </w:rPr>
        <w:t>T</w:t>
      </w:r>
      <w:r w:rsidRPr="006330EF">
        <w:rPr>
          <w:sz w:val="8"/>
          <w:lang w:val="fr-CH"/>
        </w:rPr>
        <w:t> </w:t>
      </w:r>
      <w:r w:rsidRPr="006330EF">
        <w:rPr>
          <w:lang w:val="fr-CH"/>
        </w:rPr>
        <w:t>/</w:t>
      </w:r>
      <w:r w:rsidRPr="006330EF">
        <w:rPr>
          <w:sz w:val="8"/>
          <w:lang w:val="fr-CH"/>
        </w:rPr>
        <w:t> </w:t>
      </w:r>
      <w:r w:rsidRPr="006330EF">
        <w:rPr>
          <w:i/>
          <w:lang w:val="fr-CH"/>
        </w:rPr>
        <w:t>T</w:t>
      </w:r>
      <w:r w:rsidRPr="006330EF">
        <w:rPr>
          <w:lang w:val="fr-CH"/>
        </w:rPr>
        <w:t xml:space="preserve"> correspondant à 6%, où </w:t>
      </w:r>
      <w:r w:rsidRPr="006330EF">
        <w:rPr>
          <w:rFonts w:ascii="Symbol" w:hAnsi="Symbol"/>
          <w:lang w:val="fr-CH"/>
        </w:rPr>
        <w:t></w:t>
      </w:r>
      <w:r w:rsidRPr="006330EF">
        <w:rPr>
          <w:i/>
          <w:lang w:val="fr-CH"/>
        </w:rPr>
        <w:t>T</w:t>
      </w:r>
      <w:r w:rsidRPr="006330EF">
        <w:rPr>
          <w:sz w:val="8"/>
          <w:lang w:val="fr-CH"/>
        </w:rPr>
        <w:t> </w:t>
      </w:r>
      <w:r w:rsidRPr="006330EF">
        <w:rPr>
          <w:lang w:val="fr-CH"/>
        </w:rPr>
        <w:t>/</w:t>
      </w:r>
      <w:r w:rsidRPr="006330EF">
        <w:rPr>
          <w:sz w:val="8"/>
          <w:lang w:val="fr-CH"/>
        </w:rPr>
        <w:t> </w:t>
      </w:r>
      <w:r w:rsidRPr="006330EF">
        <w:rPr>
          <w:i/>
          <w:lang w:val="fr-CH"/>
        </w:rPr>
        <w:t>T</w:t>
      </w:r>
      <w:r w:rsidRPr="006330EF">
        <w:rPr>
          <w:lang w:val="fr-CH"/>
        </w:rPr>
        <w:t xml:space="preserve"> est calculé conformément à la méthode indiquée à l'Appendice </w:t>
      </w:r>
      <w:r w:rsidRPr="006330EF">
        <w:rPr>
          <w:rStyle w:val="Appref"/>
          <w:b/>
          <w:bCs/>
          <w:color w:val="000000"/>
          <w:lang w:val="fr-CH"/>
        </w:rPr>
        <w:t>8</w:t>
      </w:r>
      <w:r w:rsidRPr="006330EF">
        <w:rPr>
          <w:lang w:val="fr-CH"/>
        </w:rPr>
        <w:t xml:space="preserve">, excepté que la valeur moyenne des densités de puissance maximale par hertz, dans la bande de 1 MHz la plus défavorable, est remplacée par la valeur moyenne des densités de puissance par hertz sur la largeur de la bande nécessaire des porteuses de la liaison </w:t>
      </w:r>
      <w:del w:id="166" w:author="Bhandary" w:date="2014-09-09T15:46:00Z">
        <w:r w:rsidRPr="006330EF">
          <w:rPr>
            <w:lang w:val="fr-CH"/>
          </w:rPr>
          <w:delText>de connexion</w:delText>
        </w:r>
      </w:del>
      <w:ins w:id="167" w:author="Bhandary" w:date="2014-09-09T15:46:00Z">
        <w:r w:rsidRPr="006330EF">
          <w:rPr>
            <w:lang w:val="fr-CH"/>
          </w:rPr>
          <w:t>montante</w:t>
        </w:r>
      </w:ins>
      <w:r w:rsidRPr="006330EF">
        <w:rPr>
          <w:lang w:val="fr-CH"/>
        </w:rPr>
        <w:t>.</w:t>
      </w:r>
      <w:r w:rsidRPr="006330EF">
        <w:rPr>
          <w:sz w:val="16"/>
          <w:szCs w:val="16"/>
          <w:lang w:val="fr-CH"/>
        </w:rPr>
        <w:t>     </w:t>
      </w:r>
      <w:r w:rsidRPr="00994C8D">
        <w:rPr>
          <w:sz w:val="16"/>
          <w:szCs w:val="16"/>
          <w:lang w:val="fr-CH"/>
        </w:rPr>
        <w:t>(CMR-</w:t>
      </w:r>
      <w:del w:id="168" w:author="Alidra, Patricia" w:date="2014-08-28T10:39:00Z">
        <w:r w:rsidRPr="00994C8D">
          <w:rPr>
            <w:sz w:val="16"/>
            <w:szCs w:val="16"/>
            <w:lang w:val="fr-CH"/>
          </w:rPr>
          <w:delText>03</w:delText>
        </w:r>
      </w:del>
      <w:ins w:id="169" w:author="Alidra, Patricia" w:date="2014-08-28T10:39:00Z">
        <w:r w:rsidRPr="00994C8D">
          <w:rPr>
            <w:sz w:val="16"/>
            <w:szCs w:val="16"/>
            <w:lang w:val="fr-CH"/>
          </w:rPr>
          <w:t>15</w:t>
        </w:r>
      </w:ins>
      <w:r w:rsidRPr="00994C8D">
        <w:rPr>
          <w:sz w:val="16"/>
          <w:szCs w:val="16"/>
          <w:lang w:val="fr-CH"/>
        </w:rPr>
        <w:t>)</w:t>
      </w:r>
    </w:p>
    <w:p w:rsidR="0002070C" w:rsidRDefault="005C0177">
      <w:pPr>
        <w:pStyle w:val="Reasons"/>
      </w:pPr>
      <w:r>
        <w:rPr>
          <w:b/>
        </w:rPr>
        <w:t>Motifs:</w:t>
      </w:r>
      <w:r>
        <w:tab/>
      </w:r>
      <w:r w:rsidR="00275C3B" w:rsidRPr="00C53E81">
        <w:rPr>
          <w:lang w:val="fr-CH"/>
        </w:rPr>
        <w:t xml:space="preserve">Appliquer le </w:t>
      </w:r>
      <w:r w:rsidR="00275C3B" w:rsidRPr="00C53E81">
        <w:rPr>
          <w:color w:val="000000"/>
          <w:lang w:val="fr-CH"/>
        </w:rPr>
        <w:t>seuil déclenchant la coordination</w:t>
      </w:r>
      <w:r w:rsidR="00275C3B" w:rsidRPr="001C6B05">
        <w:rPr>
          <w:color w:val="000000"/>
          <w:lang w:val="fr-CH"/>
        </w:rPr>
        <w:t xml:space="preserve"> </w:t>
      </w:r>
      <w:r w:rsidR="00275C3B">
        <w:rPr>
          <w:color w:val="000000"/>
          <w:lang w:val="fr-CH"/>
        </w:rPr>
        <w:t>existant</w:t>
      </w:r>
      <w:r w:rsidR="00275C3B" w:rsidRPr="00C53E81">
        <w:rPr>
          <w:lang w:val="fr-CH"/>
        </w:rPr>
        <w:t xml:space="preserve"> entre les assignations contenues dans la Liste des liaisons de connexion </w:t>
      </w:r>
      <w:r w:rsidR="00275C3B">
        <w:rPr>
          <w:lang w:val="fr-CH"/>
        </w:rPr>
        <w:t>pour</w:t>
      </w:r>
      <w:r w:rsidR="00275C3B" w:rsidRPr="00C53E81">
        <w:rPr>
          <w:lang w:val="fr-CH"/>
        </w:rPr>
        <w:t xml:space="preserve"> les Régions 1 et 3 et les assignations non planifiées dans la bande des 17 GHz</w:t>
      </w:r>
      <w:r w:rsidR="00275C3B">
        <w:rPr>
          <w:lang w:val="fr-CH"/>
        </w:rPr>
        <w:t>,</w:t>
      </w:r>
      <w:r w:rsidR="00275C3B" w:rsidRPr="00C53E81">
        <w:rPr>
          <w:lang w:val="fr-CH"/>
        </w:rPr>
        <w:t xml:space="preserve"> aux assignations contenues </w:t>
      </w:r>
      <w:r w:rsidR="00275C3B">
        <w:rPr>
          <w:lang w:val="fr-CH"/>
        </w:rPr>
        <w:t>dans la L</w:t>
      </w:r>
      <w:r w:rsidR="00275C3B" w:rsidRPr="00C53E81">
        <w:rPr>
          <w:lang w:val="fr-CH"/>
        </w:rPr>
        <w:t xml:space="preserve">iste des liaisons montantes dans les Régions 1 et 3 et </w:t>
      </w:r>
      <w:r w:rsidR="00275C3B">
        <w:rPr>
          <w:lang w:val="fr-CH"/>
        </w:rPr>
        <w:t>aux</w:t>
      </w:r>
      <w:r w:rsidR="00275C3B" w:rsidRPr="00C53E81">
        <w:rPr>
          <w:lang w:val="fr-CH"/>
        </w:rPr>
        <w:t xml:space="preserve"> assignations no</w:t>
      </w:r>
      <w:r w:rsidR="00275C3B">
        <w:rPr>
          <w:lang w:val="fr-CH"/>
        </w:rPr>
        <w:t>n planifiées dans la bande 14,5-14,8 GHz.</w:t>
      </w:r>
    </w:p>
    <w:p w:rsidR="0002070C" w:rsidRPr="00CB2F16" w:rsidRDefault="005C0177">
      <w:pPr>
        <w:pStyle w:val="Proposal"/>
        <w:rPr>
          <w:lang w:val="fr-CH"/>
        </w:rPr>
      </w:pPr>
      <w:r w:rsidRPr="00CB2F16">
        <w:rPr>
          <w:lang w:val="fr-CH"/>
        </w:rPr>
        <w:t>ADD</w:t>
      </w:r>
      <w:r w:rsidRPr="00CB2F16">
        <w:rPr>
          <w:lang w:val="fr-CH"/>
        </w:rPr>
        <w:tab/>
        <w:t>ARG/B/NCG/URG/VEN/69/11</w:t>
      </w:r>
    </w:p>
    <w:p w:rsidR="00E475E9" w:rsidRPr="009B22F8" w:rsidRDefault="005C0177" w:rsidP="007B0740">
      <w:pPr>
        <w:pStyle w:val="Heading1"/>
        <w:rPr>
          <w:rFonts w:eastAsiaTheme="majorEastAsia"/>
          <w:lang w:val="fr-CH"/>
        </w:rPr>
      </w:pPr>
      <w:r w:rsidRPr="003C5FC4">
        <w:rPr>
          <w:rStyle w:val="Artdef"/>
          <w:lang w:val="fr-CH"/>
        </w:rPr>
        <w:t>7</w:t>
      </w:r>
      <w:r w:rsidRPr="003C5FC4">
        <w:rPr>
          <w:lang w:val="fr-CH"/>
        </w:rPr>
        <w:tab/>
      </w:r>
      <w:r w:rsidRPr="000823DE">
        <w:rPr>
          <w:rFonts w:eastAsiaTheme="majorEastAsia"/>
          <w:lang w:val="fr-CH"/>
        </w:rPr>
        <w:t>Valeurs de seuil permettant de déterminer quand la coordination est nécessaire entre des stations terriennes émettrices du service fixe par satellite dans la bande 14,5-14,8 GHz n</w:t>
      </w:r>
      <w:r>
        <w:rPr>
          <w:rFonts w:eastAsiaTheme="majorEastAsia"/>
          <w:lang w:val="fr-CH"/>
        </w:rPr>
        <w:t xml:space="preserve">e relevant pas du </w:t>
      </w:r>
      <w:r w:rsidRPr="000823DE">
        <w:rPr>
          <w:rFonts w:eastAsiaTheme="majorEastAsia"/>
          <w:lang w:val="fr-CH"/>
        </w:rPr>
        <w:t xml:space="preserve">Plan ou </w:t>
      </w:r>
      <w:r>
        <w:rPr>
          <w:rFonts w:eastAsiaTheme="majorEastAsia"/>
          <w:lang w:val="fr-CH"/>
        </w:rPr>
        <w:t>de</w:t>
      </w:r>
      <w:r w:rsidRPr="000823DE">
        <w:rPr>
          <w:rFonts w:eastAsiaTheme="majorEastAsia"/>
          <w:lang w:val="fr-CH"/>
        </w:rPr>
        <w:t xml:space="preserve"> la L</w:t>
      </w:r>
      <w:r>
        <w:rPr>
          <w:rFonts w:eastAsiaTheme="majorEastAsia"/>
          <w:lang w:val="fr-CH"/>
        </w:rPr>
        <w:t xml:space="preserve">iste des liaisons de connexion </w:t>
      </w:r>
      <w:r w:rsidRPr="000823DE">
        <w:rPr>
          <w:rFonts w:eastAsiaTheme="majorEastAsia"/>
          <w:lang w:val="fr-CH"/>
        </w:rPr>
        <w:t>pour les Régions 1 et 3</w:t>
      </w:r>
      <w:r>
        <w:rPr>
          <w:rFonts w:eastAsiaTheme="majorEastAsia"/>
          <w:lang w:val="fr-CH"/>
        </w:rPr>
        <w:t xml:space="preserve"> et une station spatiale de réception figurant dans le Plan ou la Liste des liaisons de connexion </w:t>
      </w:r>
      <w:r w:rsidRPr="000823DE">
        <w:rPr>
          <w:rFonts w:eastAsiaTheme="majorEastAsia"/>
          <w:lang w:val="fr-CH"/>
        </w:rPr>
        <w:t>pour les Régions 1 et 3</w:t>
      </w:r>
      <w:r>
        <w:rPr>
          <w:rFonts w:eastAsiaTheme="majorEastAsia"/>
          <w:lang w:val="fr-CH"/>
        </w:rPr>
        <w:t>, ou un projet de station spatiale de réception, nouvelle ou modifiée, figurant dans la Liste, dans la bande de fréquences 14,5-14,</w:t>
      </w:r>
      <w:r w:rsidRPr="000823DE">
        <w:rPr>
          <w:rFonts w:eastAsiaTheme="majorEastAsia"/>
          <w:lang w:val="fr-CH"/>
        </w:rPr>
        <w:t>8 GHz</w:t>
      </w:r>
      <w:r w:rsidRPr="005C7613">
        <w:rPr>
          <w:rFonts w:eastAsiaTheme="majorEastAsia"/>
          <w:sz w:val="16"/>
          <w:szCs w:val="16"/>
          <w:lang w:val="fr-CH"/>
        </w:rPr>
        <w:t>     </w:t>
      </w:r>
      <w:r w:rsidRPr="007B0740">
        <w:rPr>
          <w:b w:val="0"/>
          <w:sz w:val="16"/>
          <w:szCs w:val="16"/>
          <w:lang w:val="fr-CH"/>
        </w:rPr>
        <w:t>(CMR</w:t>
      </w:r>
      <w:r w:rsidRPr="007B0740">
        <w:rPr>
          <w:b w:val="0"/>
          <w:sz w:val="16"/>
          <w:szCs w:val="16"/>
          <w:lang w:val="fr-CH"/>
        </w:rPr>
        <w:noBreakHyphen/>
        <w:t>15)</w:t>
      </w:r>
    </w:p>
    <w:p w:rsidR="00E475E9" w:rsidRDefault="005C0177" w:rsidP="006A2E00">
      <w:pPr>
        <w:rPr>
          <w:sz w:val="16"/>
          <w:szCs w:val="16"/>
        </w:rPr>
      </w:pPr>
      <w:r>
        <w:rPr>
          <w:lang w:val="fr-CH"/>
        </w:rPr>
        <w:t xml:space="preserve">En ce qui concerne le § 7.1 de l'Article </w:t>
      </w:r>
      <w:r w:rsidRPr="00AD3311">
        <w:rPr>
          <w:b/>
          <w:bCs/>
          <w:lang w:val="fr-CH"/>
        </w:rPr>
        <w:t>7</w:t>
      </w:r>
      <w:r>
        <w:rPr>
          <w:lang w:val="fr-CH"/>
        </w:rPr>
        <w:t xml:space="preserve">, la coordination d'une station terrienne émettrice du service fixe par satellite avec une station spatiale de réception d'une liaison de connexion du service </w:t>
      </w:r>
      <w:r>
        <w:rPr>
          <w:lang w:val="fr-CH"/>
        </w:rPr>
        <w:lastRenderedPageBreak/>
        <w:t xml:space="preserve">de radiodiffusion par satellite du Plan ou de la Liste des liaisons de connexion des Régions 1 et 3 ou un projet de station spatiale de réception nouvelle ou modifiée dans la Liste est nécessaire, lorsque la puissance surfacique parvenant à la station spatiale de réception d'une liaison de connexion du service de radiodiffusion par satellite d'une autre administration est supérieure à la valeur de </w:t>
      </w:r>
      <w:r>
        <w:rPr>
          <w:lang w:val="fr-CH"/>
        </w:rPr>
        <w:br/>
      </w:r>
      <w:r w:rsidRPr="000823DE">
        <w:rPr>
          <w:szCs w:val="24"/>
          <w:lang w:val="fr-CH"/>
        </w:rPr>
        <w:t>[</w:t>
      </w:r>
      <w:r w:rsidRPr="00FB516A">
        <w:rPr>
          <w:szCs w:val="24"/>
          <w:lang w:val="fr-CH"/>
        </w:rPr>
        <w:t>–</w:t>
      </w:r>
      <w:r w:rsidRPr="000823DE">
        <w:rPr>
          <w:szCs w:val="24"/>
          <w:lang w:val="fr-CH"/>
        </w:rPr>
        <w:t>193</w:t>
      </w:r>
      <w:r>
        <w:rPr>
          <w:szCs w:val="24"/>
          <w:lang w:val="fr-CH"/>
        </w:rPr>
        <w:t>,</w:t>
      </w:r>
      <w:r w:rsidRPr="000823DE">
        <w:rPr>
          <w:szCs w:val="24"/>
          <w:lang w:val="fr-CH"/>
        </w:rPr>
        <w:t>9 dB(W/(</w:t>
      </w:r>
      <w:r w:rsidRPr="000823DE">
        <w:rPr>
          <w:lang w:val="fr-CH"/>
        </w:rPr>
        <w:t>m</w:t>
      </w:r>
      <w:r w:rsidRPr="000823DE">
        <w:rPr>
          <w:vertAlign w:val="superscript"/>
          <w:lang w:val="fr-CH"/>
        </w:rPr>
        <w:t>2</w:t>
      </w:r>
      <w:r w:rsidRPr="000823DE">
        <w:rPr>
          <w:szCs w:val="24"/>
          <w:lang w:val="fr-CH"/>
        </w:rPr>
        <w:t xml:space="preserve"> · Hz))/</w:t>
      </w:r>
      <w:r>
        <w:rPr>
          <w:szCs w:val="24"/>
          <w:lang w:val="fr-CH"/>
        </w:rPr>
        <w:t>gabarit</w:t>
      </w:r>
      <w:r w:rsidRPr="000823DE">
        <w:rPr>
          <w:szCs w:val="24"/>
          <w:lang w:val="fr-CH"/>
        </w:rPr>
        <w:t xml:space="preserve"> (</w:t>
      </w:r>
      <w:r>
        <w:rPr>
          <w:szCs w:val="24"/>
          <w:lang w:val="fr-CH"/>
        </w:rPr>
        <w:t>voir ci-après</w:t>
      </w:r>
      <w:r w:rsidRPr="000823DE">
        <w:rPr>
          <w:szCs w:val="24"/>
          <w:lang w:val="fr-CH"/>
        </w:rPr>
        <w:t>)].</w:t>
      </w:r>
      <w:r w:rsidRPr="00AD3311">
        <w:rPr>
          <w:sz w:val="16"/>
          <w:szCs w:val="16"/>
          <w:lang w:val="fr-CH"/>
        </w:rPr>
        <w:t>     </w:t>
      </w:r>
      <w:r w:rsidRPr="00E101F2">
        <w:rPr>
          <w:sz w:val="16"/>
          <w:szCs w:val="16"/>
        </w:rPr>
        <w:t>(CMR-15)</w:t>
      </w:r>
    </w:p>
    <w:p w:rsidR="00E475E9" w:rsidRPr="00E475E9" w:rsidRDefault="00965DCA" w:rsidP="00E475E9">
      <w:pPr>
        <w:rPr>
          <w:szCs w:val="24"/>
        </w:rPr>
      </w:pPr>
    </w:p>
    <w:tbl>
      <w:tblPr>
        <w:tblW w:w="0" w:type="auto"/>
        <w:jc w:val="center"/>
        <w:tblLook w:val="04A0" w:firstRow="1" w:lastRow="0" w:firstColumn="1" w:lastColumn="0" w:noHBand="0" w:noVBand="1"/>
      </w:tblPr>
      <w:tblGrid>
        <w:gridCol w:w="3285"/>
        <w:gridCol w:w="4653"/>
      </w:tblGrid>
      <w:tr w:rsidR="00E475E9" w:rsidRPr="001B4A08" w:rsidTr="00634F64">
        <w:trPr>
          <w:jc w:val="center"/>
        </w:trPr>
        <w:tc>
          <w:tcPr>
            <w:tcW w:w="3285" w:type="dxa"/>
          </w:tcPr>
          <w:p w:rsidR="00E475E9" w:rsidRPr="00634F64" w:rsidRDefault="005C0177" w:rsidP="00634F64">
            <w:pPr>
              <w:jc w:val="center"/>
              <w:rPr>
                <w:i/>
                <w:iCs/>
                <w:lang w:val="en-GB"/>
              </w:rPr>
            </w:pPr>
            <w:r w:rsidRPr="00634F64">
              <w:rPr>
                <w:i/>
                <w:iCs/>
                <w:lang w:val="en-GB"/>
              </w:rPr>
              <w:t>Espacement orbital</w:t>
            </w:r>
          </w:p>
          <w:p w:rsidR="00E475E9" w:rsidRPr="00634F64" w:rsidRDefault="005C0177" w:rsidP="00634F64">
            <w:pPr>
              <w:jc w:val="center"/>
              <w:rPr>
                <w:i/>
                <w:iCs/>
                <w:lang w:val="en-GB"/>
              </w:rPr>
            </w:pPr>
            <w:r w:rsidRPr="00634F64">
              <w:rPr>
                <w:i/>
                <w:iCs/>
                <w:lang w:val="en-GB"/>
              </w:rPr>
              <w:t>(degrés)</w:t>
            </w:r>
          </w:p>
        </w:tc>
        <w:tc>
          <w:tcPr>
            <w:tcW w:w="4653" w:type="dxa"/>
          </w:tcPr>
          <w:p w:rsidR="00E475E9" w:rsidRPr="00634F64" w:rsidRDefault="005C0177" w:rsidP="00634F64">
            <w:pPr>
              <w:jc w:val="center"/>
              <w:rPr>
                <w:i/>
                <w:iCs/>
                <w:lang w:val="en-GB"/>
              </w:rPr>
            </w:pPr>
            <w:r w:rsidRPr="00634F64">
              <w:rPr>
                <w:i/>
                <w:iCs/>
                <w:lang w:val="en-GB"/>
              </w:rPr>
              <w:t>Valeur maximale de puissance surfacique</w:t>
            </w:r>
          </w:p>
          <w:p w:rsidR="00E475E9" w:rsidRPr="00634F64" w:rsidRDefault="006A2E00" w:rsidP="00634F64">
            <w:pPr>
              <w:jc w:val="center"/>
              <w:rPr>
                <w:i/>
                <w:iCs/>
                <w:lang w:val="en-GB"/>
              </w:rPr>
            </w:pPr>
            <w:r>
              <w:rPr>
                <w:i/>
                <w:iCs/>
                <w:lang w:val="en-GB"/>
              </w:rPr>
              <w:t>(dB(W/(</w:t>
            </w:r>
            <w:r w:rsidR="005C0177" w:rsidRPr="00634F64">
              <w:rPr>
                <w:i/>
                <w:iCs/>
                <w:lang w:val="en-GB"/>
              </w:rPr>
              <w:t>m2·Hz)))</w:t>
            </w:r>
          </w:p>
        </w:tc>
      </w:tr>
      <w:tr w:rsidR="00E475E9" w:rsidRPr="00634F64" w:rsidTr="00634F64">
        <w:trPr>
          <w:jc w:val="center"/>
        </w:trPr>
        <w:tc>
          <w:tcPr>
            <w:tcW w:w="3285" w:type="dxa"/>
          </w:tcPr>
          <w:p w:rsidR="00E475E9" w:rsidRPr="00634F64" w:rsidRDefault="005C0177" w:rsidP="00634F64">
            <w:pPr>
              <w:jc w:val="center"/>
              <w:rPr>
                <w:lang w:val="en-GB"/>
              </w:rPr>
            </w:pPr>
            <w:r w:rsidRPr="00634F64">
              <w:rPr>
                <w:lang w:val="en-GB"/>
              </w:rPr>
              <w:sym w:font="Symbol" w:char="F05B"/>
            </w:r>
            <w:r w:rsidRPr="00634F64">
              <w:rPr>
                <w:lang w:val="en-GB"/>
              </w:rPr>
              <w:t>0 &lt;= θ &lt; 2]</w:t>
            </w:r>
          </w:p>
        </w:tc>
        <w:tc>
          <w:tcPr>
            <w:tcW w:w="4653" w:type="dxa"/>
          </w:tcPr>
          <w:p w:rsidR="00E475E9" w:rsidRPr="00634F64" w:rsidRDefault="005C0177" w:rsidP="00634F64">
            <w:pPr>
              <w:jc w:val="center"/>
              <w:rPr>
                <w:lang w:val="en-GB"/>
              </w:rPr>
            </w:pPr>
            <w:r w:rsidRPr="00634F64">
              <w:rPr>
                <w:lang w:val="en-GB"/>
              </w:rPr>
              <w:sym w:font="Symbol" w:char="F05B"/>
            </w:r>
            <w:r w:rsidRPr="00634F64">
              <w:rPr>
                <w:lang w:val="en-GB"/>
              </w:rPr>
              <w:t>−193,9]</w:t>
            </w:r>
          </w:p>
        </w:tc>
      </w:tr>
      <w:tr w:rsidR="00E475E9" w:rsidRPr="00634F64" w:rsidTr="00634F64">
        <w:trPr>
          <w:jc w:val="center"/>
        </w:trPr>
        <w:tc>
          <w:tcPr>
            <w:tcW w:w="3285" w:type="dxa"/>
          </w:tcPr>
          <w:p w:rsidR="00E475E9" w:rsidRPr="00634F64" w:rsidRDefault="005C0177" w:rsidP="00634F64">
            <w:pPr>
              <w:jc w:val="center"/>
              <w:rPr>
                <w:lang w:val="en-GB"/>
              </w:rPr>
            </w:pPr>
            <w:r w:rsidRPr="00634F64">
              <w:rPr>
                <w:lang w:val="en-GB"/>
              </w:rPr>
              <w:sym w:font="Symbol" w:char="F05B"/>
            </w:r>
            <w:r w:rsidRPr="00634F64">
              <w:rPr>
                <w:lang w:val="en-GB"/>
              </w:rPr>
              <w:t>2 &gt;= θ &gt;= 9]</w:t>
            </w:r>
          </w:p>
        </w:tc>
        <w:tc>
          <w:tcPr>
            <w:tcW w:w="4653" w:type="dxa"/>
          </w:tcPr>
          <w:p w:rsidR="00E475E9" w:rsidRPr="00634F64" w:rsidRDefault="005C0177" w:rsidP="00634F64">
            <w:pPr>
              <w:jc w:val="center"/>
              <w:rPr>
                <w:lang w:val="en-GB"/>
              </w:rPr>
            </w:pPr>
            <w:r w:rsidRPr="00634F64">
              <w:rPr>
                <w:lang w:val="en-GB"/>
              </w:rPr>
              <w:sym w:font="Symbol" w:char="F05B"/>
            </w:r>
            <w:r w:rsidRPr="00634F64">
              <w:rPr>
                <w:lang w:val="en-GB"/>
              </w:rPr>
              <w:t>−185,1−25·Log(espacement topocentrique)]</w:t>
            </w:r>
          </w:p>
        </w:tc>
      </w:tr>
    </w:tbl>
    <w:p w:rsidR="0002070C" w:rsidRDefault="005C0177" w:rsidP="00634F64">
      <w:pPr>
        <w:pStyle w:val="Reasons"/>
        <w:spacing w:before="240"/>
      </w:pPr>
      <w:r>
        <w:rPr>
          <w:b/>
        </w:rPr>
        <w:t>Motifs:</w:t>
      </w:r>
      <w:r>
        <w:tab/>
      </w:r>
      <w:r w:rsidRPr="006E2A26">
        <w:t xml:space="preserve">Appliquer un nouveau seuil déclenchant la coordination </w:t>
      </w:r>
      <w:r>
        <w:t>défini</w:t>
      </w:r>
      <w:r w:rsidRPr="006E2A26">
        <w:t xml:space="preserve"> pour protéger les assignations du Plan de l</w:t>
      </w:r>
      <w:r>
        <w:t>'</w:t>
      </w:r>
      <w:r w:rsidRPr="006E2A26">
        <w:t>Appendice 30A à la coordination entre l</w:t>
      </w:r>
      <w:r>
        <w:t>'</w:t>
      </w:r>
      <w:r w:rsidRPr="006E2A26">
        <w:t>attribution au service fixe par satellite dans l</w:t>
      </w:r>
      <w:r>
        <w:t>a bande 14,5-14,8 GHz et le Plan ou la Liste de liaisons de connexion pour les R</w:t>
      </w:r>
      <w:r w:rsidRPr="006E2A26">
        <w:t>égions</w:t>
      </w:r>
      <w:r>
        <w:t xml:space="preserve"> 1 et 3, afin de répondre à la demande formulée au point 2 du </w:t>
      </w:r>
      <w:r w:rsidRPr="006E2A26">
        <w:rPr>
          <w:i/>
          <w:iCs/>
        </w:rPr>
        <w:t>décide</w:t>
      </w:r>
      <w:r>
        <w:t xml:space="preserve"> des Résolutions 151 (CMR-12) et 152 (CMR-12).</w:t>
      </w:r>
    </w:p>
    <w:p w:rsidR="005C0177" w:rsidRDefault="005C0177" w:rsidP="0032202E">
      <w:pPr>
        <w:pStyle w:val="Reasons"/>
      </w:pPr>
    </w:p>
    <w:p w:rsidR="005C0177" w:rsidRDefault="005C0177">
      <w:pPr>
        <w:jc w:val="center"/>
      </w:pPr>
      <w:r>
        <w:t>______________</w:t>
      </w:r>
    </w:p>
    <w:p w:rsidR="005C0177" w:rsidRDefault="005C0177">
      <w:pPr>
        <w:pStyle w:val="Reasons"/>
      </w:pPr>
    </w:p>
    <w:sectPr w:rsidR="005C0177">
      <w:headerReference w:type="default" r:id="rId21"/>
      <w:footerReference w:type="even" r:id="rId22"/>
      <w:footerReference w:type="default" r:id="rId23"/>
      <w:footerReference w:type="first" r:id="rId24"/>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65DCA">
      <w:rPr>
        <w:noProof/>
        <w:lang w:val="en-US"/>
      </w:rPr>
      <w:t>P:\FRA\ITU-R\CONF-R\CMR15\000\069REV1F.docx</w:t>
    </w:r>
    <w:r>
      <w:fldChar w:fldCharType="end"/>
    </w:r>
    <w:r>
      <w:rPr>
        <w:lang w:val="en-US"/>
      </w:rPr>
      <w:tab/>
    </w:r>
    <w:r>
      <w:fldChar w:fldCharType="begin"/>
    </w:r>
    <w:r>
      <w:instrText xml:space="preserve"> SAVEDATE \@ DD.MM.YY </w:instrText>
    </w:r>
    <w:r>
      <w:fldChar w:fldCharType="separate"/>
    </w:r>
    <w:r w:rsidR="00965DCA">
      <w:rPr>
        <w:noProof/>
      </w:rPr>
      <w:t>12.11.15</w:t>
    </w:r>
    <w:r>
      <w:fldChar w:fldCharType="end"/>
    </w:r>
    <w:r>
      <w:rPr>
        <w:lang w:val="en-US"/>
      </w:rPr>
      <w:tab/>
    </w:r>
    <w:r>
      <w:fldChar w:fldCharType="begin"/>
    </w:r>
    <w:r>
      <w:instrText xml:space="preserve"> PRINTDATE \@ DD.MM.YY </w:instrText>
    </w:r>
    <w:r>
      <w:fldChar w:fldCharType="separate"/>
    </w:r>
    <w:r w:rsidR="00965DCA">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65DCA">
      <w:rPr>
        <w:lang w:val="en-US"/>
      </w:rPr>
      <w:t>P:\FRA\ITU-R\CONF-R\CMR15\000\069REV1F.docx</w:t>
    </w:r>
    <w:r>
      <w:fldChar w:fldCharType="end"/>
    </w:r>
    <w:r w:rsidR="00A84E1D">
      <w:t xml:space="preserve"> (390053)</w:t>
    </w:r>
    <w:r>
      <w:rPr>
        <w:lang w:val="en-US"/>
      </w:rPr>
      <w:tab/>
    </w:r>
    <w:r>
      <w:fldChar w:fldCharType="begin"/>
    </w:r>
    <w:r>
      <w:instrText xml:space="preserve"> SAVEDATE \@ DD.MM.YY </w:instrText>
    </w:r>
    <w:r>
      <w:fldChar w:fldCharType="separate"/>
    </w:r>
    <w:r w:rsidR="00965DCA">
      <w:t>12.11.15</w:t>
    </w:r>
    <w:r>
      <w:fldChar w:fldCharType="end"/>
    </w:r>
    <w:r>
      <w:rPr>
        <w:lang w:val="en-US"/>
      </w:rPr>
      <w:tab/>
    </w:r>
    <w:r>
      <w:fldChar w:fldCharType="begin"/>
    </w:r>
    <w:r>
      <w:instrText xml:space="preserve"> PRINTDATE \@ DD.MM.YY </w:instrText>
    </w:r>
    <w:r>
      <w:fldChar w:fldCharType="separate"/>
    </w:r>
    <w:r w:rsidR="00965DCA">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65DCA">
      <w:rPr>
        <w:lang w:val="en-US"/>
      </w:rPr>
      <w:t>P:\FRA\ITU-R\CONF-R\CMR15\000\069REV1F.docx</w:t>
    </w:r>
    <w:r>
      <w:fldChar w:fldCharType="end"/>
    </w:r>
    <w:r w:rsidR="00A84E1D">
      <w:t xml:space="preserve"> (390053)</w:t>
    </w:r>
    <w:r>
      <w:rPr>
        <w:lang w:val="en-US"/>
      </w:rPr>
      <w:tab/>
    </w:r>
    <w:r>
      <w:fldChar w:fldCharType="begin"/>
    </w:r>
    <w:r>
      <w:instrText xml:space="preserve"> SAVEDATE \@ DD.MM.YY </w:instrText>
    </w:r>
    <w:r>
      <w:fldChar w:fldCharType="separate"/>
    </w:r>
    <w:r w:rsidR="00965DCA">
      <w:t>12.11.15</w:t>
    </w:r>
    <w:r>
      <w:fldChar w:fldCharType="end"/>
    </w:r>
    <w:r>
      <w:rPr>
        <w:lang w:val="en-US"/>
      </w:rPr>
      <w:tab/>
    </w:r>
    <w:r>
      <w:fldChar w:fldCharType="begin"/>
    </w:r>
    <w:r>
      <w:instrText xml:space="preserve"> PRINTDATE \@ DD.MM.YY </w:instrText>
    </w:r>
    <w:r>
      <w:fldChar w:fldCharType="separate"/>
    </w:r>
    <w:r w:rsidR="00965DCA">
      <w:t>12.11.15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65DCA">
      <w:rPr>
        <w:noProof/>
        <w:lang w:val="en-US"/>
      </w:rPr>
      <w:t>P:\FRA\ITU-R\CONF-R\CMR15\000\069REV1F.docx</w:t>
    </w:r>
    <w:r>
      <w:fldChar w:fldCharType="end"/>
    </w:r>
    <w:r>
      <w:rPr>
        <w:lang w:val="en-US"/>
      </w:rPr>
      <w:tab/>
    </w:r>
    <w:r>
      <w:fldChar w:fldCharType="begin"/>
    </w:r>
    <w:r>
      <w:instrText xml:space="preserve"> SAVEDATE \@ DD.MM.YY </w:instrText>
    </w:r>
    <w:r>
      <w:fldChar w:fldCharType="separate"/>
    </w:r>
    <w:r w:rsidR="00965DCA">
      <w:rPr>
        <w:noProof/>
      </w:rPr>
      <w:t>12.11.15</w:t>
    </w:r>
    <w:r>
      <w:fldChar w:fldCharType="end"/>
    </w:r>
    <w:r>
      <w:rPr>
        <w:lang w:val="en-US"/>
      </w:rPr>
      <w:tab/>
    </w:r>
    <w:r>
      <w:fldChar w:fldCharType="begin"/>
    </w:r>
    <w:r>
      <w:instrText xml:space="preserve"> PRINTDATE \@ DD.MM.YY </w:instrText>
    </w:r>
    <w:r>
      <w:fldChar w:fldCharType="separate"/>
    </w:r>
    <w:r w:rsidR="00965DCA">
      <w:rPr>
        <w:noProof/>
      </w:rPr>
      <w:t>12.11.15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65DCA">
      <w:rPr>
        <w:lang w:val="en-US"/>
      </w:rPr>
      <w:t>P:\FRA\ITU-R\CONF-R\CMR15\000\069REV1F.docx</w:t>
    </w:r>
    <w:r>
      <w:fldChar w:fldCharType="end"/>
    </w:r>
    <w:r w:rsidR="00A84E1D">
      <w:t xml:space="preserve"> (390053)</w:t>
    </w:r>
    <w:r>
      <w:rPr>
        <w:lang w:val="en-US"/>
      </w:rPr>
      <w:tab/>
    </w:r>
    <w:r>
      <w:fldChar w:fldCharType="begin"/>
    </w:r>
    <w:r>
      <w:instrText xml:space="preserve"> SAVEDATE \@ DD.MM.YY </w:instrText>
    </w:r>
    <w:r>
      <w:fldChar w:fldCharType="separate"/>
    </w:r>
    <w:r w:rsidR="00965DCA">
      <w:t>12.11.15</w:t>
    </w:r>
    <w:r>
      <w:fldChar w:fldCharType="end"/>
    </w:r>
    <w:r>
      <w:rPr>
        <w:lang w:val="en-US"/>
      </w:rPr>
      <w:tab/>
    </w:r>
    <w:r>
      <w:fldChar w:fldCharType="begin"/>
    </w:r>
    <w:r>
      <w:instrText xml:space="preserve"> PRINTDATE \@ DD.MM.YY </w:instrText>
    </w:r>
    <w:r>
      <w:fldChar w:fldCharType="separate"/>
    </w:r>
    <w:r w:rsidR="00965DCA">
      <w:t>12.11.15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65DCA">
      <w:rPr>
        <w:lang w:val="en-US"/>
      </w:rPr>
      <w:t>P:\FRA\ITU-R\CONF-R\CMR15\000\069REV1F.docx</w:t>
    </w:r>
    <w:r>
      <w:fldChar w:fldCharType="end"/>
    </w:r>
    <w:r>
      <w:rPr>
        <w:lang w:val="en-US"/>
      </w:rPr>
      <w:tab/>
    </w:r>
    <w:r>
      <w:fldChar w:fldCharType="begin"/>
    </w:r>
    <w:r>
      <w:instrText xml:space="preserve"> SAVEDATE \@ DD.MM.YY </w:instrText>
    </w:r>
    <w:r>
      <w:fldChar w:fldCharType="separate"/>
    </w:r>
    <w:r w:rsidR="00965DCA">
      <w:t>12.11.15</w:t>
    </w:r>
    <w:r>
      <w:fldChar w:fldCharType="end"/>
    </w:r>
    <w:r>
      <w:rPr>
        <w:lang w:val="en-US"/>
      </w:rPr>
      <w:tab/>
    </w:r>
    <w:r>
      <w:fldChar w:fldCharType="begin"/>
    </w:r>
    <w:r>
      <w:instrText xml:space="preserve"> PRINTDATE \@ DD.MM.YY </w:instrText>
    </w:r>
    <w:r>
      <w:fldChar w:fldCharType="separate"/>
    </w:r>
    <w:r w:rsidR="00965DCA">
      <w:t>12.11.15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65DCA">
      <w:rPr>
        <w:noProof/>
        <w:lang w:val="en-US"/>
      </w:rPr>
      <w:t>P:\FRA\ITU-R\CONF-R\CMR15\000\069REV1F.docx</w:t>
    </w:r>
    <w:r>
      <w:fldChar w:fldCharType="end"/>
    </w:r>
    <w:r>
      <w:rPr>
        <w:lang w:val="en-US"/>
      </w:rPr>
      <w:tab/>
    </w:r>
    <w:r>
      <w:fldChar w:fldCharType="begin"/>
    </w:r>
    <w:r>
      <w:instrText xml:space="preserve"> SAVEDATE \@ DD.MM.YY </w:instrText>
    </w:r>
    <w:r>
      <w:fldChar w:fldCharType="separate"/>
    </w:r>
    <w:r w:rsidR="00965DCA">
      <w:rPr>
        <w:noProof/>
      </w:rPr>
      <w:t>12.11.15</w:t>
    </w:r>
    <w:r>
      <w:fldChar w:fldCharType="end"/>
    </w:r>
    <w:r>
      <w:rPr>
        <w:lang w:val="en-US"/>
      </w:rPr>
      <w:tab/>
    </w:r>
    <w:r>
      <w:fldChar w:fldCharType="begin"/>
    </w:r>
    <w:r>
      <w:instrText xml:space="preserve"> PRINTDATE \@ DD.MM.YY </w:instrText>
    </w:r>
    <w:r>
      <w:fldChar w:fldCharType="separate"/>
    </w:r>
    <w:r w:rsidR="00965DCA">
      <w:rPr>
        <w:noProof/>
      </w:rPr>
      <w:t>12.11.15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65DCA">
      <w:rPr>
        <w:lang w:val="en-US"/>
      </w:rPr>
      <w:t>P:\FRA\ITU-R\CONF-R\CMR15\000\069REV1F.docx</w:t>
    </w:r>
    <w:r>
      <w:fldChar w:fldCharType="end"/>
    </w:r>
    <w:r w:rsidR="00A84E1D">
      <w:t xml:space="preserve"> (390053)</w:t>
    </w:r>
    <w:r>
      <w:rPr>
        <w:lang w:val="en-US"/>
      </w:rPr>
      <w:tab/>
    </w:r>
    <w:r>
      <w:fldChar w:fldCharType="begin"/>
    </w:r>
    <w:r>
      <w:instrText xml:space="preserve"> SAVEDATE \@ DD.MM.YY </w:instrText>
    </w:r>
    <w:r>
      <w:fldChar w:fldCharType="separate"/>
    </w:r>
    <w:r w:rsidR="00965DCA">
      <w:t>12.11.15</w:t>
    </w:r>
    <w:r>
      <w:fldChar w:fldCharType="end"/>
    </w:r>
    <w:r>
      <w:rPr>
        <w:lang w:val="en-US"/>
      </w:rPr>
      <w:tab/>
    </w:r>
    <w:r>
      <w:fldChar w:fldCharType="begin"/>
    </w:r>
    <w:r>
      <w:instrText xml:space="preserve"> PRINTDATE \@ DD.MM.YY </w:instrText>
    </w:r>
    <w:r>
      <w:fldChar w:fldCharType="separate"/>
    </w:r>
    <w:r w:rsidR="00965DCA">
      <w:t>12.11.15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65DCA">
      <w:rPr>
        <w:lang w:val="en-US"/>
      </w:rPr>
      <w:t>P:\FRA\ITU-R\CONF-R\CMR15\000\069REV1F.docx</w:t>
    </w:r>
    <w:r>
      <w:fldChar w:fldCharType="end"/>
    </w:r>
    <w:r>
      <w:rPr>
        <w:lang w:val="en-US"/>
      </w:rPr>
      <w:tab/>
    </w:r>
    <w:r>
      <w:fldChar w:fldCharType="begin"/>
    </w:r>
    <w:r>
      <w:instrText xml:space="preserve"> SAVEDATE \@ DD.MM.YY </w:instrText>
    </w:r>
    <w:r>
      <w:fldChar w:fldCharType="separate"/>
    </w:r>
    <w:r w:rsidR="00965DCA">
      <w:t>12.11.15</w:t>
    </w:r>
    <w:r>
      <w:fldChar w:fldCharType="end"/>
    </w:r>
    <w:r>
      <w:rPr>
        <w:lang w:val="en-US"/>
      </w:rPr>
      <w:tab/>
    </w:r>
    <w:r>
      <w:fldChar w:fldCharType="begin"/>
    </w:r>
    <w:r>
      <w:instrText xml:space="preserve"> PRINTDATE \@ DD.MM.YY </w:instrText>
    </w:r>
    <w:r>
      <w:fldChar w:fldCharType="separate"/>
    </w:r>
    <w:r w:rsidR="00965DCA">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6249E9" w:rsidRDefault="005C0177" w:rsidP="006249E9">
      <w:pPr>
        <w:pStyle w:val="FootnoteText"/>
      </w:pPr>
      <w:r>
        <w:rPr>
          <w:rStyle w:val="FootnoteReference"/>
          <w:color w:val="000000"/>
        </w:rPr>
        <w:t>28</w:t>
      </w:r>
      <w:r>
        <w:tab/>
      </w:r>
      <w:r>
        <w:rPr>
          <w:lang w:val="fr-CH"/>
        </w:rPr>
        <w:t xml:space="preserve">Les présentes dispositions ne remplacent pas les procédures prescrites dans les Articles </w:t>
      </w:r>
      <w:r>
        <w:rPr>
          <w:rStyle w:val="Artref"/>
          <w:b/>
          <w:bCs/>
          <w:color w:val="000000"/>
        </w:rPr>
        <w:t>9</w:t>
      </w:r>
      <w:r>
        <w:rPr>
          <w:lang w:val="fr-CH"/>
        </w:rPr>
        <w:t xml:space="preserve"> et </w:t>
      </w:r>
      <w:r>
        <w:rPr>
          <w:rStyle w:val="Artref"/>
          <w:b/>
          <w:bCs/>
          <w:color w:val="000000"/>
        </w:rPr>
        <w:t>11</w:t>
      </w:r>
      <w:r>
        <w:rPr>
          <w:lang w:val="fr-CH"/>
        </w:rPr>
        <w:t xml:space="preserve"> lorsque des stations autres que les stations des liaisons de connexion du service de radiodiffusion par satellite relevant d'un Plan sont concernées.</w:t>
      </w:r>
      <w:r>
        <w:rPr>
          <w:sz w:val="16"/>
          <w:lang w:val="fr-CH"/>
        </w:rPr>
        <w:t>     (CMR</w:t>
      </w:r>
      <w:r>
        <w:rPr>
          <w:sz w:val="16"/>
          <w:lang w:val="fr-CH"/>
        </w:rPr>
        <w:noBreakHyphen/>
        <w:t>03)</w:t>
      </w:r>
    </w:p>
  </w:footnote>
  <w:footnote w:id="2">
    <w:p w:rsidR="006249E9" w:rsidRDefault="005C0177" w:rsidP="006249E9">
      <w:pPr>
        <w:pStyle w:val="FootnoteText"/>
        <w:rPr>
          <w:lang w:val="fr-CH"/>
        </w:rPr>
      </w:pPr>
      <w:r>
        <w:rPr>
          <w:rStyle w:val="FootnoteReference"/>
          <w:color w:val="000000"/>
        </w:rPr>
        <w:t>29</w:t>
      </w:r>
      <w:r>
        <w:tab/>
      </w:r>
      <w:r>
        <w:rPr>
          <w:lang w:val="fr-CH"/>
        </w:rPr>
        <w:t xml:space="preserve">Les dispositions de la Résolution </w:t>
      </w:r>
      <w:r>
        <w:rPr>
          <w:b/>
          <w:bCs/>
        </w:rPr>
        <w:t>33</w:t>
      </w:r>
      <w:r>
        <w:rPr>
          <w:b/>
          <w:bCs/>
          <w:lang w:val="fr-CH"/>
        </w:rPr>
        <w:t xml:space="preserve"> (Rév.CMR</w:t>
      </w:r>
      <w:r>
        <w:rPr>
          <w:b/>
          <w:bCs/>
          <w:lang w:val="fr-CH"/>
        </w:rPr>
        <w:noBreakHyphen/>
        <w:t>97)</w:t>
      </w:r>
      <w:r w:rsidRPr="0007231A">
        <w:rPr>
          <w:position w:val="6"/>
          <w:sz w:val="16"/>
          <w:szCs w:val="16"/>
          <w:lang w:val="fr-CH"/>
        </w:rPr>
        <w:t>*</w:t>
      </w:r>
      <w:r>
        <w:rPr>
          <w:lang w:val="fr-CH"/>
        </w:rPr>
        <w:t xml:space="preserve"> s'appliquent aux stations spatiales du service de radiodiffusion par satellite pour lesquelles les renseignements pour la publication anticipée ou la demande de coordination ont été reçus par le Bureau avant le 1er janvier 1999.</w:t>
      </w:r>
    </w:p>
    <w:p w:rsidR="006249E9" w:rsidRDefault="005C0177" w:rsidP="006249E9">
      <w:pPr>
        <w:pStyle w:val="FootnoteText"/>
      </w:pPr>
      <w:r w:rsidRPr="0007231A">
        <w:rPr>
          <w:position w:val="6"/>
          <w:sz w:val="16"/>
          <w:szCs w:val="16"/>
          <w:lang w:val="fr-CH"/>
        </w:rPr>
        <w:t>*</w:t>
      </w:r>
      <w:r>
        <w:rPr>
          <w:lang w:val="fr-CH"/>
        </w:rPr>
        <w:tab/>
      </w:r>
      <w:r w:rsidRPr="0007231A">
        <w:rPr>
          <w:i/>
          <w:iCs/>
          <w:lang w:val="fr-CH"/>
        </w:rPr>
        <w:t>Note du Secrétariat:</w:t>
      </w:r>
      <w:r>
        <w:rPr>
          <w:lang w:val="fr-CH"/>
        </w:rPr>
        <w:t xml:space="preserve"> Cette Résolution a été révisée par la CMR-03.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65DCA">
      <w:rPr>
        <w:noProof/>
      </w:rPr>
      <w:t>3</w:t>
    </w:r>
    <w:r>
      <w:fldChar w:fldCharType="end"/>
    </w:r>
  </w:p>
  <w:p w:rsidR="004F1F8E" w:rsidRDefault="004F1F8E" w:rsidP="002C28A4">
    <w:pPr>
      <w:pStyle w:val="Header"/>
    </w:pPr>
    <w:r>
      <w:t>CMR1</w:t>
    </w:r>
    <w:r w:rsidR="002C28A4">
      <w:t>5</w:t>
    </w:r>
    <w:r>
      <w:t>/</w:t>
    </w:r>
    <w:r w:rsidR="00CB2F16">
      <w:t>69(Ré</w:t>
    </w:r>
    <w:r w:rsidR="006A4B45">
      <w:t>v.1)-</w:t>
    </w:r>
    <w:r w:rsidR="00010B43"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65DCA">
      <w:rPr>
        <w:noProof/>
      </w:rPr>
      <w:t>4</w:t>
    </w:r>
    <w:r>
      <w:fldChar w:fldCharType="end"/>
    </w:r>
  </w:p>
  <w:p w:rsidR="004F1F8E" w:rsidRDefault="004F1F8E" w:rsidP="002C28A4">
    <w:pPr>
      <w:pStyle w:val="Header"/>
    </w:pPr>
    <w:r>
      <w:t>CMR1</w:t>
    </w:r>
    <w:r w:rsidR="002C28A4">
      <w:t>5</w:t>
    </w:r>
    <w:r>
      <w:t>/</w:t>
    </w:r>
    <w:r w:rsidR="00A07C17">
      <w:t>69(Ré</w:t>
    </w:r>
    <w:r w:rsidR="006A4B45">
      <w:t>v.1)-</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65DCA">
      <w:rPr>
        <w:noProof/>
      </w:rPr>
      <w:t>9</w:t>
    </w:r>
    <w:r>
      <w:fldChar w:fldCharType="end"/>
    </w:r>
  </w:p>
  <w:p w:rsidR="004F1F8E" w:rsidRDefault="004F1F8E" w:rsidP="002C28A4">
    <w:pPr>
      <w:pStyle w:val="Header"/>
    </w:pPr>
    <w:r>
      <w:t>CMR1</w:t>
    </w:r>
    <w:r w:rsidR="002C28A4">
      <w:t>5</w:t>
    </w:r>
    <w:r>
      <w:t>/</w:t>
    </w:r>
    <w:r w:rsidR="00A07C17">
      <w:t>69(Ré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Thivoyon, Marie-Ambrym">
    <w15:presenceInfo w15:providerId="AD" w15:userId="S-1-5-21-8740799-900759487-1415713722-49374"/>
  </w15:person>
  <w15:person w15:author="Fleche, Isabelle">
    <w15:presenceInfo w15:providerId="AD" w15:userId="S-1-5-21-8740799-900759487-1415713722-48583"/>
  </w15:person>
  <w15:person w15:author="Alidra, Patricia">
    <w15:presenceInfo w15:providerId="AD" w15:userId="S-1-5-21-8740799-900759487-1415713722-5940"/>
  </w15:person>
  <w15:person w15:author="Jones, Jacqueline">
    <w15:presenceInfo w15:providerId="AD" w15:userId="S-1-5-21-8740799-900759487-1415713722-2161"/>
  </w15:person>
  <w15:person w15:author="Drouiller, Isabelle">
    <w15:presenceInfo w15:providerId="AD" w15:userId="S-1-5-21-8740799-900759487-1415713722-26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070C"/>
    <w:rsid w:val="0003522F"/>
    <w:rsid w:val="00080E2C"/>
    <w:rsid w:val="000A4755"/>
    <w:rsid w:val="000B2E0C"/>
    <w:rsid w:val="000B3D0C"/>
    <w:rsid w:val="000B6578"/>
    <w:rsid w:val="001167B9"/>
    <w:rsid w:val="001267A0"/>
    <w:rsid w:val="0015203F"/>
    <w:rsid w:val="00160C64"/>
    <w:rsid w:val="0018169B"/>
    <w:rsid w:val="0019352B"/>
    <w:rsid w:val="001960D0"/>
    <w:rsid w:val="001F17E8"/>
    <w:rsid w:val="00204306"/>
    <w:rsid w:val="00232FD2"/>
    <w:rsid w:val="00245BF7"/>
    <w:rsid w:val="0026554E"/>
    <w:rsid w:val="00275C3B"/>
    <w:rsid w:val="002A4622"/>
    <w:rsid w:val="002A6F8F"/>
    <w:rsid w:val="002B17E5"/>
    <w:rsid w:val="002C0EBF"/>
    <w:rsid w:val="002C28A4"/>
    <w:rsid w:val="002F57C7"/>
    <w:rsid w:val="00312387"/>
    <w:rsid w:val="0031579D"/>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0177"/>
    <w:rsid w:val="005C3768"/>
    <w:rsid w:val="005C6C3F"/>
    <w:rsid w:val="00613635"/>
    <w:rsid w:val="0062093D"/>
    <w:rsid w:val="00634F64"/>
    <w:rsid w:val="00637ECF"/>
    <w:rsid w:val="00647B59"/>
    <w:rsid w:val="00690C7B"/>
    <w:rsid w:val="006A18C7"/>
    <w:rsid w:val="006A2E00"/>
    <w:rsid w:val="006A4B45"/>
    <w:rsid w:val="006D45AE"/>
    <w:rsid w:val="006D4724"/>
    <w:rsid w:val="00701BAE"/>
    <w:rsid w:val="00721F04"/>
    <w:rsid w:val="00730E95"/>
    <w:rsid w:val="007426B9"/>
    <w:rsid w:val="00764342"/>
    <w:rsid w:val="00774362"/>
    <w:rsid w:val="00786598"/>
    <w:rsid w:val="007A04E8"/>
    <w:rsid w:val="007B0740"/>
    <w:rsid w:val="008317F7"/>
    <w:rsid w:val="00851625"/>
    <w:rsid w:val="00863C0A"/>
    <w:rsid w:val="008A3120"/>
    <w:rsid w:val="008D41BE"/>
    <w:rsid w:val="008D58D3"/>
    <w:rsid w:val="00923064"/>
    <w:rsid w:val="00930FFD"/>
    <w:rsid w:val="00936D25"/>
    <w:rsid w:val="00941EA5"/>
    <w:rsid w:val="00964700"/>
    <w:rsid w:val="00965DCA"/>
    <w:rsid w:val="00966C16"/>
    <w:rsid w:val="00972134"/>
    <w:rsid w:val="0098732F"/>
    <w:rsid w:val="009A045F"/>
    <w:rsid w:val="009B12F4"/>
    <w:rsid w:val="009C7E7C"/>
    <w:rsid w:val="00A00473"/>
    <w:rsid w:val="00A03C9B"/>
    <w:rsid w:val="00A07C17"/>
    <w:rsid w:val="00A37105"/>
    <w:rsid w:val="00A606C3"/>
    <w:rsid w:val="00A60C9A"/>
    <w:rsid w:val="00A83B09"/>
    <w:rsid w:val="00A84541"/>
    <w:rsid w:val="00A84E1D"/>
    <w:rsid w:val="00A91AC7"/>
    <w:rsid w:val="00AE36A0"/>
    <w:rsid w:val="00AE7267"/>
    <w:rsid w:val="00AF13E9"/>
    <w:rsid w:val="00B00294"/>
    <w:rsid w:val="00B147AC"/>
    <w:rsid w:val="00B64FD0"/>
    <w:rsid w:val="00B66FB3"/>
    <w:rsid w:val="00B71B13"/>
    <w:rsid w:val="00B87644"/>
    <w:rsid w:val="00BA5BD0"/>
    <w:rsid w:val="00BB1D82"/>
    <w:rsid w:val="00BF26E7"/>
    <w:rsid w:val="00C53FCA"/>
    <w:rsid w:val="00C76BAF"/>
    <w:rsid w:val="00C814B9"/>
    <w:rsid w:val="00CB2F16"/>
    <w:rsid w:val="00CD516F"/>
    <w:rsid w:val="00D0379B"/>
    <w:rsid w:val="00D05E0D"/>
    <w:rsid w:val="00D119A7"/>
    <w:rsid w:val="00D25FBA"/>
    <w:rsid w:val="00D32B28"/>
    <w:rsid w:val="00D42954"/>
    <w:rsid w:val="00D66EAC"/>
    <w:rsid w:val="00D730DF"/>
    <w:rsid w:val="00D772F0"/>
    <w:rsid w:val="00D77BDC"/>
    <w:rsid w:val="00DC402B"/>
    <w:rsid w:val="00DE0932"/>
    <w:rsid w:val="00E03A27"/>
    <w:rsid w:val="00E049F1"/>
    <w:rsid w:val="00E2723A"/>
    <w:rsid w:val="00E37A25"/>
    <w:rsid w:val="00E43702"/>
    <w:rsid w:val="00E537FF"/>
    <w:rsid w:val="00E6539B"/>
    <w:rsid w:val="00E70A31"/>
    <w:rsid w:val="00E8282E"/>
    <w:rsid w:val="00EA3F38"/>
    <w:rsid w:val="00EA5AB6"/>
    <w:rsid w:val="00EB4AE5"/>
    <w:rsid w:val="00EC7615"/>
    <w:rsid w:val="00ED16AA"/>
    <w:rsid w:val="00EF662E"/>
    <w:rsid w:val="00F148F1"/>
    <w:rsid w:val="00F3613D"/>
    <w:rsid w:val="00FA2DDB"/>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41BD594-3429-4C4E-8603-A7FD521E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basedOn w:val="DefaultParagraphFont"/>
    <w:link w:val="Note"/>
    <w:locked/>
    <w:rsid w:val="000120B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R15-WRC15-C-0069!R1!MSW-F</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6B3A628C-01D6-4F54-BB5B-7744CC684884}">
  <ds:schemaRef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996b2e75-67fd-4955-a3b0-5ab9934cb50b"/>
    <ds:schemaRef ds:uri="32a1a8c5-2265-4ebc-b7a0-2071e2c5c9bb"/>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380BB-F93A-48B3-8BFD-A94D0CEE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2938</Words>
  <Characters>15973</Characters>
  <Application>Microsoft Office Word</Application>
  <DocSecurity>0</DocSecurity>
  <Lines>371</Lines>
  <Paragraphs>126</Paragraphs>
  <ScaleCrop>false</ScaleCrop>
  <HeadingPairs>
    <vt:vector size="2" baseType="variant">
      <vt:variant>
        <vt:lpstr>Title</vt:lpstr>
      </vt:variant>
      <vt:variant>
        <vt:i4>1</vt:i4>
      </vt:variant>
    </vt:vector>
  </HeadingPairs>
  <TitlesOfParts>
    <vt:vector size="1" baseType="lpstr">
      <vt:lpstr>R15-WRC15-C-0069!R1!MSW-F</vt:lpstr>
    </vt:vector>
  </TitlesOfParts>
  <Manager>Secrétariat général - Pool</Manager>
  <Company>Union internationale des télécommunications (UIT)</Company>
  <LinksUpToDate>false</LinksUpToDate>
  <CharactersWithSpaces>18785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R15-WRC15-C-0069!R1!MSW-F</dc:title>
  <dc:subject>Conférence mondiale des radiocommunications - 2015</dc:subject>
  <dc:creator>Documents Proposals Manager (DPM)</dc:creator>
  <cp:keywords>DPM_v5.2015.11.120_prod</cp:keywords>
  <dc:description/>
  <cp:lastModifiedBy>Germain, Catherine</cp:lastModifiedBy>
  <cp:revision>51</cp:revision>
  <cp:lastPrinted>2015-11-12T11:38:00Z</cp:lastPrinted>
  <dcterms:created xsi:type="dcterms:W3CDTF">2015-11-12T09:07:00Z</dcterms:created>
  <dcterms:modified xsi:type="dcterms:W3CDTF">2015-11-12T11:38:00Z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