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56886">
        <w:trPr>
          <w:cantSplit/>
        </w:trPr>
        <w:tc>
          <w:tcPr>
            <w:tcW w:w="6911" w:type="dxa"/>
          </w:tcPr>
          <w:p w:rsidR="00A066F1" w:rsidRPr="00456886" w:rsidRDefault="00241FA2" w:rsidP="003B2284">
            <w:pPr>
              <w:spacing w:before="400" w:after="48" w:line="240" w:lineRule="atLeast"/>
              <w:rPr>
                <w:rFonts w:ascii="Verdana" w:hAnsi="Verdana"/>
                <w:position w:val="6"/>
              </w:rPr>
            </w:pPr>
            <w:r w:rsidRPr="00456886">
              <w:rPr>
                <w:rFonts w:ascii="Verdana" w:hAnsi="Verdana" w:cs="Times"/>
                <w:b/>
                <w:position w:val="6"/>
                <w:sz w:val="22"/>
                <w:szCs w:val="22"/>
              </w:rPr>
              <w:t>World Radiocommunication Conference (WRC-15)</w:t>
            </w:r>
            <w:r w:rsidRPr="00456886">
              <w:rPr>
                <w:rFonts w:ascii="Verdana" w:hAnsi="Verdana" w:cs="Times"/>
                <w:b/>
                <w:position w:val="6"/>
                <w:sz w:val="26"/>
                <w:szCs w:val="26"/>
              </w:rPr>
              <w:br/>
            </w:r>
            <w:r w:rsidRPr="00456886">
              <w:rPr>
                <w:rFonts w:ascii="Verdana" w:hAnsi="Verdana"/>
                <w:b/>
                <w:bCs/>
                <w:position w:val="6"/>
                <w:sz w:val="18"/>
                <w:szCs w:val="18"/>
              </w:rPr>
              <w:t>Geneva, 2–27 November 2015</w:t>
            </w:r>
          </w:p>
        </w:tc>
        <w:tc>
          <w:tcPr>
            <w:tcW w:w="3120" w:type="dxa"/>
          </w:tcPr>
          <w:p w:rsidR="00A066F1" w:rsidRPr="00456886" w:rsidRDefault="003B2284" w:rsidP="003B2284">
            <w:pPr>
              <w:spacing w:before="0" w:line="240" w:lineRule="atLeast"/>
              <w:jc w:val="right"/>
            </w:pPr>
            <w:r w:rsidRPr="00456886">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456886">
        <w:trPr>
          <w:cantSplit/>
        </w:trPr>
        <w:tc>
          <w:tcPr>
            <w:tcW w:w="6911" w:type="dxa"/>
            <w:tcBorders>
              <w:bottom w:val="single" w:sz="12" w:space="0" w:color="auto"/>
            </w:tcBorders>
          </w:tcPr>
          <w:p w:rsidR="00A066F1" w:rsidRPr="00456886" w:rsidRDefault="003B2284" w:rsidP="00A066F1">
            <w:pPr>
              <w:spacing w:before="0" w:after="48" w:line="240" w:lineRule="atLeast"/>
              <w:rPr>
                <w:rFonts w:ascii="Verdana" w:hAnsi="Verdana"/>
                <w:b/>
                <w:smallCaps/>
                <w:sz w:val="20"/>
              </w:rPr>
            </w:pPr>
            <w:bookmarkStart w:id="0" w:name="dhead"/>
            <w:r w:rsidRPr="00456886">
              <w:rPr>
                <w:rFonts w:ascii="Verdana" w:hAnsi="Verdana"/>
                <w:b/>
                <w:smallCaps/>
                <w:sz w:val="20"/>
              </w:rPr>
              <w:t>INTERNATIONAL TELECOMMUNICATION UNION</w:t>
            </w:r>
          </w:p>
        </w:tc>
        <w:tc>
          <w:tcPr>
            <w:tcW w:w="3120" w:type="dxa"/>
            <w:tcBorders>
              <w:bottom w:val="single" w:sz="12" w:space="0" w:color="auto"/>
            </w:tcBorders>
          </w:tcPr>
          <w:p w:rsidR="00A066F1" w:rsidRPr="00456886" w:rsidRDefault="00A066F1" w:rsidP="00A066F1">
            <w:pPr>
              <w:spacing w:before="0" w:line="240" w:lineRule="atLeast"/>
              <w:rPr>
                <w:rFonts w:ascii="Verdana" w:hAnsi="Verdana"/>
                <w:szCs w:val="24"/>
              </w:rPr>
            </w:pPr>
          </w:p>
        </w:tc>
      </w:tr>
      <w:tr w:rsidR="00A066F1" w:rsidRPr="00456886">
        <w:trPr>
          <w:cantSplit/>
        </w:trPr>
        <w:tc>
          <w:tcPr>
            <w:tcW w:w="6911" w:type="dxa"/>
            <w:tcBorders>
              <w:top w:val="single" w:sz="12" w:space="0" w:color="auto"/>
            </w:tcBorders>
          </w:tcPr>
          <w:p w:rsidR="00A066F1" w:rsidRPr="0045688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456886" w:rsidRDefault="00A066F1" w:rsidP="00A066F1">
            <w:pPr>
              <w:spacing w:before="0" w:line="240" w:lineRule="atLeast"/>
              <w:rPr>
                <w:rFonts w:ascii="Verdana" w:hAnsi="Verdana"/>
                <w:sz w:val="20"/>
              </w:rPr>
            </w:pPr>
          </w:p>
        </w:tc>
      </w:tr>
      <w:tr w:rsidR="00A066F1" w:rsidRPr="00456886">
        <w:trPr>
          <w:cantSplit/>
          <w:trHeight w:val="23"/>
        </w:trPr>
        <w:tc>
          <w:tcPr>
            <w:tcW w:w="6911" w:type="dxa"/>
            <w:shd w:val="clear" w:color="auto" w:fill="auto"/>
          </w:tcPr>
          <w:p w:rsidR="00A066F1" w:rsidRPr="0045688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456886">
              <w:rPr>
                <w:rFonts w:ascii="Verdana" w:hAnsi="Verdana"/>
                <w:sz w:val="20"/>
                <w:szCs w:val="20"/>
              </w:rPr>
              <w:t>PLENARY MEETING</w:t>
            </w:r>
          </w:p>
        </w:tc>
        <w:tc>
          <w:tcPr>
            <w:tcW w:w="3120" w:type="dxa"/>
          </w:tcPr>
          <w:p w:rsidR="00A066F1" w:rsidRPr="00456886" w:rsidRDefault="00E55816" w:rsidP="00AA666F">
            <w:pPr>
              <w:tabs>
                <w:tab w:val="left" w:pos="851"/>
              </w:tabs>
              <w:spacing w:before="0" w:line="240" w:lineRule="atLeast"/>
              <w:rPr>
                <w:rFonts w:ascii="Verdana" w:hAnsi="Verdana"/>
                <w:sz w:val="20"/>
              </w:rPr>
            </w:pPr>
            <w:r w:rsidRPr="00456886">
              <w:rPr>
                <w:rFonts w:ascii="Verdana" w:eastAsia="SimSun" w:hAnsi="Verdana" w:cs="Traditional Arabic"/>
                <w:b/>
                <w:sz w:val="20"/>
              </w:rPr>
              <w:t>Revision 1 to</w:t>
            </w:r>
            <w:r w:rsidRPr="00456886">
              <w:rPr>
                <w:rFonts w:ascii="Verdana" w:eastAsia="SimSun" w:hAnsi="Verdana" w:cs="Traditional Arabic"/>
                <w:b/>
                <w:sz w:val="20"/>
              </w:rPr>
              <w:br/>
              <w:t>Document 69</w:t>
            </w:r>
            <w:r w:rsidR="00A066F1" w:rsidRPr="00456886">
              <w:rPr>
                <w:rFonts w:ascii="Verdana" w:hAnsi="Verdana"/>
                <w:b/>
                <w:sz w:val="20"/>
              </w:rPr>
              <w:t>-</w:t>
            </w:r>
            <w:r w:rsidR="005E10C9" w:rsidRPr="00456886">
              <w:rPr>
                <w:rFonts w:ascii="Verdana" w:hAnsi="Verdana"/>
                <w:b/>
                <w:sz w:val="20"/>
              </w:rPr>
              <w:t>E</w:t>
            </w:r>
          </w:p>
        </w:tc>
      </w:tr>
      <w:tr w:rsidR="00A066F1" w:rsidRPr="00456886">
        <w:trPr>
          <w:cantSplit/>
          <w:trHeight w:val="23"/>
        </w:trPr>
        <w:tc>
          <w:tcPr>
            <w:tcW w:w="6911" w:type="dxa"/>
            <w:shd w:val="clear" w:color="auto" w:fill="auto"/>
          </w:tcPr>
          <w:p w:rsidR="00A066F1" w:rsidRPr="0045688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456886" w:rsidRDefault="00420873" w:rsidP="00A066F1">
            <w:pPr>
              <w:tabs>
                <w:tab w:val="left" w:pos="993"/>
              </w:tabs>
              <w:spacing w:before="0"/>
              <w:rPr>
                <w:rFonts w:ascii="Verdana" w:hAnsi="Verdana"/>
                <w:sz w:val="20"/>
              </w:rPr>
            </w:pPr>
            <w:r w:rsidRPr="00456886">
              <w:rPr>
                <w:rFonts w:ascii="Verdana" w:hAnsi="Verdana"/>
                <w:b/>
                <w:sz w:val="20"/>
              </w:rPr>
              <w:t>11 November 2015</w:t>
            </w:r>
          </w:p>
        </w:tc>
      </w:tr>
      <w:tr w:rsidR="00A066F1" w:rsidRPr="00456886">
        <w:trPr>
          <w:cantSplit/>
          <w:trHeight w:val="23"/>
        </w:trPr>
        <w:tc>
          <w:tcPr>
            <w:tcW w:w="6911" w:type="dxa"/>
            <w:shd w:val="clear" w:color="auto" w:fill="auto"/>
          </w:tcPr>
          <w:p w:rsidR="00A066F1" w:rsidRPr="0045688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456886" w:rsidRDefault="00E55816" w:rsidP="00A066F1">
            <w:pPr>
              <w:tabs>
                <w:tab w:val="left" w:pos="993"/>
              </w:tabs>
              <w:spacing w:before="0"/>
              <w:rPr>
                <w:rFonts w:ascii="Verdana" w:hAnsi="Verdana"/>
                <w:b/>
                <w:sz w:val="20"/>
              </w:rPr>
            </w:pPr>
            <w:r w:rsidRPr="00456886">
              <w:rPr>
                <w:rFonts w:ascii="Verdana" w:hAnsi="Verdana"/>
                <w:b/>
                <w:sz w:val="20"/>
              </w:rPr>
              <w:t>Original: English</w:t>
            </w:r>
          </w:p>
        </w:tc>
      </w:tr>
      <w:tr w:rsidR="00A066F1" w:rsidRPr="00456886" w:rsidTr="00025864">
        <w:trPr>
          <w:cantSplit/>
          <w:trHeight w:val="23"/>
        </w:trPr>
        <w:tc>
          <w:tcPr>
            <w:tcW w:w="10031" w:type="dxa"/>
            <w:gridSpan w:val="2"/>
            <w:shd w:val="clear" w:color="auto" w:fill="auto"/>
          </w:tcPr>
          <w:p w:rsidR="00A066F1" w:rsidRPr="00456886" w:rsidRDefault="00A066F1" w:rsidP="00A066F1">
            <w:pPr>
              <w:tabs>
                <w:tab w:val="left" w:pos="993"/>
              </w:tabs>
              <w:spacing w:before="0"/>
              <w:rPr>
                <w:rFonts w:ascii="Verdana" w:hAnsi="Verdana"/>
                <w:b/>
                <w:sz w:val="20"/>
              </w:rPr>
            </w:pPr>
          </w:p>
        </w:tc>
      </w:tr>
      <w:tr w:rsidR="00E55816" w:rsidRPr="00456886" w:rsidTr="00025864">
        <w:trPr>
          <w:cantSplit/>
          <w:trHeight w:val="23"/>
        </w:trPr>
        <w:tc>
          <w:tcPr>
            <w:tcW w:w="10031" w:type="dxa"/>
            <w:gridSpan w:val="2"/>
            <w:shd w:val="clear" w:color="auto" w:fill="auto"/>
          </w:tcPr>
          <w:p w:rsidR="00E55816" w:rsidRPr="00456886" w:rsidRDefault="00884D60" w:rsidP="00E55816">
            <w:pPr>
              <w:pStyle w:val="Source"/>
            </w:pPr>
            <w:r w:rsidRPr="00456886">
              <w:t>Argentine Republic/Brazil (Federative Republic of)/Nicaragua/</w:t>
            </w:r>
            <w:r w:rsidR="00A9408B" w:rsidRPr="00456886">
              <w:br/>
            </w:r>
            <w:r w:rsidRPr="00456886">
              <w:t>Uruguay (Eastern Republic of)/Venezuela (Bolivarian Republic of)</w:t>
            </w:r>
          </w:p>
        </w:tc>
      </w:tr>
      <w:tr w:rsidR="00E55816" w:rsidRPr="00456886" w:rsidTr="00025864">
        <w:trPr>
          <w:cantSplit/>
          <w:trHeight w:val="23"/>
        </w:trPr>
        <w:tc>
          <w:tcPr>
            <w:tcW w:w="10031" w:type="dxa"/>
            <w:gridSpan w:val="2"/>
            <w:shd w:val="clear" w:color="auto" w:fill="auto"/>
          </w:tcPr>
          <w:p w:rsidR="00E55816" w:rsidRPr="00456886" w:rsidRDefault="007D5320" w:rsidP="00E55816">
            <w:pPr>
              <w:pStyle w:val="Title1"/>
            </w:pPr>
            <w:r w:rsidRPr="00456886">
              <w:t>Proposals for the work of the conference</w:t>
            </w:r>
          </w:p>
        </w:tc>
      </w:tr>
      <w:tr w:rsidR="00E55816" w:rsidRPr="00456886" w:rsidTr="00025864">
        <w:trPr>
          <w:cantSplit/>
          <w:trHeight w:val="23"/>
        </w:trPr>
        <w:tc>
          <w:tcPr>
            <w:tcW w:w="10031" w:type="dxa"/>
            <w:gridSpan w:val="2"/>
            <w:shd w:val="clear" w:color="auto" w:fill="auto"/>
          </w:tcPr>
          <w:p w:rsidR="00E55816" w:rsidRPr="00456886" w:rsidRDefault="00E55816" w:rsidP="00E55816">
            <w:pPr>
              <w:pStyle w:val="Title2"/>
            </w:pPr>
          </w:p>
        </w:tc>
      </w:tr>
      <w:tr w:rsidR="00A538A6" w:rsidRPr="00456886" w:rsidTr="00025864">
        <w:trPr>
          <w:cantSplit/>
          <w:trHeight w:val="23"/>
        </w:trPr>
        <w:tc>
          <w:tcPr>
            <w:tcW w:w="10031" w:type="dxa"/>
            <w:gridSpan w:val="2"/>
            <w:shd w:val="clear" w:color="auto" w:fill="auto"/>
          </w:tcPr>
          <w:p w:rsidR="00A538A6" w:rsidRPr="00456886" w:rsidRDefault="004B13CB" w:rsidP="004B13CB">
            <w:pPr>
              <w:pStyle w:val="Agendaitem"/>
              <w:rPr>
                <w:lang w:val="en-GB"/>
              </w:rPr>
            </w:pPr>
            <w:r w:rsidRPr="00456886">
              <w:rPr>
                <w:lang w:val="en-GB"/>
              </w:rPr>
              <w:t>Agenda item 1.6.2</w:t>
            </w:r>
          </w:p>
        </w:tc>
      </w:tr>
    </w:tbl>
    <w:bookmarkEnd w:id="5"/>
    <w:bookmarkEnd w:id="6"/>
    <w:p w:rsidR="0010142A" w:rsidRPr="00456886" w:rsidRDefault="00FC1669" w:rsidP="0010142A">
      <w:pPr>
        <w:overflowPunct/>
        <w:autoSpaceDE/>
        <w:autoSpaceDN/>
        <w:adjustRightInd/>
        <w:textAlignment w:val="auto"/>
      </w:pPr>
      <w:r w:rsidRPr="00456886">
        <w:t>1.6</w:t>
      </w:r>
      <w:r w:rsidRPr="00456886">
        <w:tab/>
        <w:t>to consider possible additional primary allocations:</w:t>
      </w:r>
    </w:p>
    <w:p w:rsidR="00FD3324" w:rsidRPr="00456886" w:rsidRDefault="00FC1669" w:rsidP="00FD3324">
      <w:pPr>
        <w:overflowPunct/>
        <w:autoSpaceDE/>
        <w:autoSpaceDN/>
        <w:adjustRightInd/>
        <w:textAlignment w:val="auto"/>
      </w:pPr>
      <w:r w:rsidRPr="00456886">
        <w:t>1.6.2</w:t>
      </w:r>
      <w:r w:rsidRPr="00456886">
        <w:tab/>
        <w:t>to the fixed-satellite service (Earth-to-space) of 250 MHz in Region 2 and 300 MHz in Region 3 within the range 13-17 GHz;</w:t>
      </w:r>
    </w:p>
    <w:p w:rsidR="00CE7156" w:rsidRPr="00456886" w:rsidRDefault="00FC1669" w:rsidP="00CE7156">
      <w:pPr>
        <w:overflowPunct/>
        <w:autoSpaceDE/>
        <w:autoSpaceDN/>
        <w:adjustRightInd/>
        <w:textAlignment w:val="auto"/>
        <w:rPr>
          <w:bCs/>
        </w:rPr>
      </w:pPr>
      <w:r w:rsidRPr="00456886">
        <w:t>and review the regulatory provisions on the current allocations to the fixed-satellite service within each range, taking into account the results of ITU</w:t>
      </w:r>
      <w:r w:rsidRPr="00456886">
        <w:noBreakHyphen/>
        <w:t>R studies, in accordance with Resolutions </w:t>
      </w:r>
      <w:r w:rsidRPr="00456886">
        <w:rPr>
          <w:b/>
          <w:bCs/>
        </w:rPr>
        <w:t>151 (WRC</w:t>
      </w:r>
      <w:r w:rsidRPr="00456886">
        <w:rPr>
          <w:b/>
          <w:bCs/>
        </w:rPr>
        <w:noBreakHyphen/>
        <w:t>12)</w:t>
      </w:r>
      <w:r w:rsidRPr="00456886">
        <w:t xml:space="preserve"> and </w:t>
      </w:r>
      <w:r w:rsidRPr="00456886">
        <w:rPr>
          <w:b/>
          <w:bCs/>
        </w:rPr>
        <w:t>152 (WRC</w:t>
      </w:r>
      <w:r w:rsidRPr="00456886">
        <w:rPr>
          <w:b/>
          <w:bCs/>
        </w:rPr>
        <w:noBreakHyphen/>
        <w:t>12)</w:t>
      </w:r>
      <w:r w:rsidRPr="00456886">
        <w:t>, respectively</w:t>
      </w:r>
      <w:r w:rsidRPr="00456886">
        <w:rPr>
          <w:bCs/>
        </w:rPr>
        <w:t>;</w:t>
      </w:r>
    </w:p>
    <w:p w:rsidR="00FE178C" w:rsidRPr="00456886" w:rsidRDefault="00FE178C" w:rsidP="00A9408B">
      <w:pPr>
        <w:pStyle w:val="Headingb"/>
        <w:rPr>
          <w:rStyle w:val="Strong"/>
          <w:b/>
          <w:bCs w:val="0"/>
          <w:lang w:val="en-GB"/>
        </w:rPr>
      </w:pPr>
      <w:r w:rsidRPr="00456886">
        <w:rPr>
          <w:lang w:val="en-GB"/>
        </w:rPr>
        <w:t>Introduction</w:t>
      </w:r>
    </w:p>
    <w:p w:rsidR="00FE178C" w:rsidRPr="00456886" w:rsidRDefault="00FE178C" w:rsidP="00FE178C">
      <w:r w:rsidRPr="00456886">
        <w:t>The unplanned FSS bands in the 10-15 GHz frequency range are extensively used for a myriad of applications. Very small aperture terminal (VSAT) services, video distribution, broadband networks, internet services, satellite newsgathering, and backhaul links have triggered the rapid rise in demand for this spectrum. Satellite traffic is typically symmetrical, i.e. similar amounts of Earth-to-space (uplink) and space-to-Earth (downlink) traffic are transmitted. However, in ITU Regions 2 and 3 respectively, there is 250 MHz and 300 MHz less FSS spectrum allocated in the uplink direction, as compared to the downlink direction. In Region 1, while there are equal amounts of spectrum allocated to both the uplink and downlink directions, there is a deficit of 250 and 300 MHz of unplanned FSS spectrum overall, when compared with Regions 2 and 3, respectively. It should be noted that a world-wide allocation for the FSS has a significant advantage over a regional one. For example, the same and/or equal FSS allocations for Regions 1, 2 and 3 is important in terms of planning and construction of satellite networks and the efficient use of the orbit/spectrum resource.</w:t>
      </w:r>
    </w:p>
    <w:p w:rsidR="00FE178C" w:rsidRPr="00456886" w:rsidRDefault="00FE178C" w:rsidP="00FE178C">
      <w:r w:rsidRPr="00456886">
        <w:t xml:space="preserve">In the band 14.5-14.8 GHz, the fixed-satellite, mobile, and fixed services are allocated on a co-primary basis, and the space research service is allocated on a secondary basis. </w:t>
      </w:r>
      <w:r w:rsidRPr="00456886">
        <w:rPr>
          <w:lang w:eastAsia="zh-CN"/>
        </w:rPr>
        <w:t xml:space="preserve">Technical studies conducted between the fixed-satellite and mobile (including aeronautical) services demonstrate that interference can occur at distances of 50 to 470 km, which is consistent with the predetermined coordination distance that is described in Table 10 of Appendix 7 of the Radio Regulations. Statistical analyses demonstrate that interference within the 470 km distance is likely to occur </w:t>
      </w:r>
      <w:r w:rsidRPr="00456886">
        <w:rPr>
          <w:lang w:eastAsia="zh-CN"/>
        </w:rPr>
        <w:lastRenderedPageBreak/>
        <w:t>approximately 1.65% of the time. This result suggests coordination between the fixed-satellite (Earth-to-space) and mobile (including aeronautical) services would be feasible. With respect to the fixed service, there is a well-established history of sharing with the fixed-satellite service based on Appendix 7. T</w:t>
      </w:r>
      <w:r w:rsidRPr="00456886">
        <w:t>he required separation distances depend on the parameters of both systems, such as transmitter power density, minimum operational elevation angles, off-axis antenna performance and the terrain topography. With respect to sharing with the secondary space research allocation, the sharing studies indicate that sharing with data relay feeder links in the Earth-to-space direction currently operating in 14.5-14.8 GHz can be achieved through regular coordination.</w:t>
      </w:r>
    </w:p>
    <w:p w:rsidR="00FE178C" w:rsidRPr="00456886" w:rsidRDefault="00FE178C" w:rsidP="00FE178C">
      <w:r w:rsidRPr="00456886">
        <w:t>Provisions are required to protect the Regions 1 and 3 feeder-link Plan and List assignments. To address this, coordination procedures between Appendix 30A networks and the new fixed-satellite service utilization of the band are identified.</w:t>
      </w:r>
    </w:p>
    <w:p w:rsidR="00FE178C" w:rsidRPr="00456886" w:rsidRDefault="00FE178C">
      <w:pPr>
        <w:tabs>
          <w:tab w:val="clear" w:pos="1134"/>
          <w:tab w:val="clear" w:pos="1871"/>
          <w:tab w:val="clear" w:pos="2268"/>
        </w:tabs>
        <w:overflowPunct/>
        <w:autoSpaceDE/>
        <w:autoSpaceDN/>
        <w:adjustRightInd/>
        <w:spacing w:before="0"/>
        <w:textAlignment w:val="auto"/>
      </w:pPr>
    </w:p>
    <w:p w:rsidR="009B463A" w:rsidRPr="00456886" w:rsidRDefault="00FC1669" w:rsidP="009B463A">
      <w:pPr>
        <w:pStyle w:val="ArtNo"/>
      </w:pPr>
      <w:bookmarkStart w:id="7" w:name="_Toc327956582"/>
      <w:r w:rsidRPr="00456886">
        <w:t xml:space="preserve">ARTICLE </w:t>
      </w:r>
      <w:r w:rsidRPr="00456886">
        <w:rPr>
          <w:rStyle w:val="href"/>
          <w:rFonts w:eastAsiaTheme="majorEastAsia"/>
          <w:color w:val="000000"/>
        </w:rPr>
        <w:t>5</w:t>
      </w:r>
      <w:bookmarkEnd w:id="7"/>
    </w:p>
    <w:p w:rsidR="009B463A" w:rsidRDefault="00FC1669" w:rsidP="009B463A">
      <w:pPr>
        <w:pStyle w:val="Arttitle"/>
      </w:pPr>
      <w:bookmarkStart w:id="8" w:name="_Toc327956583"/>
      <w:r w:rsidRPr="00456886">
        <w:t>Frequency allocations</w:t>
      </w:r>
      <w:bookmarkEnd w:id="8"/>
    </w:p>
    <w:p w:rsidR="00342994" w:rsidRPr="00B25B23" w:rsidRDefault="00342994" w:rsidP="0034299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295C5E" w:rsidRPr="00456886" w:rsidRDefault="00FC1669">
      <w:pPr>
        <w:pStyle w:val="Proposal"/>
      </w:pPr>
      <w:r w:rsidRPr="00456886">
        <w:t>ADD</w:t>
      </w:r>
      <w:r w:rsidRPr="00456886">
        <w:tab/>
        <w:t>ARG/B/NCG/URG/VEN/69/1</w:t>
      </w:r>
    </w:p>
    <w:p w:rsidR="0026045E" w:rsidRPr="00456886" w:rsidRDefault="00FC1669" w:rsidP="00E829B8">
      <w:pPr>
        <w:pStyle w:val="Note"/>
      </w:pPr>
      <w:r w:rsidRPr="00456886">
        <w:rPr>
          <w:rStyle w:val="Artdef"/>
        </w:rPr>
        <w:t>5.FSSA</w:t>
      </w:r>
      <w:r w:rsidRPr="00456886">
        <w:tab/>
        <w:t>Stations in the space research service (Earth-to-space) shall not cause harmful interference to, nor claim protection from, stations in the fixed and mobile services, and stations in the fixed-satellite service providing feeder links for the broadcasting-satellite service.</w:t>
      </w:r>
      <w:r w:rsidRPr="00456886">
        <w:rPr>
          <w:sz w:val="16"/>
          <w:szCs w:val="16"/>
        </w:rPr>
        <w:t>     (WRC</w:t>
      </w:r>
      <w:r w:rsidRPr="00456886">
        <w:rPr>
          <w:sz w:val="16"/>
          <w:szCs w:val="16"/>
        </w:rPr>
        <w:noBreakHyphen/>
        <w:t>15)</w:t>
      </w:r>
    </w:p>
    <w:p w:rsidR="00295C5E" w:rsidRPr="00456886" w:rsidRDefault="00FC1669">
      <w:pPr>
        <w:pStyle w:val="Reasons"/>
      </w:pPr>
      <w:r w:rsidRPr="00456886">
        <w:rPr>
          <w:b/>
        </w:rPr>
        <w:t>Reasons:</w:t>
      </w:r>
      <w:r w:rsidRPr="00456886">
        <w:tab/>
      </w:r>
      <w:r w:rsidR="00FE178C" w:rsidRPr="00456886">
        <w:t>To retain the secondary status of the space research service with regard to the fixed and mobile services, and to stations in the fixed-satellite service providing feeder links for the broadcasting-satellite service, while at the same time ensuring that with regard to other fixed-satellite services the space research service has co-primary status.</w:t>
      </w:r>
    </w:p>
    <w:p w:rsidR="00295C5E" w:rsidRPr="00456886" w:rsidRDefault="00FC1669">
      <w:pPr>
        <w:pStyle w:val="Proposal"/>
      </w:pPr>
      <w:r w:rsidRPr="00456886">
        <w:t>MOD</w:t>
      </w:r>
      <w:r w:rsidRPr="00456886">
        <w:tab/>
        <w:t>ARG/B/NCG/URG/VEN/69/2</w:t>
      </w:r>
    </w:p>
    <w:p w:rsidR="00E829B8" w:rsidRPr="00456886" w:rsidRDefault="00FC1669" w:rsidP="00E829B8">
      <w:pPr>
        <w:pStyle w:val="Tabletitle"/>
      </w:pPr>
      <w:r w:rsidRPr="00456886">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E829B8" w:rsidRPr="00456886" w:rsidTr="0052025D">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E829B8" w:rsidRPr="00456886" w:rsidRDefault="00FC1669" w:rsidP="0052025D">
            <w:pPr>
              <w:pStyle w:val="Tablehead"/>
            </w:pPr>
            <w:r w:rsidRPr="00456886">
              <w:t>Allocation to services</w:t>
            </w:r>
          </w:p>
        </w:tc>
      </w:tr>
      <w:tr w:rsidR="00E829B8" w:rsidRPr="00456886" w:rsidTr="0052025D">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E829B8" w:rsidRPr="00456886" w:rsidRDefault="00FC1669" w:rsidP="0052025D">
            <w:pPr>
              <w:pStyle w:val="Tablehead"/>
            </w:pPr>
            <w:r w:rsidRPr="00456886">
              <w:t>Region 1</w:t>
            </w:r>
          </w:p>
        </w:tc>
        <w:tc>
          <w:tcPr>
            <w:tcW w:w="3101" w:type="dxa"/>
            <w:tcBorders>
              <w:top w:val="single" w:sz="4" w:space="0" w:color="auto"/>
              <w:left w:val="single" w:sz="4" w:space="0" w:color="auto"/>
              <w:bottom w:val="single" w:sz="4" w:space="0" w:color="auto"/>
              <w:right w:val="single" w:sz="4" w:space="0" w:color="auto"/>
            </w:tcBorders>
            <w:hideMark/>
          </w:tcPr>
          <w:p w:rsidR="00E829B8" w:rsidRPr="00456886" w:rsidRDefault="00FC1669" w:rsidP="0052025D">
            <w:pPr>
              <w:pStyle w:val="Tablehead"/>
            </w:pPr>
            <w:r w:rsidRPr="00456886">
              <w:t>Region 2</w:t>
            </w:r>
          </w:p>
        </w:tc>
        <w:tc>
          <w:tcPr>
            <w:tcW w:w="3101" w:type="dxa"/>
            <w:tcBorders>
              <w:top w:val="single" w:sz="4" w:space="0" w:color="auto"/>
              <w:left w:val="single" w:sz="4" w:space="0" w:color="auto"/>
              <w:bottom w:val="single" w:sz="4" w:space="0" w:color="auto"/>
              <w:right w:val="single" w:sz="4" w:space="0" w:color="auto"/>
            </w:tcBorders>
            <w:hideMark/>
          </w:tcPr>
          <w:p w:rsidR="00E829B8" w:rsidRPr="00456886" w:rsidRDefault="00FC1669" w:rsidP="0052025D">
            <w:pPr>
              <w:pStyle w:val="Tablehead"/>
            </w:pPr>
            <w:r w:rsidRPr="00456886">
              <w:t>Region 3</w:t>
            </w:r>
          </w:p>
        </w:tc>
      </w:tr>
      <w:tr w:rsidR="00E829B8" w:rsidRPr="00456886" w:rsidTr="0052025D">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E829B8" w:rsidRPr="00456886" w:rsidRDefault="00FC1669" w:rsidP="0052025D">
            <w:pPr>
              <w:pStyle w:val="TableTextS5"/>
              <w:spacing w:before="30" w:after="30" w:line="210" w:lineRule="exact"/>
              <w:rPr>
                <w:color w:val="000000"/>
              </w:rPr>
            </w:pPr>
            <w:r w:rsidRPr="00456886">
              <w:rPr>
                <w:rStyle w:val="Tablefreq"/>
              </w:rPr>
              <w:t>14.5-14.8</w:t>
            </w:r>
            <w:r w:rsidRPr="00456886">
              <w:rPr>
                <w:color w:val="000000"/>
              </w:rPr>
              <w:tab/>
              <w:t>FIXED</w:t>
            </w:r>
          </w:p>
          <w:p w:rsidR="00E829B8" w:rsidRPr="00456886" w:rsidRDefault="00FC1669" w:rsidP="0052025D">
            <w:pPr>
              <w:pStyle w:val="TableTextS5"/>
              <w:spacing w:before="30" w:after="30" w:line="210" w:lineRule="exact"/>
              <w:rPr>
                <w:color w:val="000000"/>
              </w:rPr>
            </w:pPr>
            <w:r w:rsidRPr="00456886">
              <w:rPr>
                <w:color w:val="000000"/>
              </w:rPr>
              <w:tab/>
            </w:r>
            <w:r w:rsidRPr="00456886">
              <w:rPr>
                <w:color w:val="000000"/>
              </w:rPr>
              <w:tab/>
            </w:r>
            <w:r w:rsidRPr="00456886">
              <w:rPr>
                <w:color w:val="000000"/>
              </w:rPr>
              <w:tab/>
            </w:r>
            <w:r w:rsidRPr="00456886">
              <w:rPr>
                <w:color w:val="000000"/>
              </w:rPr>
              <w:tab/>
              <w:t xml:space="preserve">FIXED-SATELLITE (Earth-to-space) </w:t>
            </w:r>
            <w:ins w:id="9" w:author="Bettini, Nadine" w:date="2015-10-16T16:13:00Z">
              <w:r w:rsidRPr="00456886">
                <w:rPr>
                  <w:color w:val="000000"/>
                </w:rPr>
                <w:t>MOD</w:t>
              </w:r>
            </w:ins>
            <w:r w:rsidRPr="00456886">
              <w:rPr>
                <w:color w:val="000000"/>
              </w:rPr>
              <w:t xml:space="preserve"> </w:t>
            </w:r>
            <w:r w:rsidRPr="00456886">
              <w:rPr>
                <w:rStyle w:val="Artref"/>
                <w:color w:val="000000"/>
              </w:rPr>
              <w:t>5.510</w:t>
            </w:r>
          </w:p>
          <w:p w:rsidR="00E829B8" w:rsidRPr="00456886" w:rsidRDefault="00FC1669" w:rsidP="0052025D">
            <w:pPr>
              <w:pStyle w:val="TableTextS5"/>
              <w:spacing w:before="30" w:after="30" w:line="210" w:lineRule="exact"/>
              <w:rPr>
                <w:color w:val="000000"/>
              </w:rPr>
            </w:pPr>
            <w:r w:rsidRPr="00456886">
              <w:rPr>
                <w:color w:val="000000"/>
              </w:rPr>
              <w:tab/>
            </w:r>
            <w:r w:rsidRPr="00456886">
              <w:rPr>
                <w:color w:val="000000"/>
              </w:rPr>
              <w:tab/>
            </w:r>
            <w:r w:rsidRPr="00456886">
              <w:rPr>
                <w:color w:val="000000"/>
              </w:rPr>
              <w:tab/>
            </w:r>
            <w:r w:rsidRPr="00456886">
              <w:rPr>
                <w:color w:val="000000"/>
              </w:rPr>
              <w:tab/>
              <w:t>MOBILE</w:t>
            </w:r>
          </w:p>
          <w:p w:rsidR="00E829B8" w:rsidRPr="00456886" w:rsidRDefault="00FC1669" w:rsidP="0052025D">
            <w:pPr>
              <w:pStyle w:val="TableTextS5"/>
              <w:spacing w:before="30" w:after="30" w:line="210" w:lineRule="exact"/>
              <w:rPr>
                <w:color w:val="000000"/>
              </w:rPr>
            </w:pPr>
            <w:r w:rsidRPr="00456886">
              <w:rPr>
                <w:color w:val="000000"/>
              </w:rPr>
              <w:tab/>
            </w:r>
            <w:r w:rsidRPr="00456886">
              <w:rPr>
                <w:color w:val="000000"/>
              </w:rPr>
              <w:tab/>
            </w:r>
            <w:r w:rsidRPr="00456886">
              <w:rPr>
                <w:color w:val="000000"/>
              </w:rPr>
              <w:tab/>
            </w:r>
            <w:r w:rsidRPr="00456886">
              <w:rPr>
                <w:color w:val="000000"/>
              </w:rPr>
              <w:tab/>
            </w:r>
            <w:ins w:id="10" w:author="Bettini, Nadine" w:date="2015-10-16T16:13:00Z">
              <w:r w:rsidRPr="00456886">
                <w:rPr>
                  <w:color w:val="000000"/>
                </w:rPr>
                <w:t>SPACE RESEARCH (Earth-to-space)</w:t>
              </w:r>
            </w:ins>
          </w:p>
          <w:p w:rsidR="00E829B8" w:rsidRPr="00456886" w:rsidRDefault="00FC1669" w:rsidP="0052025D">
            <w:pPr>
              <w:pStyle w:val="TableTextS5"/>
              <w:spacing w:before="30" w:after="30" w:line="210" w:lineRule="exact"/>
              <w:rPr>
                <w:color w:val="000000"/>
              </w:rPr>
            </w:pPr>
            <w:r w:rsidRPr="00456886">
              <w:rPr>
                <w:color w:val="000000"/>
              </w:rPr>
              <w:tab/>
            </w:r>
            <w:r w:rsidRPr="00456886">
              <w:rPr>
                <w:color w:val="000000"/>
              </w:rPr>
              <w:tab/>
            </w:r>
            <w:r w:rsidRPr="00456886">
              <w:rPr>
                <w:color w:val="000000"/>
              </w:rPr>
              <w:tab/>
            </w:r>
            <w:r w:rsidRPr="00456886">
              <w:rPr>
                <w:color w:val="000000"/>
              </w:rPr>
              <w:tab/>
              <w:t>Space research</w:t>
            </w:r>
            <w:ins w:id="11" w:author="BR" w:date="2015-10-19T11:32:00Z">
              <w:r w:rsidRPr="00456886">
                <w:rPr>
                  <w:color w:val="000000"/>
                </w:rPr>
                <w:t xml:space="preserve"> </w:t>
              </w:r>
            </w:ins>
            <w:ins w:id="12" w:author="Bettini, Nadine" w:date="2015-10-16T16:13:00Z">
              <w:r w:rsidRPr="00456886">
                <w:rPr>
                  <w:color w:val="000000"/>
                </w:rPr>
                <w:t>(space-to-Earth)</w:t>
              </w:r>
            </w:ins>
            <w:ins w:id="13" w:author="BR" w:date="2015-10-19T11:32:00Z">
              <w:r w:rsidRPr="00456886">
                <w:rPr>
                  <w:color w:val="000000"/>
                </w:rPr>
                <w:t xml:space="preserve"> </w:t>
              </w:r>
            </w:ins>
            <w:ins w:id="14" w:author="Bettini, Nadine" w:date="2015-10-16T16:13:00Z">
              <w:r w:rsidRPr="00456886">
                <w:rPr>
                  <w:color w:val="000000"/>
                </w:rPr>
                <w:t>(space-to-space)</w:t>
              </w:r>
            </w:ins>
          </w:p>
          <w:p w:rsidR="00E829B8" w:rsidRPr="00456886" w:rsidRDefault="00FC1669" w:rsidP="0052025D">
            <w:pPr>
              <w:pStyle w:val="TableTextS5"/>
              <w:spacing w:before="30" w:after="30" w:line="210" w:lineRule="exact"/>
              <w:rPr>
                <w:rStyle w:val="Artref"/>
              </w:rPr>
            </w:pPr>
            <w:r w:rsidRPr="00456886">
              <w:rPr>
                <w:color w:val="000000"/>
              </w:rPr>
              <w:tab/>
            </w:r>
            <w:r w:rsidRPr="00456886">
              <w:rPr>
                <w:color w:val="000000"/>
              </w:rPr>
              <w:tab/>
            </w:r>
            <w:r w:rsidRPr="00456886">
              <w:rPr>
                <w:color w:val="000000"/>
              </w:rPr>
              <w:tab/>
            </w:r>
            <w:r w:rsidRPr="00456886">
              <w:rPr>
                <w:color w:val="000000"/>
              </w:rPr>
              <w:tab/>
            </w:r>
            <w:ins w:id="15" w:author="Bettini, Nadine" w:date="2015-10-16T16:14:00Z">
              <w:r w:rsidRPr="00456886">
                <w:rPr>
                  <w:rStyle w:val="Artref"/>
                </w:rPr>
                <w:t>ADD 5.FSSA</w:t>
              </w:r>
            </w:ins>
          </w:p>
        </w:tc>
      </w:tr>
    </w:tbl>
    <w:p w:rsidR="00295C5E" w:rsidRPr="00456886" w:rsidRDefault="00FC1669">
      <w:pPr>
        <w:pStyle w:val="Reasons"/>
      </w:pPr>
      <w:r w:rsidRPr="00456886">
        <w:rPr>
          <w:b/>
        </w:rPr>
        <w:t>Reasons:</w:t>
      </w:r>
      <w:r w:rsidRPr="00456886">
        <w:tab/>
      </w:r>
      <w:r w:rsidR="00FE178C" w:rsidRPr="00456886">
        <w:t>To remove the constraint on the existing fixed-satellite service allocation and address consequential sharing requirements.</w:t>
      </w:r>
    </w:p>
    <w:p w:rsidR="00295C5E" w:rsidRPr="00456886" w:rsidRDefault="00FC1669">
      <w:pPr>
        <w:pStyle w:val="Proposal"/>
      </w:pPr>
      <w:r w:rsidRPr="00456886">
        <w:t>MOD</w:t>
      </w:r>
      <w:r w:rsidRPr="00456886">
        <w:tab/>
        <w:t>ARG/B/NCG/URG/VEN/69/3</w:t>
      </w:r>
    </w:p>
    <w:p w:rsidR="00ED54FF" w:rsidRPr="00456886" w:rsidRDefault="00FC1669">
      <w:pPr>
        <w:pStyle w:val="Note"/>
      </w:pPr>
      <w:r w:rsidRPr="00456886">
        <w:rPr>
          <w:rStyle w:val="Artdef"/>
        </w:rPr>
        <w:t>5.510</w:t>
      </w:r>
      <w:r w:rsidRPr="00456886">
        <w:rPr>
          <w:rStyle w:val="Artdef"/>
        </w:rPr>
        <w:tab/>
      </w:r>
      <w:r w:rsidRPr="00456886">
        <w:t xml:space="preserve">The use of the band 14.5-14.8 GHz by the fixed-satellite service (Earth-to-space) </w:t>
      </w:r>
      <w:del w:id="16" w:author="Bettini, Nadine" w:date="2015-10-16T16:15:00Z">
        <w:r w:rsidRPr="00456886" w:rsidDel="00ED54FF">
          <w:delText xml:space="preserve">is limited to </w:delText>
        </w:r>
      </w:del>
      <w:ins w:id="17" w:author="Bettini, Nadine" w:date="2015-10-16T16:15:00Z">
        <w:r w:rsidRPr="00456886">
          <w:t xml:space="preserve">for </w:t>
        </w:r>
      </w:ins>
      <w:r w:rsidRPr="00456886">
        <w:t>feeder links for the broadcasting-satellite service</w:t>
      </w:r>
      <w:ins w:id="18" w:author="Bettini, Nadine" w:date="2015-10-16T16:31:00Z">
        <w:r w:rsidRPr="00456886">
          <w:t xml:space="preserve"> in Regions</w:t>
        </w:r>
      </w:ins>
      <w:ins w:id="19" w:author="Turnbull, Karen" w:date="2015-10-20T23:42:00Z">
        <w:r w:rsidRPr="00456886">
          <w:t> </w:t>
        </w:r>
      </w:ins>
      <w:ins w:id="20" w:author="Bettini, Nadine" w:date="2015-10-16T16:31:00Z">
        <w:r w:rsidRPr="00456886">
          <w:t>1 and</w:t>
        </w:r>
      </w:ins>
      <w:ins w:id="21" w:author="Turnbull, Karen" w:date="2015-10-20T23:42:00Z">
        <w:r w:rsidRPr="00456886">
          <w:t> </w:t>
        </w:r>
      </w:ins>
      <w:ins w:id="22" w:author="Bettini, Nadine" w:date="2015-10-16T16:31:00Z">
        <w:r w:rsidRPr="00456886">
          <w:t xml:space="preserve">3 is subject to the </w:t>
        </w:r>
        <w:r w:rsidRPr="00456886">
          <w:lastRenderedPageBreak/>
          <w:t>provisions of Appendix</w:t>
        </w:r>
      </w:ins>
      <w:ins w:id="23" w:author="Turnbull, Karen" w:date="2015-10-20T23:42:00Z">
        <w:r w:rsidRPr="00456886">
          <w:t> </w:t>
        </w:r>
      </w:ins>
      <w:ins w:id="24" w:author="Bettini, Nadine" w:date="2015-10-16T16:31:00Z">
        <w:r w:rsidRPr="00456886">
          <w:rPr>
            <w:b/>
            <w:bCs/>
            <w:rPrChange w:id="25" w:author="Turnbull, Karen" w:date="2015-10-20T23:42:00Z">
              <w:rPr>
                <w:lang w:val="en-US"/>
              </w:rPr>
            </w:rPrChange>
          </w:rPr>
          <w:t>30A</w:t>
        </w:r>
        <w:r w:rsidRPr="00456886">
          <w:t xml:space="preserve"> and</w:t>
        </w:r>
      </w:ins>
      <w:del w:id="26" w:author="Turnbull, Karen" w:date="2015-10-20T23:42:00Z">
        <w:r w:rsidRPr="00456886" w:rsidDel="00814CC1">
          <w:delText>.</w:delText>
        </w:r>
      </w:del>
      <w:del w:id="27" w:author="Bettini, Nadine" w:date="2015-10-16T16:32:00Z">
        <w:r w:rsidRPr="00456886" w:rsidDel="001B6F75">
          <w:delText xml:space="preserve"> This use</w:delText>
        </w:r>
      </w:del>
      <w:r w:rsidRPr="00456886">
        <w:t xml:space="preserve"> is </w:t>
      </w:r>
      <w:del w:id="28" w:author="Bettini, Nadine" w:date="2015-10-16T16:32:00Z">
        <w:r w:rsidRPr="00456886" w:rsidDel="001B6F75">
          <w:delText>reserved for</w:delText>
        </w:r>
      </w:del>
      <w:del w:id="29" w:author="Turnbull, Karen" w:date="2015-10-21T21:58:00Z">
        <w:r w:rsidRPr="00456886" w:rsidDel="00B119CF">
          <w:delText xml:space="preserve"> </w:delText>
        </w:r>
      </w:del>
      <w:ins w:id="30" w:author="Bettini, Nadine" w:date="2015-10-16T16:32:00Z">
        <w:r w:rsidRPr="00456886">
          <w:t>lim</w:t>
        </w:r>
        <w:bookmarkStart w:id="31" w:name="_GoBack"/>
        <w:bookmarkEnd w:id="31"/>
        <w:r w:rsidRPr="00456886">
          <w:t xml:space="preserve">ited to </w:t>
        </w:r>
      </w:ins>
      <w:r w:rsidRPr="00456886">
        <w:t>countries outside Europe.</w:t>
      </w:r>
      <w:ins w:id="32" w:author="Turnbull, Karen" w:date="2015-10-20T23:43:00Z">
        <w:r w:rsidRPr="00456886">
          <w:rPr>
            <w:sz w:val="16"/>
            <w:szCs w:val="12"/>
            <w:rPrChange w:id="33" w:author="Turnbull, Karen" w:date="2015-10-20T23:43:00Z">
              <w:rPr>
                <w:lang w:val="en-US"/>
              </w:rPr>
            </w:rPrChange>
          </w:rPr>
          <w:t>     </w:t>
        </w:r>
      </w:ins>
      <w:ins w:id="34" w:author="Bettini, Nadine" w:date="2015-10-16T16:32:00Z">
        <w:r w:rsidRPr="00456886">
          <w:rPr>
            <w:sz w:val="16"/>
            <w:szCs w:val="16"/>
          </w:rPr>
          <w:t>(WRC</w:t>
        </w:r>
      </w:ins>
      <w:ins w:id="35" w:author="Turnbull, Karen" w:date="2015-10-20T23:43:00Z">
        <w:r w:rsidRPr="00456886">
          <w:rPr>
            <w:sz w:val="16"/>
            <w:szCs w:val="16"/>
          </w:rPr>
          <w:noBreakHyphen/>
        </w:r>
      </w:ins>
      <w:ins w:id="36" w:author="Bettini, Nadine" w:date="2015-10-16T16:32:00Z">
        <w:r w:rsidRPr="00456886">
          <w:rPr>
            <w:sz w:val="16"/>
            <w:szCs w:val="16"/>
          </w:rPr>
          <w:t>15)</w:t>
        </w:r>
      </w:ins>
    </w:p>
    <w:p w:rsidR="00295C5E" w:rsidRPr="00456886" w:rsidRDefault="00FC1669">
      <w:pPr>
        <w:pStyle w:val="Reasons"/>
      </w:pPr>
      <w:r w:rsidRPr="00456886">
        <w:rPr>
          <w:b/>
        </w:rPr>
        <w:t>Reasons:</w:t>
      </w:r>
      <w:r w:rsidRPr="00456886">
        <w:tab/>
      </w:r>
      <w:r w:rsidR="00FE178C" w:rsidRPr="00456886">
        <w:t>To clarify which uses of 14.5-14.8 GHz are governed by Appendix 30A.</w:t>
      </w:r>
    </w:p>
    <w:p w:rsidR="00F21E62" w:rsidRPr="00456886" w:rsidRDefault="00FC1669" w:rsidP="002C4358">
      <w:pPr>
        <w:pStyle w:val="AppendixNo"/>
        <w:keepNext w:val="0"/>
        <w:keepLines w:val="0"/>
      </w:pPr>
      <w:r w:rsidRPr="00456886">
        <w:t xml:space="preserve">APPENDIX </w:t>
      </w:r>
      <w:r w:rsidRPr="00456886">
        <w:rPr>
          <w:rStyle w:val="href"/>
        </w:rPr>
        <w:t>5</w:t>
      </w:r>
      <w:r w:rsidRPr="00456886">
        <w:t xml:space="preserve"> (REV.WRC</w:t>
      </w:r>
      <w:r w:rsidRPr="00456886">
        <w:noBreakHyphen/>
        <w:t>12)</w:t>
      </w:r>
    </w:p>
    <w:p w:rsidR="00F21E62" w:rsidRPr="00456886" w:rsidRDefault="00FC1669" w:rsidP="00F21E62">
      <w:pPr>
        <w:pStyle w:val="Appendixtitle"/>
        <w:keepNext w:val="0"/>
        <w:keepLines w:val="0"/>
      </w:pPr>
      <w:bookmarkStart w:id="37" w:name="_Toc328648895"/>
      <w:r w:rsidRPr="00456886">
        <w:t>Identification of administrations with which coordination is to be effected or</w:t>
      </w:r>
      <w:r w:rsidRPr="00456886">
        <w:br/>
        <w:t>agreement sought under the provisions of Article 9</w:t>
      </w:r>
      <w:bookmarkEnd w:id="37"/>
    </w:p>
    <w:p w:rsidR="00295C5E" w:rsidRPr="00456886" w:rsidRDefault="00295C5E">
      <w:pPr>
        <w:sectPr w:rsidR="00295C5E" w:rsidRPr="0045688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pPr>
    </w:p>
    <w:p w:rsidR="00295C5E" w:rsidRPr="00456886" w:rsidRDefault="00FC1669">
      <w:pPr>
        <w:pStyle w:val="Proposal"/>
      </w:pPr>
      <w:r w:rsidRPr="00456886">
        <w:lastRenderedPageBreak/>
        <w:t>MOD</w:t>
      </w:r>
      <w:r w:rsidRPr="00456886">
        <w:tab/>
        <w:t>ARG/B/NCG/URG/VEN/69/4</w:t>
      </w:r>
    </w:p>
    <w:p w:rsidR="00ED54FF" w:rsidRPr="00456886" w:rsidRDefault="00FC1669" w:rsidP="00667FEF">
      <w:pPr>
        <w:pStyle w:val="TableNo"/>
      </w:pPr>
      <w:r w:rsidRPr="00456886">
        <w:t>TABLE 5-1     (Rev.WRC</w:t>
      </w:r>
      <w:r w:rsidRPr="00456886">
        <w:noBreakHyphen/>
      </w:r>
      <w:del w:id="38" w:author="BR" w:date="2015-10-19T11:34:00Z">
        <w:r w:rsidRPr="00456886" w:rsidDel="00D75578">
          <w:delText>12</w:delText>
        </w:r>
      </w:del>
      <w:ins w:id="39" w:author="BR" w:date="2015-10-19T11:34:00Z">
        <w:r w:rsidRPr="00456886">
          <w:t>15</w:t>
        </w:r>
      </w:ins>
      <w:r w:rsidRPr="00456886">
        <w:t>)</w:t>
      </w:r>
    </w:p>
    <w:p w:rsidR="00ED54FF" w:rsidRPr="00456886" w:rsidRDefault="00FC1669" w:rsidP="00ED54FF">
      <w:pPr>
        <w:pStyle w:val="Tabletitle"/>
        <w:spacing w:after="0"/>
      </w:pPr>
      <w:r w:rsidRPr="00456886">
        <w:t>Technical conditions for coordination</w:t>
      </w:r>
    </w:p>
    <w:p w:rsidR="00ED54FF" w:rsidRPr="00456886" w:rsidRDefault="00FC1669" w:rsidP="00ED54FF">
      <w:pPr>
        <w:pStyle w:val="Tabletitle"/>
      </w:pPr>
      <w:r w:rsidRPr="00456886">
        <w:rPr>
          <w:rFonts w:ascii="Times New Roman"/>
          <w:b w:val="0"/>
        </w:rPr>
        <w:t>(see Article</w:t>
      </w:r>
      <w:r w:rsidRPr="00456886">
        <w:rPr>
          <w:rFonts w:ascii="Times New Roman"/>
          <w:b w:val="0"/>
        </w:rPr>
        <w:t> </w:t>
      </w:r>
      <w:r w:rsidRPr="00456886">
        <w:rPr>
          <w:bCs/>
        </w:rPr>
        <w:t>9</w:t>
      </w:r>
      <w:r w:rsidRPr="00456886">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ED54FF" w:rsidRPr="00456886" w:rsidTr="00ED54FF">
        <w:trPr>
          <w:jc w:val="center"/>
        </w:trPr>
        <w:tc>
          <w:tcPr>
            <w:tcW w:w="1135" w:type="dxa"/>
            <w:vAlign w:val="center"/>
          </w:tcPr>
          <w:p w:rsidR="00ED54FF" w:rsidRPr="00456886" w:rsidRDefault="00FC1669" w:rsidP="00ED54FF">
            <w:pPr>
              <w:pStyle w:val="Tablehead"/>
            </w:pPr>
            <w:r w:rsidRPr="00456886">
              <w:t>Reference</w:t>
            </w:r>
            <w:r w:rsidRPr="00456886">
              <w:br/>
              <w:t>of</w:t>
            </w:r>
            <w:r w:rsidRPr="00456886">
              <w:br/>
              <w:t>Article </w:t>
            </w:r>
            <w:r w:rsidRPr="00456886">
              <w:rPr>
                <w:rStyle w:val="Artref"/>
              </w:rPr>
              <w:t>9</w:t>
            </w:r>
          </w:p>
        </w:tc>
        <w:tc>
          <w:tcPr>
            <w:tcW w:w="2552" w:type="dxa"/>
            <w:vAlign w:val="center"/>
          </w:tcPr>
          <w:p w:rsidR="00ED54FF" w:rsidRPr="00456886" w:rsidRDefault="00FC1669" w:rsidP="00ED54FF">
            <w:pPr>
              <w:pStyle w:val="Tablehead"/>
            </w:pPr>
            <w:r w:rsidRPr="00456886">
              <w:t>Case</w:t>
            </w:r>
          </w:p>
        </w:tc>
        <w:tc>
          <w:tcPr>
            <w:tcW w:w="2552" w:type="dxa"/>
            <w:tcBorders>
              <w:bottom w:val="single" w:sz="4" w:space="0" w:color="auto"/>
            </w:tcBorders>
            <w:vAlign w:val="center"/>
          </w:tcPr>
          <w:p w:rsidR="00ED54FF" w:rsidRPr="00456886" w:rsidRDefault="00FC1669" w:rsidP="00ED54FF">
            <w:pPr>
              <w:pStyle w:val="Tablehead"/>
            </w:pPr>
            <w:r w:rsidRPr="00456886">
              <w:t>Frequency bands</w:t>
            </w:r>
            <w:r w:rsidRPr="00456886">
              <w:br/>
              <w:t>(and Region) of the service for which coordination</w:t>
            </w:r>
            <w:r w:rsidRPr="00456886">
              <w:br/>
              <w:t>is sought</w:t>
            </w:r>
          </w:p>
        </w:tc>
        <w:tc>
          <w:tcPr>
            <w:tcW w:w="3683" w:type="dxa"/>
            <w:tcBorders>
              <w:bottom w:val="single" w:sz="4" w:space="0" w:color="auto"/>
            </w:tcBorders>
            <w:vAlign w:val="center"/>
          </w:tcPr>
          <w:p w:rsidR="00ED54FF" w:rsidRPr="00456886" w:rsidRDefault="00FC1669" w:rsidP="00ED54FF">
            <w:pPr>
              <w:pStyle w:val="Tablehead"/>
            </w:pPr>
            <w:r w:rsidRPr="00456886">
              <w:t>Threshold/condition</w:t>
            </w:r>
          </w:p>
        </w:tc>
        <w:tc>
          <w:tcPr>
            <w:tcW w:w="1985" w:type="dxa"/>
            <w:vAlign w:val="center"/>
          </w:tcPr>
          <w:p w:rsidR="00ED54FF" w:rsidRPr="00456886" w:rsidRDefault="00FC1669" w:rsidP="00ED54FF">
            <w:pPr>
              <w:pStyle w:val="Tablehead"/>
            </w:pPr>
            <w:r w:rsidRPr="00456886">
              <w:t xml:space="preserve">Calculation </w:t>
            </w:r>
            <w:r w:rsidRPr="00456886">
              <w:br/>
              <w:t>method</w:t>
            </w:r>
          </w:p>
        </w:tc>
        <w:tc>
          <w:tcPr>
            <w:tcW w:w="2552" w:type="dxa"/>
            <w:vAlign w:val="center"/>
          </w:tcPr>
          <w:p w:rsidR="00ED54FF" w:rsidRPr="00456886" w:rsidRDefault="00FC1669" w:rsidP="00ED54FF">
            <w:pPr>
              <w:pStyle w:val="Tablehead"/>
            </w:pPr>
            <w:r w:rsidRPr="00456886">
              <w:t>Remarks</w:t>
            </w:r>
          </w:p>
        </w:tc>
      </w:tr>
      <w:tr w:rsidR="00ED54FF" w:rsidRPr="00456886" w:rsidTr="00ED54FF">
        <w:trPr>
          <w:jc w:val="center"/>
        </w:trPr>
        <w:tc>
          <w:tcPr>
            <w:tcW w:w="1135" w:type="dxa"/>
            <w:vMerge w:val="restart"/>
          </w:tcPr>
          <w:p w:rsidR="00ED54FF" w:rsidRPr="00456886" w:rsidRDefault="00FC1669" w:rsidP="00ED54FF">
            <w:pPr>
              <w:pStyle w:val="Tabletext"/>
            </w:pPr>
            <w:r w:rsidRPr="00456886">
              <w:t>No. </w:t>
            </w:r>
            <w:r w:rsidRPr="00456886">
              <w:rPr>
                <w:rStyle w:val="Artref"/>
                <w:b/>
                <w:bCs/>
              </w:rPr>
              <w:t>9.7</w:t>
            </w:r>
            <w:r w:rsidRPr="00456886">
              <w:br/>
              <w:t>GSO/GSO</w:t>
            </w:r>
          </w:p>
        </w:tc>
        <w:tc>
          <w:tcPr>
            <w:tcW w:w="2552" w:type="dxa"/>
            <w:vMerge w:val="restart"/>
          </w:tcPr>
          <w:p w:rsidR="00ED54FF" w:rsidRPr="00456886" w:rsidRDefault="00FC1669" w:rsidP="00ED54FF">
            <w:pPr>
              <w:pStyle w:val="Tabletext"/>
            </w:pPr>
            <w:r w:rsidRPr="00456886">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ED54FF" w:rsidRPr="00456886" w:rsidRDefault="00FC1669" w:rsidP="00ED54FF">
            <w:pPr>
              <w:pStyle w:val="TabletextHanging0"/>
              <w:rPr>
                <w:lang w:val="en-GB"/>
              </w:rPr>
            </w:pPr>
            <w:r w:rsidRPr="00456886">
              <w:rPr>
                <w:lang w:val="en-GB"/>
              </w:rPr>
              <w:t>1)</w:t>
            </w:r>
            <w:r w:rsidRPr="00456886">
              <w:rPr>
                <w:lang w:val="en-GB"/>
              </w:rPr>
              <w:tab/>
              <w:t>3 400-4 200 MHz</w:t>
            </w:r>
            <w:r w:rsidRPr="00456886">
              <w:rPr>
                <w:lang w:val="en-GB"/>
              </w:rPr>
              <w:br/>
              <w:t>5 725-5 850 MHz (Region 1) and</w:t>
            </w:r>
            <w:r w:rsidRPr="00456886">
              <w:rPr>
                <w:lang w:val="en-GB"/>
              </w:rPr>
              <w:br/>
              <w:t>5 850-6 725 MHz</w:t>
            </w:r>
            <w:r w:rsidRPr="00456886">
              <w:rPr>
                <w:lang w:val="en-GB"/>
              </w:rPr>
              <w:br/>
              <w:t>7 025-7 075 MHz</w:t>
            </w:r>
          </w:p>
        </w:tc>
        <w:tc>
          <w:tcPr>
            <w:tcW w:w="3683" w:type="dxa"/>
            <w:tcBorders>
              <w:bottom w:val="nil"/>
            </w:tcBorders>
          </w:tcPr>
          <w:p w:rsidR="00ED54FF" w:rsidRPr="00456886" w:rsidRDefault="00FC1669" w:rsidP="00ED54FF">
            <w:pPr>
              <w:pStyle w:val="Tabletext"/>
            </w:pPr>
            <w:r w:rsidRPr="00456886">
              <w:t>i)</w:t>
            </w:r>
            <w:r w:rsidRPr="00456886">
              <w:tab/>
              <w:t>Bandwidth overlap, and</w:t>
            </w:r>
          </w:p>
          <w:p w:rsidR="00ED54FF" w:rsidRPr="00456886" w:rsidRDefault="00FC1669" w:rsidP="00ED54FF">
            <w:pPr>
              <w:pStyle w:val="TabletextHanging0"/>
              <w:rPr>
                <w:lang w:val="en-GB"/>
              </w:rPr>
            </w:pPr>
            <w:r w:rsidRPr="00456886">
              <w:rPr>
                <w:lang w:val="en-GB"/>
              </w:rPr>
              <w:t>ii)</w:t>
            </w:r>
            <w:r w:rsidRPr="00456886">
              <w:rPr>
                <w:lang w:val="en-GB"/>
              </w:rPr>
              <w:tab/>
              <w:t>any network in the fixed-satellite service (FSS) and any associated space operation functions (see No. </w:t>
            </w:r>
            <w:r w:rsidRPr="00456886">
              <w:rPr>
                <w:rStyle w:val="Artref"/>
                <w:b/>
                <w:bCs/>
                <w:lang w:val="en-GB"/>
              </w:rPr>
              <w:t>1.23</w:t>
            </w:r>
            <w:r w:rsidRPr="00456886">
              <w:rPr>
                <w:lang w:val="en-GB"/>
              </w:rPr>
              <w:t xml:space="preserve">) with a space station within an orbital arc of </w:t>
            </w:r>
            <w:r w:rsidRPr="00456886">
              <w:rPr>
                <w:lang w:val="en-GB"/>
              </w:rPr>
              <w:sym w:font="Symbol" w:char="F0B1"/>
            </w:r>
            <w:r w:rsidRPr="00456886">
              <w:rPr>
                <w:lang w:val="en-GB"/>
              </w:rPr>
              <w:t>8° of the nominal orbital position of a proposed network in the FSS</w:t>
            </w:r>
          </w:p>
        </w:tc>
        <w:tc>
          <w:tcPr>
            <w:tcW w:w="1985" w:type="dxa"/>
            <w:vMerge w:val="restart"/>
          </w:tcPr>
          <w:p w:rsidR="00ED54FF" w:rsidRPr="00456886" w:rsidRDefault="00342994" w:rsidP="00ED54FF">
            <w:pPr>
              <w:pStyle w:val="Tabletext"/>
            </w:pPr>
          </w:p>
        </w:tc>
        <w:tc>
          <w:tcPr>
            <w:tcW w:w="2552" w:type="dxa"/>
            <w:vMerge w:val="restart"/>
          </w:tcPr>
          <w:p w:rsidR="00ED54FF" w:rsidRPr="00456886" w:rsidRDefault="00FC1669" w:rsidP="00ED54FF">
            <w:pPr>
              <w:pStyle w:val="Tabletext"/>
            </w:pPr>
            <w:r w:rsidRPr="00456886">
              <w:t>With respect to the space services listed in the threshold/condition column in the bands in 1), 2), 3), 4), 5), 6), 7) and 8), an administration may request, pursuant to No. </w:t>
            </w:r>
            <w:r w:rsidRPr="00456886">
              <w:rPr>
                <w:rStyle w:val="Artref"/>
                <w:b/>
                <w:bCs/>
              </w:rPr>
              <w:t>9.41</w:t>
            </w:r>
            <w:r w:rsidRPr="00456886">
              <w:t xml:space="preserve">, to be included in requests for coordination, indicating the networks for which the value of </w:t>
            </w:r>
            <w:r w:rsidRPr="00456886">
              <w:sym w:font="Symbol" w:char="F044"/>
            </w:r>
            <w:r w:rsidRPr="00456886">
              <w:rPr>
                <w:i/>
                <w:iCs/>
              </w:rPr>
              <w:t>T</w:t>
            </w:r>
            <w:r w:rsidRPr="00456886">
              <w:t>/</w:t>
            </w:r>
            <w:r w:rsidRPr="00456886">
              <w:rPr>
                <w:i/>
                <w:iCs/>
              </w:rPr>
              <w:t>T</w:t>
            </w:r>
            <w:r w:rsidRPr="00456886">
              <w:t xml:space="preserve"> calculated by the method in § 2.2.1.2 and 3.2 of Appendix </w:t>
            </w:r>
            <w:r w:rsidRPr="00456886">
              <w:rPr>
                <w:rStyle w:val="Appref"/>
                <w:b/>
                <w:bCs/>
              </w:rPr>
              <w:t>8</w:t>
            </w:r>
            <w:r w:rsidRPr="00456886">
              <w:t xml:space="preserve"> exceeds 6%. When the Bureau, on request by an affected administration, studies this information pursuant to No. </w:t>
            </w:r>
            <w:r w:rsidRPr="00456886">
              <w:rPr>
                <w:rStyle w:val="Artref"/>
                <w:b/>
                <w:bCs/>
              </w:rPr>
              <w:t>9.42</w:t>
            </w:r>
            <w:r w:rsidRPr="00456886">
              <w:t>, the calculation method given in § 2.2.1.2 and 3.2 of Appendix </w:t>
            </w:r>
            <w:r w:rsidRPr="00456886">
              <w:rPr>
                <w:rStyle w:val="Appref"/>
                <w:b/>
                <w:bCs/>
              </w:rPr>
              <w:t>8</w:t>
            </w:r>
            <w:r w:rsidRPr="00456886">
              <w:t xml:space="preserve"> shall be used</w:t>
            </w:r>
          </w:p>
        </w:tc>
      </w:tr>
      <w:tr w:rsidR="00ED54FF" w:rsidRPr="00456886" w:rsidTr="00ED54FF">
        <w:trPr>
          <w:jc w:val="center"/>
        </w:trPr>
        <w:tc>
          <w:tcPr>
            <w:tcW w:w="1135" w:type="dxa"/>
            <w:vMerge/>
            <w:vAlign w:val="center"/>
          </w:tcPr>
          <w:p w:rsidR="00ED54FF" w:rsidRPr="00456886" w:rsidRDefault="00342994" w:rsidP="00ED54FF">
            <w:pPr>
              <w:pStyle w:val="Tabletext"/>
              <w:spacing w:before="80" w:after="80"/>
            </w:pPr>
          </w:p>
        </w:tc>
        <w:tc>
          <w:tcPr>
            <w:tcW w:w="2552" w:type="dxa"/>
            <w:vMerge/>
            <w:vAlign w:val="center"/>
          </w:tcPr>
          <w:p w:rsidR="00ED54FF" w:rsidRPr="00456886" w:rsidRDefault="00342994" w:rsidP="00ED54FF">
            <w:pPr>
              <w:pStyle w:val="Tabletext"/>
              <w:spacing w:before="80" w:after="80"/>
            </w:pPr>
          </w:p>
        </w:tc>
        <w:tc>
          <w:tcPr>
            <w:tcW w:w="2552" w:type="dxa"/>
            <w:tcBorders>
              <w:top w:val="nil"/>
            </w:tcBorders>
          </w:tcPr>
          <w:p w:rsidR="00ED54FF" w:rsidRPr="00456886" w:rsidRDefault="00FC1669" w:rsidP="005D3AF3">
            <w:pPr>
              <w:pStyle w:val="TabletextHanging0"/>
              <w:rPr>
                <w:lang w:val="en-GB"/>
              </w:rPr>
            </w:pPr>
            <w:r w:rsidRPr="00456886">
              <w:rPr>
                <w:lang w:val="en-GB"/>
              </w:rPr>
              <w:t>2)</w:t>
            </w:r>
            <w:r w:rsidRPr="00456886">
              <w:rPr>
                <w:lang w:val="en-GB"/>
              </w:rPr>
              <w:tab/>
              <w:t>10.95-11.2 GHz</w:t>
            </w:r>
            <w:r w:rsidRPr="00456886">
              <w:rPr>
                <w:lang w:val="en-GB"/>
              </w:rPr>
              <w:br/>
              <w:t>11.45</w:t>
            </w:r>
            <w:r w:rsidRPr="00456886">
              <w:rPr>
                <w:lang w:val="en-GB"/>
              </w:rPr>
              <w:noBreakHyphen/>
              <w:t xml:space="preserve">11.7 GHz </w:t>
            </w:r>
            <w:r w:rsidRPr="00456886">
              <w:rPr>
                <w:lang w:val="en-GB"/>
              </w:rPr>
              <w:br/>
              <w:t xml:space="preserve">11.7-12.2 GHz </w:t>
            </w:r>
            <w:r w:rsidRPr="00456886">
              <w:rPr>
                <w:lang w:val="en-GB"/>
              </w:rPr>
              <w:br/>
              <w:t>(Region 2)</w:t>
            </w:r>
            <w:r w:rsidRPr="00456886">
              <w:rPr>
                <w:lang w:val="en-GB"/>
              </w:rPr>
              <w:br/>
              <w:t xml:space="preserve">12.2-12.5 GHz </w:t>
            </w:r>
            <w:r w:rsidRPr="00456886">
              <w:rPr>
                <w:lang w:val="en-GB"/>
              </w:rPr>
              <w:br/>
              <w:t>(Region 3)</w:t>
            </w:r>
            <w:r w:rsidRPr="00456886">
              <w:rPr>
                <w:lang w:val="en-GB"/>
              </w:rPr>
              <w:br/>
              <w:t>12.5</w:t>
            </w:r>
            <w:r w:rsidRPr="00456886">
              <w:rPr>
                <w:lang w:val="en-GB"/>
              </w:rPr>
              <w:noBreakHyphen/>
              <w:t>12.75 GHz (Regions 1 and 3) 12.7</w:t>
            </w:r>
            <w:r w:rsidRPr="00456886">
              <w:rPr>
                <w:lang w:val="en-GB"/>
              </w:rPr>
              <w:noBreakHyphen/>
              <w:t xml:space="preserve">12.75 GHz (Region 2) and </w:t>
            </w:r>
            <w:r w:rsidRPr="00456886">
              <w:rPr>
                <w:lang w:val="en-GB"/>
              </w:rPr>
              <w:br/>
              <w:t>13.75</w:t>
            </w:r>
            <w:r w:rsidRPr="00456886">
              <w:rPr>
                <w:lang w:val="en-GB"/>
              </w:rPr>
              <w:noBreakHyphen/>
              <w:t>14.</w:t>
            </w:r>
            <w:del w:id="40" w:author="BR" w:date="2015-10-19T11:34:00Z">
              <w:r w:rsidRPr="00456886" w:rsidDel="00D75578">
                <w:rPr>
                  <w:lang w:val="en-GB"/>
                </w:rPr>
                <w:delText>5</w:delText>
              </w:r>
            </w:del>
            <w:ins w:id="41" w:author="BR" w:date="2015-10-19T11:34:00Z">
              <w:r w:rsidRPr="00456886">
                <w:rPr>
                  <w:lang w:val="en-GB"/>
                </w:rPr>
                <w:t>8</w:t>
              </w:r>
            </w:ins>
            <w:r w:rsidRPr="00456886">
              <w:rPr>
                <w:lang w:val="en-GB"/>
              </w:rPr>
              <w:t> GHz</w:t>
            </w:r>
          </w:p>
        </w:tc>
        <w:tc>
          <w:tcPr>
            <w:tcW w:w="3683" w:type="dxa"/>
            <w:tcBorders>
              <w:top w:val="nil"/>
            </w:tcBorders>
          </w:tcPr>
          <w:p w:rsidR="00ED54FF" w:rsidRPr="00456886" w:rsidRDefault="00FC1669" w:rsidP="00ED54FF">
            <w:pPr>
              <w:pStyle w:val="Tabletext"/>
            </w:pPr>
            <w:r w:rsidRPr="00456886">
              <w:t>i)</w:t>
            </w:r>
            <w:r w:rsidRPr="00456886">
              <w:tab/>
              <w:t>Bandwidth overlap, and</w:t>
            </w:r>
          </w:p>
          <w:p w:rsidR="00ED54FF" w:rsidRPr="00456886" w:rsidRDefault="00FC1669" w:rsidP="00ED54FF">
            <w:pPr>
              <w:pStyle w:val="TabletextHanging0"/>
              <w:rPr>
                <w:lang w:val="en-GB"/>
              </w:rPr>
            </w:pPr>
            <w:r w:rsidRPr="00456886">
              <w:rPr>
                <w:lang w:val="en-GB"/>
              </w:rPr>
              <w:t>ii)</w:t>
            </w:r>
            <w:r w:rsidRPr="00456886">
              <w:rPr>
                <w:lang w:val="en-GB"/>
              </w:rPr>
              <w:tab/>
              <w:t>any network in the FSS or broadcasting-satellite service (BSS), not subject to a Plan, and any associated space operation functions (see No. </w:t>
            </w:r>
            <w:r w:rsidRPr="00456886">
              <w:rPr>
                <w:rStyle w:val="Artref"/>
                <w:b/>
                <w:bCs/>
                <w:lang w:val="en-GB"/>
              </w:rPr>
              <w:t>1.23</w:t>
            </w:r>
            <w:r w:rsidRPr="00456886">
              <w:rPr>
                <w:lang w:val="en-GB"/>
              </w:rPr>
              <w:t xml:space="preserve">) with a space station within an orbital arc of </w:t>
            </w:r>
            <w:r w:rsidRPr="00456886">
              <w:rPr>
                <w:rStyle w:val="TabletextChar"/>
              </w:rPr>
              <w:sym w:font="Symbol" w:char="F0B1"/>
            </w:r>
            <w:r w:rsidRPr="00456886">
              <w:rPr>
                <w:lang w:val="en-GB"/>
              </w:rPr>
              <w:t>7° of the nominal orbital position of a proposed network in the FSS or BSS, not subject to a Plan</w:t>
            </w:r>
          </w:p>
        </w:tc>
        <w:tc>
          <w:tcPr>
            <w:tcW w:w="1985" w:type="dxa"/>
            <w:vMerge/>
            <w:vAlign w:val="center"/>
          </w:tcPr>
          <w:p w:rsidR="00ED54FF" w:rsidRPr="00456886" w:rsidRDefault="00342994" w:rsidP="00ED54FF">
            <w:pPr>
              <w:pStyle w:val="Tabletext"/>
              <w:spacing w:before="80" w:after="80"/>
            </w:pPr>
          </w:p>
        </w:tc>
        <w:tc>
          <w:tcPr>
            <w:tcW w:w="2552" w:type="dxa"/>
            <w:vMerge/>
            <w:vAlign w:val="center"/>
          </w:tcPr>
          <w:p w:rsidR="00ED54FF" w:rsidRPr="00456886" w:rsidRDefault="00342994" w:rsidP="00ED54FF">
            <w:pPr>
              <w:pStyle w:val="Tabletext"/>
              <w:spacing w:before="80" w:after="80"/>
            </w:pPr>
          </w:p>
        </w:tc>
      </w:tr>
    </w:tbl>
    <w:p w:rsidR="00295C5E" w:rsidRPr="00456886" w:rsidRDefault="00295C5E">
      <w:pPr>
        <w:pStyle w:val="Reasons"/>
      </w:pPr>
    </w:p>
    <w:p w:rsidR="00FE178C" w:rsidRPr="00456886" w:rsidRDefault="00FE178C" w:rsidP="00A9408B"/>
    <w:p w:rsidR="00A9408B" w:rsidRPr="00456886" w:rsidRDefault="00A9408B">
      <w:pPr>
        <w:pStyle w:val="Reasons"/>
        <w:sectPr w:rsidR="00A9408B" w:rsidRPr="00456886">
          <w:footerReference w:type="default" r:id="rId17"/>
          <w:pgSz w:w="16840" w:h="11907" w:orient="landscape" w:code="9"/>
          <w:pgMar w:top="1134" w:right="1418" w:bottom="1134" w:left="1134" w:header="720" w:footer="720" w:gutter="0"/>
          <w:cols w:space="720"/>
          <w:docGrid w:linePitch="326"/>
        </w:sectPr>
      </w:pPr>
    </w:p>
    <w:p w:rsidR="00D54825" w:rsidRPr="00456886" w:rsidRDefault="00FC1669" w:rsidP="00FE178C">
      <w:pPr>
        <w:pStyle w:val="AppendixNo"/>
      </w:pPr>
      <w:bookmarkStart w:id="42" w:name="_Toc330560562"/>
      <w:r w:rsidRPr="00456886">
        <w:lastRenderedPageBreak/>
        <w:t xml:space="preserve">APPENDIX </w:t>
      </w:r>
      <w:r w:rsidRPr="00456886">
        <w:rPr>
          <w:rStyle w:val="href"/>
        </w:rPr>
        <w:t>30A</w:t>
      </w:r>
      <w:r w:rsidRPr="00456886">
        <w:t> (REV.WRC</w:t>
      </w:r>
      <w:r w:rsidRPr="00456886">
        <w:noBreakHyphen/>
        <w:t>12)</w:t>
      </w:r>
      <w:bookmarkEnd w:id="42"/>
      <w:r w:rsidR="00FE178C" w:rsidRPr="00456886">
        <w:rPr>
          <w:rStyle w:val="FootnoteReference"/>
          <w:color w:val="000000"/>
        </w:rPr>
        <w:t>*</w:t>
      </w:r>
    </w:p>
    <w:p w:rsidR="00FE178C" w:rsidRPr="00456886" w:rsidRDefault="00FC1669" w:rsidP="00FE178C">
      <w:pPr>
        <w:pStyle w:val="Appendixtitle"/>
      </w:pPr>
      <w:bookmarkStart w:id="43" w:name="_Toc330560563"/>
      <w:r w:rsidRPr="00456886">
        <w:t>Provisions and associated Plans and List</w:t>
      </w:r>
      <w:r w:rsidR="00FE178C" w:rsidRPr="00456886">
        <w:rPr>
          <w:rStyle w:val="FootnoteReference"/>
          <w:rFonts w:asciiTheme="majorBidi" w:hAnsiTheme="majorBidi" w:cstheme="majorBidi"/>
          <w:b w:val="0"/>
          <w:bCs/>
          <w:color w:val="000000"/>
        </w:rPr>
        <w:t>1</w:t>
      </w:r>
      <w:r w:rsidRPr="00456886">
        <w:t xml:space="preserve"> for feeder links for the broadcasting-satellite service (11.7-12.5 GHz in Region 1, 12.2-12.7 GHz</w:t>
      </w:r>
      <w:r w:rsidRPr="00456886">
        <w:br/>
        <w:t>in Region 2 and 11.7-12.2 GHz in Region 3) in the frequency bands</w:t>
      </w:r>
      <w:r w:rsidRPr="00456886">
        <w:br/>
        <w:t>14.5-14.8 GHz</w:t>
      </w:r>
      <w:r w:rsidR="00FE178C" w:rsidRPr="00456886">
        <w:rPr>
          <w:rStyle w:val="FootnoteReference"/>
          <w:rFonts w:asciiTheme="majorBidi" w:hAnsiTheme="majorBidi" w:cstheme="majorBidi"/>
          <w:b w:val="0"/>
          <w:bCs/>
          <w:color w:val="000000"/>
        </w:rPr>
        <w:t>2</w:t>
      </w:r>
      <w:r w:rsidRPr="00456886">
        <w:t xml:space="preserve"> and 17.3-18.1 GHz in Regions 1 and 3,</w:t>
      </w:r>
      <w:r w:rsidRPr="00456886">
        <w:br/>
        <w:t>and 17.3-17.8 GHz in Region 2</w:t>
      </w:r>
      <w:r w:rsidRPr="00456886">
        <w:rPr>
          <w:b w:val="0"/>
          <w:bCs/>
          <w:sz w:val="16"/>
        </w:rPr>
        <w:t>     (</w:t>
      </w:r>
      <w:r w:rsidRPr="00456886">
        <w:rPr>
          <w:rFonts w:asciiTheme="majorBidi" w:hAnsiTheme="majorBidi" w:cstheme="majorBidi"/>
          <w:b w:val="0"/>
          <w:bCs/>
          <w:sz w:val="16"/>
        </w:rPr>
        <w:t>WRC</w:t>
      </w:r>
      <w:r w:rsidRPr="00456886">
        <w:rPr>
          <w:rFonts w:asciiTheme="majorBidi" w:hAnsiTheme="majorBidi" w:cstheme="majorBidi"/>
          <w:b w:val="0"/>
          <w:bCs/>
          <w:sz w:val="16"/>
        </w:rPr>
        <w:noBreakHyphen/>
        <w:t>03)</w:t>
      </w:r>
      <w:bookmarkEnd w:id="43"/>
    </w:p>
    <w:p w:rsidR="00D54825" w:rsidRPr="00456886" w:rsidRDefault="00FC1669" w:rsidP="00C3281B">
      <w:pPr>
        <w:pStyle w:val="AppArtNo"/>
        <w:tabs>
          <w:tab w:val="clear" w:pos="1134"/>
          <w:tab w:val="clear" w:pos="1871"/>
          <w:tab w:val="clear" w:pos="2268"/>
          <w:tab w:val="left" w:pos="1418"/>
        </w:tabs>
        <w:rPr>
          <w:sz w:val="16"/>
          <w:szCs w:val="16"/>
        </w:rPr>
      </w:pPr>
      <w:r w:rsidRPr="00456886">
        <w:t>ARTICLE 4</w:t>
      </w:r>
      <w:r w:rsidRPr="00456886">
        <w:rPr>
          <w:sz w:val="16"/>
          <w:szCs w:val="16"/>
        </w:rPr>
        <w:t>     (Rev.WRC</w:t>
      </w:r>
      <w:r w:rsidRPr="00456886">
        <w:rPr>
          <w:sz w:val="16"/>
          <w:szCs w:val="16"/>
        </w:rPr>
        <w:noBreakHyphen/>
        <w:t>03)</w:t>
      </w:r>
    </w:p>
    <w:p w:rsidR="00D54825" w:rsidRPr="00456886" w:rsidRDefault="00FC1669" w:rsidP="002A4624">
      <w:pPr>
        <w:pStyle w:val="AppArttitle"/>
      </w:pPr>
      <w:r w:rsidRPr="00456886">
        <w:t xml:space="preserve">Procedures for modifications to the Region 2 feeder-link Plan </w:t>
      </w:r>
      <w:r w:rsidRPr="00456886">
        <w:br/>
        <w:t>or for additional uses in Regions 1 and 3</w:t>
      </w:r>
    </w:p>
    <w:p w:rsidR="00295C5E" w:rsidRPr="00456886" w:rsidRDefault="00FC1669">
      <w:pPr>
        <w:pStyle w:val="Proposal"/>
      </w:pPr>
      <w:r w:rsidRPr="00456886">
        <w:t>MOD</w:t>
      </w:r>
      <w:r w:rsidRPr="00456886">
        <w:tab/>
        <w:t>ARG/B/NCG/URG/VEN/69/5</w:t>
      </w:r>
    </w:p>
    <w:p w:rsidR="00ED54FF" w:rsidRPr="00456886" w:rsidRDefault="00FC1669" w:rsidP="00ED54FF">
      <w:pPr>
        <w:pStyle w:val="Heading2"/>
      </w:pPr>
      <w:r w:rsidRPr="00456886">
        <w:t>4.1</w:t>
      </w:r>
      <w:r w:rsidRPr="00456886">
        <w:tab/>
        <w:t>Provisions applicable to Regions 1 and 3</w:t>
      </w:r>
    </w:p>
    <w:p w:rsidR="00ED54FF" w:rsidRPr="00456886" w:rsidRDefault="00FC1669" w:rsidP="00636786">
      <w:r w:rsidRPr="00456886">
        <w:t>4.1.1</w:t>
      </w:r>
      <w:r w:rsidRPr="00456886">
        <w:tab/>
        <w:t>An administration proposing to include a new or modified assignment in the feeder-link List shall seek the agreement of those administrations whose services are considered to be affected, i.e. administrations</w:t>
      </w:r>
      <w:r w:rsidRPr="00456886">
        <w:rPr>
          <w:rStyle w:val="FootnoteReference"/>
        </w:rPr>
        <w:t>4, 5</w:t>
      </w:r>
      <w:r w:rsidRPr="00456886">
        <w:t>:</w:t>
      </w:r>
    </w:p>
    <w:p w:rsidR="00ED54FF" w:rsidRPr="00456886" w:rsidRDefault="00FC1669" w:rsidP="00ED54FF">
      <w:pPr>
        <w:pStyle w:val="enumlev1"/>
        <w:rPr>
          <w:i/>
          <w:iCs/>
        </w:rPr>
      </w:pPr>
      <w:r w:rsidRPr="00456886">
        <w:rPr>
          <w:i/>
          <w:iCs/>
        </w:rPr>
        <w:t>...</w:t>
      </w:r>
    </w:p>
    <w:p w:rsidR="00ED54FF" w:rsidRPr="00456886" w:rsidRDefault="00FC1669">
      <w:pPr>
        <w:pStyle w:val="enumlev1"/>
        <w:rPr>
          <w:sz w:val="16"/>
        </w:rPr>
      </w:pPr>
      <w:r w:rsidRPr="00456886">
        <w:rPr>
          <w:i/>
          <w:iCs/>
        </w:rPr>
        <w:t>d)</w:t>
      </w:r>
      <w:r w:rsidRPr="00456886">
        <w:rPr>
          <w:i/>
          <w:iCs/>
        </w:rPr>
        <w:tab/>
      </w:r>
      <w:r w:rsidRPr="00456886">
        <w:t xml:space="preserve">having a feeder-link frequency assignment in the band 17.8-18.1 GHz in Region 2 in the fixed-satellite service (Earth-to-space) to a space station in the broadcasting-satellite service </w:t>
      </w:r>
      <w:ins w:id="44" w:author="Bettini, Nadine" w:date="2015-10-16T16:48:00Z">
        <w:r w:rsidRPr="00456886">
          <w:rPr>
            <w:szCs w:val="24"/>
          </w:rPr>
          <w:t>or a frequency assignment in the band 14.5-14.8</w:t>
        </w:r>
      </w:ins>
      <w:ins w:id="45" w:author="Turnbull, Karen" w:date="2015-10-20T23:49:00Z">
        <w:r w:rsidRPr="00456886">
          <w:rPr>
            <w:szCs w:val="24"/>
          </w:rPr>
          <w:t> </w:t>
        </w:r>
      </w:ins>
      <w:ins w:id="46" w:author="Bettini, Nadine" w:date="2015-10-16T16:48:00Z">
        <w:r w:rsidRPr="00456886">
          <w:rPr>
            <w:szCs w:val="24"/>
          </w:rPr>
          <w:t xml:space="preserve">GHz in the fixed-satellite service (Earth-to-space) not subject to this Appendix </w:t>
        </w:r>
      </w:ins>
      <w:r w:rsidRPr="00456886">
        <w:t>which is recorded in the Master Register or which has been coordinated or is being coordinated under the provisions of No. </w:t>
      </w:r>
      <w:r w:rsidRPr="00456886">
        <w:rPr>
          <w:rStyle w:val="ApprefBold"/>
        </w:rPr>
        <w:t>9.7</w:t>
      </w:r>
      <w:r w:rsidRPr="00456886">
        <w:t>, or under § 7.1 of Article 7, with a necessary bandwidth, any portion of which falls within the necessary bandwidth of the proposed assignment.</w:t>
      </w:r>
      <w:r w:rsidRPr="00456886">
        <w:rPr>
          <w:sz w:val="16"/>
        </w:rPr>
        <w:t>     (WRC</w:t>
      </w:r>
      <w:r w:rsidRPr="00456886">
        <w:rPr>
          <w:sz w:val="16"/>
        </w:rPr>
        <w:noBreakHyphen/>
      </w:r>
      <w:del w:id="47" w:author="Bettini, Nadine" w:date="2015-10-16T16:51:00Z">
        <w:r w:rsidRPr="00456886" w:rsidDel="00C763E8">
          <w:rPr>
            <w:sz w:val="16"/>
          </w:rPr>
          <w:delText>03</w:delText>
        </w:r>
      </w:del>
      <w:ins w:id="48" w:author="Bettini, Nadine" w:date="2015-10-16T16:51:00Z">
        <w:r w:rsidRPr="00456886">
          <w:rPr>
            <w:sz w:val="16"/>
          </w:rPr>
          <w:t>15</w:t>
        </w:r>
      </w:ins>
      <w:r w:rsidRPr="00456886">
        <w:rPr>
          <w:sz w:val="16"/>
        </w:rPr>
        <w:t>)</w:t>
      </w:r>
    </w:p>
    <w:p w:rsidR="00C763E8" w:rsidRPr="00456886" w:rsidRDefault="00FC1669" w:rsidP="00B119CF">
      <w:r w:rsidRPr="00456886">
        <w:rPr>
          <w:i/>
          <w:iCs/>
        </w:rPr>
        <w:t>...</w:t>
      </w:r>
    </w:p>
    <w:p w:rsidR="00295C5E" w:rsidRPr="00456886" w:rsidRDefault="00FC1669">
      <w:pPr>
        <w:pStyle w:val="Reasons"/>
      </w:pPr>
      <w:r w:rsidRPr="00456886">
        <w:rPr>
          <w:b/>
        </w:rPr>
        <w:t>Reasons:</w:t>
      </w:r>
      <w:r w:rsidRPr="00456886">
        <w:tab/>
      </w:r>
      <w:r w:rsidR="00FE178C" w:rsidRPr="00456886">
        <w:t xml:space="preserve">To add mechanisms for coordination between fixed-satellite service allocation in 14.5-14.8 GHz with the Regions 1 and 3 feeder-link Plan or List as requested in </w:t>
      </w:r>
      <w:r w:rsidR="00FE178C" w:rsidRPr="00456886">
        <w:rPr>
          <w:i/>
          <w:iCs/>
        </w:rPr>
        <w:t>resolves</w:t>
      </w:r>
      <w:r w:rsidR="00FE178C" w:rsidRPr="00456886">
        <w:t xml:space="preserve"> 2 of Resolutions 151 (WRC-12) and 152 (WRC-12).</w:t>
      </w:r>
    </w:p>
    <w:p w:rsidR="00295C5E" w:rsidRPr="00456886" w:rsidRDefault="00FC1669">
      <w:pPr>
        <w:pStyle w:val="Proposal"/>
      </w:pPr>
      <w:r w:rsidRPr="00456886">
        <w:lastRenderedPageBreak/>
        <w:t>MOD</w:t>
      </w:r>
      <w:r w:rsidRPr="00456886">
        <w:tab/>
        <w:t>ARG/B/NCG/URG/VEN/69/6</w:t>
      </w:r>
    </w:p>
    <w:p w:rsidR="00D47AA5" w:rsidRPr="00456886" w:rsidRDefault="00FC1669" w:rsidP="005D3AF3">
      <w:pPr>
        <w:pStyle w:val="AppArtNo"/>
        <w:tabs>
          <w:tab w:val="clear" w:pos="1134"/>
          <w:tab w:val="clear" w:pos="1871"/>
          <w:tab w:val="clear" w:pos="2268"/>
          <w:tab w:val="left" w:pos="1418"/>
        </w:tabs>
      </w:pPr>
      <w:r w:rsidRPr="00456886">
        <w:t>ARTICLE 7</w:t>
      </w:r>
      <w:r w:rsidRPr="00456886">
        <w:rPr>
          <w:sz w:val="16"/>
          <w:szCs w:val="16"/>
        </w:rPr>
        <w:t>     (Rev.WRC</w:t>
      </w:r>
      <w:r w:rsidRPr="00456886">
        <w:rPr>
          <w:sz w:val="16"/>
          <w:szCs w:val="16"/>
        </w:rPr>
        <w:noBreakHyphen/>
      </w:r>
      <w:del w:id="49" w:author="Turnbull, Karen" w:date="2015-10-20T23:50:00Z">
        <w:r w:rsidRPr="00456886" w:rsidDel="005D3AF3">
          <w:rPr>
            <w:sz w:val="16"/>
            <w:szCs w:val="16"/>
          </w:rPr>
          <w:delText>12</w:delText>
        </w:r>
      </w:del>
      <w:ins w:id="50" w:author="Turnbull, Karen" w:date="2015-10-20T23:50:00Z">
        <w:r w:rsidRPr="00456886">
          <w:rPr>
            <w:sz w:val="16"/>
            <w:szCs w:val="16"/>
          </w:rPr>
          <w:t>15</w:t>
        </w:r>
      </w:ins>
      <w:r w:rsidRPr="00456886">
        <w:rPr>
          <w:sz w:val="16"/>
          <w:szCs w:val="16"/>
        </w:rPr>
        <w:t>)</w:t>
      </w:r>
    </w:p>
    <w:p w:rsidR="00D47AA5" w:rsidRPr="00456886" w:rsidRDefault="00FC1669" w:rsidP="005D3AF3">
      <w:pPr>
        <w:pStyle w:val="AppArttitle"/>
      </w:pPr>
      <w:r w:rsidRPr="00456886">
        <w:t xml:space="preserve">Coordination, notification and recording in the Master International </w:t>
      </w:r>
      <w:r w:rsidRPr="00456886">
        <w:br/>
        <w:t xml:space="preserve">Frequency Register of frequency assignments to stations in the fixed-satellite service (space-to-Earth) in Region 1 in the band 17.3-18.1 GHz and in </w:t>
      </w:r>
      <w:r w:rsidRPr="00456886">
        <w:br/>
        <w:t>Regions 2 and 3 in the band 17.7-18.1 GHz, to stations in the fixed-satellite service (Earth-to-space) in Region 2 in the band 17.8-18.1 GHz</w:t>
      </w:r>
      <w:ins w:id="51" w:author="Bettini, Nadine" w:date="2015-10-16T16:57:00Z">
        <w:r w:rsidRPr="00456886">
          <w:t>, to stations in the fixed-satellite service (Earth-to-space) in all Regions in the band 14.5-14.8</w:t>
        </w:r>
      </w:ins>
      <w:ins w:id="52" w:author="Turnbull, Karen" w:date="2015-10-20T23:51:00Z">
        <w:r w:rsidRPr="00456886">
          <w:t> </w:t>
        </w:r>
      </w:ins>
      <w:ins w:id="53" w:author="Bettini, Nadine" w:date="2015-10-16T16:57:00Z">
        <w:r w:rsidRPr="00456886">
          <w:t>GHz where those stations are not subject to the Regions</w:t>
        </w:r>
      </w:ins>
      <w:ins w:id="54" w:author="Turnbull, Karen" w:date="2015-10-20T23:51:00Z">
        <w:r w:rsidRPr="00456886">
          <w:t> </w:t>
        </w:r>
      </w:ins>
      <w:ins w:id="55" w:author="Bettini, Nadine" w:date="2015-10-16T16:57:00Z">
        <w:r w:rsidRPr="00456886">
          <w:t>1 and</w:t>
        </w:r>
      </w:ins>
      <w:ins w:id="56" w:author="Turnbull, Karen" w:date="2015-10-20T23:51:00Z">
        <w:r w:rsidRPr="00456886">
          <w:t> </w:t>
        </w:r>
      </w:ins>
      <w:ins w:id="57" w:author="Bettini, Nadine" w:date="2015-10-16T16:57:00Z">
        <w:r w:rsidRPr="00456886">
          <w:t xml:space="preserve">3 feeder-link Plan or List </w:t>
        </w:r>
      </w:ins>
      <w:r w:rsidRPr="00456886">
        <w:t>and to stations</w:t>
      </w:r>
      <w:r w:rsidRPr="00456886">
        <w:br/>
        <w:t>in the broadcasting-satellite service in Region 2 in the band 17.3-17.8 GHz</w:t>
      </w:r>
      <w:r w:rsidRPr="00456886">
        <w:br/>
        <w:t>when frequency assignments to feeder links for broadcasting-satellite</w:t>
      </w:r>
      <w:r w:rsidRPr="00456886">
        <w:br/>
        <w:t>stations in the 17.3-18.1 GHz band in Regions 1 and 3 or in the</w:t>
      </w:r>
      <w:r w:rsidRPr="00456886">
        <w:br/>
        <w:t>band 17.3-17.8 GHz in Region 2 are involved</w:t>
      </w:r>
      <w:r w:rsidRPr="00456886">
        <w:rPr>
          <w:rStyle w:val="FootnoteReference"/>
          <w:b w:val="0"/>
          <w:bCs/>
        </w:rPr>
        <w:footnoteReference w:customMarkFollows="1" w:id="1"/>
        <w:t>28</w:t>
      </w:r>
    </w:p>
    <w:p w:rsidR="00295C5E" w:rsidRPr="00456886" w:rsidRDefault="00295C5E">
      <w:pPr>
        <w:pStyle w:val="Reasons"/>
      </w:pPr>
    </w:p>
    <w:p w:rsidR="00295C5E" w:rsidRPr="00456886" w:rsidRDefault="00FC1669">
      <w:pPr>
        <w:pStyle w:val="Proposal"/>
      </w:pPr>
      <w:r w:rsidRPr="00456886">
        <w:t>MOD</w:t>
      </w:r>
      <w:r w:rsidRPr="00456886">
        <w:tab/>
        <w:t>ARG/B/NCG/URG/VEN/69/7</w:t>
      </w:r>
    </w:p>
    <w:p w:rsidR="00D47AA5" w:rsidRPr="00456886" w:rsidRDefault="00FC1669" w:rsidP="00D47AA5">
      <w:pPr>
        <w:pStyle w:val="Section1"/>
      </w:pPr>
      <w:r w:rsidRPr="00456886">
        <w:t xml:space="preserve">Section I – Coordination of transmitting space or earth stations in the fixed-satellite </w:t>
      </w:r>
      <w:r w:rsidRPr="00456886">
        <w:br/>
        <w:t>service or transmitting space stations in the broadcasting-satellite service</w:t>
      </w:r>
      <w:r w:rsidRPr="00456886">
        <w:br/>
        <w:t>with assignments to broadcasting-satellite service feeder links</w:t>
      </w:r>
    </w:p>
    <w:p w:rsidR="00D47AA5" w:rsidRPr="00456886" w:rsidRDefault="00FC1669" w:rsidP="005D3AF3">
      <w:pPr>
        <w:pStyle w:val="Normalaftertitle"/>
        <w:rPr>
          <w:sz w:val="16"/>
        </w:rPr>
      </w:pPr>
      <w:r w:rsidRPr="00456886">
        <w:t>7.1</w:t>
      </w:r>
      <w:r w:rsidRPr="00456886">
        <w:tab/>
        <w:t>The provisions of No. </w:t>
      </w:r>
      <w:r w:rsidRPr="00456886">
        <w:rPr>
          <w:rStyle w:val="ArtrefBold"/>
        </w:rPr>
        <w:t>9.7</w:t>
      </w:r>
      <w:r w:rsidRPr="00456886">
        <w:rPr>
          <w:rStyle w:val="FootnoteReference"/>
        </w:rPr>
        <w:footnoteReference w:customMarkFollows="1" w:id="2"/>
        <w:t>29</w:t>
      </w:r>
      <w:r w:rsidRPr="00456886">
        <w:rPr>
          <w:b/>
          <w:bCs/>
        </w:rPr>
        <w:t xml:space="preserve"> </w:t>
      </w:r>
      <w:r w:rsidRPr="00456886">
        <w:t xml:space="preserve">and the associated provisions under Articles </w:t>
      </w:r>
      <w:r w:rsidRPr="00456886">
        <w:rPr>
          <w:rStyle w:val="ArtrefBold"/>
        </w:rPr>
        <w:t>9</w:t>
      </w:r>
      <w:r w:rsidRPr="00456886">
        <w:t xml:space="preserve"> and </w:t>
      </w:r>
      <w:r w:rsidRPr="00456886">
        <w:rPr>
          <w:rStyle w:val="ArtrefBold"/>
        </w:rPr>
        <w:t>11</w:t>
      </w:r>
      <w:r w:rsidRPr="00456886">
        <w:t xml:space="preserve"> are applicable to transmitting space stations in the fixed-satellite service in Region 1 in the band 17.3-18.1 GHz, to transmitting space stations in the fixed-satellite service in Regions 2 and 3 in the band 17.7-18.1 GHz, to transmitting earth stations in the fixed-satellite service in Region 2 in the band 17.8</w:t>
      </w:r>
      <w:r w:rsidRPr="00456886">
        <w:noBreakHyphen/>
        <w:t>18.1 GHz</w:t>
      </w:r>
      <w:ins w:id="58" w:author="Luciana Rabelo Novato Ferreira" w:date="2015-10-15T18:01:00Z">
        <w:r w:rsidRPr="00456886">
          <w:rPr>
            <w:szCs w:val="24"/>
          </w:rPr>
          <w:t>, to transmitting earth stations in the fixed-satellite service in all Regions in the band 14.5-14.8 GHz where those stations are not subject to the Regions</w:t>
        </w:r>
      </w:ins>
      <w:ins w:id="59" w:author="Turnbull, Karen" w:date="2015-10-20T23:52:00Z">
        <w:r w:rsidRPr="00456886">
          <w:rPr>
            <w:szCs w:val="24"/>
          </w:rPr>
          <w:t> </w:t>
        </w:r>
      </w:ins>
      <w:ins w:id="60" w:author="Luciana Rabelo Novato Ferreira" w:date="2015-10-15T18:01:00Z">
        <w:r w:rsidRPr="00456886">
          <w:rPr>
            <w:szCs w:val="24"/>
          </w:rPr>
          <w:t>1 and</w:t>
        </w:r>
      </w:ins>
      <w:ins w:id="61" w:author="Turnbull, Karen" w:date="2015-10-20T23:53:00Z">
        <w:r w:rsidRPr="00456886">
          <w:rPr>
            <w:szCs w:val="24"/>
          </w:rPr>
          <w:t> </w:t>
        </w:r>
      </w:ins>
      <w:ins w:id="62" w:author="Luciana Rabelo Novato Ferreira" w:date="2015-10-15T18:01:00Z">
        <w:r w:rsidRPr="00456886">
          <w:rPr>
            <w:szCs w:val="24"/>
          </w:rPr>
          <w:t>3 feeder-link Plan or List</w:t>
        </w:r>
      </w:ins>
      <w:r w:rsidRPr="00456886">
        <w:rPr>
          <w:szCs w:val="24"/>
        </w:rPr>
        <w:t xml:space="preserve"> </w:t>
      </w:r>
      <w:r w:rsidRPr="00456886">
        <w:t>and to transmitting space stations in the broadcasting-satellite service in Region 2 in the band 17.3-17.8 GHz.</w:t>
      </w:r>
      <w:r w:rsidRPr="00456886">
        <w:rPr>
          <w:sz w:val="16"/>
        </w:rPr>
        <w:t>     (WRC</w:t>
      </w:r>
      <w:r w:rsidRPr="00456886">
        <w:rPr>
          <w:sz w:val="16"/>
        </w:rPr>
        <w:noBreakHyphen/>
      </w:r>
      <w:del w:id="63" w:author="BR" w:date="2015-10-19T12:01:00Z">
        <w:r w:rsidRPr="00456886" w:rsidDel="00AF6F76">
          <w:rPr>
            <w:sz w:val="16"/>
          </w:rPr>
          <w:delText>03</w:delText>
        </w:r>
      </w:del>
      <w:ins w:id="64" w:author="BR" w:date="2015-10-19T12:01:00Z">
        <w:r w:rsidRPr="00456886">
          <w:rPr>
            <w:sz w:val="16"/>
          </w:rPr>
          <w:t>15</w:t>
        </w:r>
      </w:ins>
      <w:r w:rsidRPr="00456886">
        <w:rPr>
          <w:sz w:val="16"/>
        </w:rPr>
        <w:t>)</w:t>
      </w:r>
    </w:p>
    <w:p w:rsidR="00D47AA5" w:rsidRPr="00456886" w:rsidRDefault="00FC1669" w:rsidP="00D47AA5">
      <w:r w:rsidRPr="00456886">
        <w:t>7.2</w:t>
      </w:r>
      <w:r w:rsidRPr="00456886">
        <w:tab/>
        <w:t>In applying the procedures referred to in § 7.1, the provisions of Appendix </w:t>
      </w:r>
      <w:r w:rsidRPr="00456886">
        <w:rPr>
          <w:rStyle w:val="ApprefBold"/>
        </w:rPr>
        <w:t>5</w:t>
      </w:r>
      <w:r w:rsidRPr="00456886">
        <w:t xml:space="preserve"> are replaced by the following:</w:t>
      </w:r>
    </w:p>
    <w:p w:rsidR="00D47AA5" w:rsidRPr="00456886" w:rsidRDefault="00FC1669" w:rsidP="00D47AA5">
      <w:r w:rsidRPr="00456886">
        <w:t>7.2.1</w:t>
      </w:r>
      <w:r w:rsidRPr="00456886">
        <w:tab/>
        <w:t>The frequency assignments to be taken into account are:</w:t>
      </w:r>
    </w:p>
    <w:p w:rsidR="00D47AA5" w:rsidRPr="00456886" w:rsidRDefault="00FC1669" w:rsidP="00D47AA5">
      <w:pPr>
        <w:pStyle w:val="enumlev1"/>
      </w:pPr>
      <w:r w:rsidRPr="00456886">
        <w:rPr>
          <w:i/>
          <w:iCs/>
        </w:rPr>
        <w:t>a)</w:t>
      </w:r>
      <w:r w:rsidRPr="00456886">
        <w:tab/>
        <w:t>the assignments in conformity with the appropriate Regional feeder-link Plan in Appendix </w:t>
      </w:r>
      <w:r w:rsidRPr="00456886">
        <w:rPr>
          <w:rStyle w:val="ArtrefBold"/>
        </w:rPr>
        <w:t>30A</w:t>
      </w:r>
      <w:r w:rsidRPr="00456886">
        <w:t>;</w:t>
      </w:r>
    </w:p>
    <w:p w:rsidR="00D47AA5" w:rsidRPr="00456886" w:rsidRDefault="00FC1669" w:rsidP="00D47AA5">
      <w:pPr>
        <w:pStyle w:val="enumlev1"/>
      </w:pPr>
      <w:r w:rsidRPr="00456886">
        <w:rPr>
          <w:i/>
          <w:iCs/>
        </w:rPr>
        <w:lastRenderedPageBreak/>
        <w:t>b)</w:t>
      </w:r>
      <w:r w:rsidRPr="00456886">
        <w:tab/>
        <w:t>the assignments included in the Regions 1 and 3 feeder-link List;</w:t>
      </w:r>
    </w:p>
    <w:p w:rsidR="00D47AA5" w:rsidRPr="00456886" w:rsidRDefault="00FC1669" w:rsidP="00D47AA5">
      <w:pPr>
        <w:pStyle w:val="enumlev1"/>
      </w:pPr>
      <w:r w:rsidRPr="00456886">
        <w:rPr>
          <w:i/>
          <w:iCs/>
        </w:rPr>
        <w:t>c)</w:t>
      </w:r>
      <w:r w:rsidRPr="00456886">
        <w:tab/>
        <w:t>the assignments for which the procedure of Article 4 has been initiated as from the date of receipt of the complete Appendix </w:t>
      </w:r>
      <w:r w:rsidRPr="00456886">
        <w:rPr>
          <w:rStyle w:val="ArtrefBold"/>
        </w:rPr>
        <w:t>4</w:t>
      </w:r>
      <w:r w:rsidRPr="00456886">
        <w:t xml:space="preserve"> information under § 4.1.3 or 4.2.6.</w:t>
      </w:r>
      <w:r w:rsidRPr="00456886">
        <w:rPr>
          <w:sz w:val="16"/>
        </w:rPr>
        <w:t>     (WRC</w:t>
      </w:r>
      <w:r w:rsidRPr="00456886">
        <w:rPr>
          <w:sz w:val="16"/>
        </w:rPr>
        <w:noBreakHyphen/>
        <w:t>03)</w:t>
      </w:r>
    </w:p>
    <w:p w:rsidR="00D47AA5" w:rsidRPr="00456886" w:rsidRDefault="00FC1669" w:rsidP="00D47AA5">
      <w:r w:rsidRPr="00456886">
        <w:t>7.2.2</w:t>
      </w:r>
      <w:r w:rsidRPr="00456886">
        <w:tab/>
        <w:t>The criteria to be applied are those given in Annex 4.</w:t>
      </w:r>
    </w:p>
    <w:p w:rsidR="00295C5E" w:rsidRPr="00456886" w:rsidRDefault="00295C5E">
      <w:pPr>
        <w:pStyle w:val="Reasons"/>
      </w:pPr>
    </w:p>
    <w:p w:rsidR="00456886" w:rsidRPr="00456886" w:rsidRDefault="00456886" w:rsidP="00C27910">
      <w:pPr>
        <w:pStyle w:val="Proposal"/>
      </w:pPr>
      <w:r w:rsidRPr="00456886">
        <w:t>ADD</w:t>
      </w:r>
      <w:r w:rsidRPr="00456886">
        <w:tab/>
        <w:t>ARG/B/NCG/URG/VEN/69/</w:t>
      </w:r>
      <w:r w:rsidR="00C27910">
        <w:t>8</w:t>
      </w:r>
    </w:p>
    <w:p w:rsidR="00456886" w:rsidRPr="00456886" w:rsidRDefault="00456886" w:rsidP="00456886">
      <w:r w:rsidRPr="00456886">
        <w:rPr>
          <w:rStyle w:val="Artdef"/>
          <w:b w:val="0"/>
          <w:bCs/>
        </w:rPr>
        <w:t>7.2</w:t>
      </w:r>
      <w:r w:rsidRPr="00456886">
        <w:rPr>
          <w:rStyle w:val="Artdef"/>
          <w:b w:val="0"/>
          <w:bCs/>
          <w:i/>
          <w:iCs/>
        </w:rPr>
        <w:t>bis</w:t>
      </w:r>
      <w:r w:rsidRPr="00456886">
        <w:tab/>
        <w:t>In applying the procedures referred to in § 7.1 for FSS frequency assignments in the band 14.5-14.8 GHz not subject to this Appendix, the provision of No. </w:t>
      </w:r>
      <w:r w:rsidRPr="00456886">
        <w:rPr>
          <w:b/>
          <w:bCs/>
        </w:rPr>
        <w:t>11.41</w:t>
      </w:r>
      <w:r w:rsidRPr="00456886">
        <w:t xml:space="preserve"> is replaced by the following provision. No. </w:t>
      </w:r>
      <w:r w:rsidRPr="00456886">
        <w:rPr>
          <w:b/>
          <w:bCs/>
        </w:rPr>
        <w:t>11.41.2</w:t>
      </w:r>
      <w:r w:rsidRPr="00456886">
        <w:t xml:space="preserve"> continues to apply.</w:t>
      </w:r>
    </w:p>
    <w:p w:rsidR="00342994" w:rsidRPr="00456886" w:rsidRDefault="00342994" w:rsidP="00342994">
      <w:pPr>
        <w:pStyle w:val="Reasons"/>
      </w:pPr>
    </w:p>
    <w:p w:rsidR="00295C5E" w:rsidRPr="00456886" w:rsidRDefault="00FC1669" w:rsidP="00C27910">
      <w:pPr>
        <w:pStyle w:val="Proposal"/>
      </w:pPr>
      <w:r w:rsidRPr="00456886">
        <w:t>ADD</w:t>
      </w:r>
      <w:r w:rsidRPr="00456886">
        <w:tab/>
        <w:t>ARG/B/NCG/URG/VEN/69/</w:t>
      </w:r>
      <w:r w:rsidR="00C27910">
        <w:t>9</w:t>
      </w:r>
    </w:p>
    <w:p w:rsidR="00D47AA5" w:rsidRPr="00456886" w:rsidRDefault="00FC1669" w:rsidP="00B119CF">
      <w:r w:rsidRPr="00456886">
        <w:rPr>
          <w:rStyle w:val="Artdef"/>
          <w:b w:val="0"/>
          <w:bCs/>
        </w:rPr>
        <w:t>7.2</w:t>
      </w:r>
      <w:r w:rsidRPr="00456886">
        <w:rPr>
          <w:rStyle w:val="Artdef"/>
          <w:b w:val="0"/>
          <w:bCs/>
          <w:i/>
          <w:iCs/>
        </w:rPr>
        <w:t>ter</w:t>
      </w:r>
      <w:r w:rsidRPr="00456886">
        <w:tab/>
        <w:t>If, after a notice is returned under No. </w:t>
      </w:r>
      <w:r w:rsidRPr="00456886">
        <w:rPr>
          <w:b/>
          <w:bCs/>
        </w:rPr>
        <w:t>11.38</w:t>
      </w:r>
      <w:r w:rsidRPr="00456886">
        <w:t>, should the notifying administration resubmit the notice and insist upon its reconsideration, and the assignment which was the basis of the unfavourable finding is not an assignment in the Regions 1 and 3 Plan, the Bureau shall enter the assignment in the Master Register with an indication of those administrations whose assignments were the basis of the unfavourable finding (see also No. </w:t>
      </w:r>
      <w:r w:rsidRPr="00456886">
        <w:rPr>
          <w:b/>
          <w:bCs/>
        </w:rPr>
        <w:t>11.42</w:t>
      </w:r>
      <w:r w:rsidRPr="00456886">
        <w:t>).</w:t>
      </w:r>
    </w:p>
    <w:p w:rsidR="00342994" w:rsidRPr="00456886" w:rsidRDefault="00342994" w:rsidP="00342994">
      <w:pPr>
        <w:pStyle w:val="Reasons"/>
      </w:pPr>
      <w:r w:rsidRPr="00456886">
        <w:rPr>
          <w:b/>
        </w:rPr>
        <w:t>Reasons:</w:t>
      </w:r>
      <w:r w:rsidRPr="00456886">
        <w:tab/>
        <w:t xml:space="preserve">To add mechanisms for coordination between the fixed-satellite service allocation in 14.5-14.8 GHz with the Regions 1 and 3 feeder-link Plan or List as requested in </w:t>
      </w:r>
      <w:r w:rsidRPr="00456886">
        <w:rPr>
          <w:i/>
          <w:iCs/>
        </w:rPr>
        <w:t>resolves</w:t>
      </w:r>
      <w:r w:rsidRPr="00456886">
        <w:t xml:space="preserve"> 2 of Resolution 151 (WRC-12) and 152 (WRC-12).</w:t>
      </w:r>
    </w:p>
    <w:p w:rsidR="00D54825" w:rsidRPr="00456886" w:rsidRDefault="00FC1669" w:rsidP="00CC016E">
      <w:pPr>
        <w:pStyle w:val="AnnexNo"/>
      </w:pPr>
      <w:bookmarkStart w:id="65" w:name="_Toc330560564"/>
      <w:r w:rsidRPr="00456886">
        <w:t>ANNEX 1</w:t>
      </w:r>
      <w:bookmarkEnd w:id="65"/>
    </w:p>
    <w:p w:rsidR="00D54825" w:rsidRPr="00456886" w:rsidRDefault="00FC1669" w:rsidP="00D12332">
      <w:pPr>
        <w:pStyle w:val="Annextitle"/>
        <w:rPr>
          <w:sz w:val="16"/>
        </w:rPr>
      </w:pPr>
      <w:bookmarkStart w:id="66" w:name="_Toc330560565"/>
      <w:r w:rsidRPr="00456886">
        <w:t>Limits for determining whether a service of an administration is considered</w:t>
      </w:r>
      <w:r w:rsidRPr="00456886">
        <w:br/>
        <w:t>to be affected by a proposed modification to the Region 2 feeder-link Plan</w:t>
      </w:r>
      <w:r w:rsidRPr="00456886">
        <w:br/>
        <w:t>or by a proposed new or modified assignment in the Regions 1 and 3</w:t>
      </w:r>
      <w:r w:rsidRPr="00456886">
        <w:br/>
        <w:t>feeder-link List or when it is necessary under this Appendix to seek</w:t>
      </w:r>
      <w:r w:rsidRPr="00456886">
        <w:br/>
        <w:t>the agreement of any other administration</w:t>
      </w:r>
      <w:r w:rsidRPr="00456886">
        <w:rPr>
          <w:sz w:val="16"/>
        </w:rPr>
        <w:t>     (</w:t>
      </w:r>
      <w:r w:rsidRPr="00456886">
        <w:rPr>
          <w:rFonts w:asciiTheme="majorBidi" w:hAnsiTheme="majorBidi" w:cstheme="majorBidi"/>
          <w:b w:val="0"/>
          <w:bCs/>
          <w:sz w:val="16"/>
          <w:szCs w:val="16"/>
        </w:rPr>
        <w:t>Rev.WRC</w:t>
      </w:r>
      <w:r w:rsidRPr="00456886">
        <w:rPr>
          <w:rFonts w:asciiTheme="majorBidi" w:hAnsiTheme="majorBidi" w:cstheme="majorBidi"/>
          <w:b w:val="0"/>
          <w:bCs/>
          <w:sz w:val="16"/>
          <w:szCs w:val="16"/>
        </w:rPr>
        <w:noBreakHyphen/>
        <w:t>03)</w:t>
      </w:r>
      <w:bookmarkEnd w:id="66"/>
    </w:p>
    <w:p w:rsidR="00295C5E" w:rsidRPr="00456886" w:rsidRDefault="00FC1669">
      <w:pPr>
        <w:pStyle w:val="Proposal"/>
      </w:pPr>
      <w:r w:rsidRPr="00456886">
        <w:t>MOD</w:t>
      </w:r>
      <w:r w:rsidRPr="00456886">
        <w:tab/>
        <w:t>ARG/B/NCG/URG/VEN/69/10</w:t>
      </w:r>
    </w:p>
    <w:p w:rsidR="00D47AA5" w:rsidRPr="00456886" w:rsidRDefault="00FC1669" w:rsidP="00B65D83">
      <w:pPr>
        <w:pStyle w:val="Heading1"/>
      </w:pPr>
      <w:r w:rsidRPr="00456886">
        <w:t>6</w:t>
      </w:r>
      <w:r w:rsidRPr="00456886">
        <w:tab/>
        <w:t xml:space="preserve">Limits applicable to protect a frequency assignment in the band </w:t>
      </w:r>
      <w:r w:rsidRPr="00456886">
        <w:br/>
        <w:t>17.8-18.1 GHz (Region 2) to a receiving feeder-link space station in</w:t>
      </w:r>
      <w:r w:rsidRPr="00456886">
        <w:br/>
        <w:t>the fixed-satellite service (Earth-to-space)</w:t>
      </w:r>
      <w:ins w:id="67" w:author="BR" w:date="2015-10-19T11:58:00Z">
        <w:r w:rsidRPr="00456886">
          <w:t xml:space="preserve"> or a frequency assignment in the band 14.5-14.8</w:t>
        </w:r>
      </w:ins>
      <w:ins w:id="68" w:author="Turnbull, Karen" w:date="2015-10-21T22:06:00Z">
        <w:r w:rsidRPr="00456886">
          <w:t> </w:t>
        </w:r>
      </w:ins>
      <w:ins w:id="69" w:author="BR" w:date="2015-10-19T11:58:00Z">
        <w:r w:rsidRPr="00456886">
          <w:t>GHz (all Regions where the frequency assignment is not subject to this Appendix) to a receiving space station in the fixed-satellite service (Earth-to-space)</w:t>
        </w:r>
      </w:ins>
      <w:r w:rsidRPr="00456886">
        <w:rPr>
          <w:bCs/>
          <w:sz w:val="16"/>
          <w:szCs w:val="16"/>
        </w:rPr>
        <w:t>     (</w:t>
      </w:r>
      <w:r w:rsidRPr="00456886">
        <w:rPr>
          <w:b w:val="0"/>
          <w:sz w:val="16"/>
          <w:szCs w:val="16"/>
        </w:rPr>
        <w:t>WRC</w:t>
      </w:r>
      <w:r w:rsidRPr="00456886">
        <w:rPr>
          <w:b w:val="0"/>
          <w:sz w:val="16"/>
          <w:szCs w:val="16"/>
        </w:rPr>
        <w:noBreakHyphen/>
      </w:r>
      <w:del w:id="70" w:author="Turnbull, Karen" w:date="2015-10-21T22:06:00Z">
        <w:r w:rsidRPr="00456886" w:rsidDel="00B65D83">
          <w:rPr>
            <w:b w:val="0"/>
            <w:sz w:val="16"/>
            <w:szCs w:val="16"/>
          </w:rPr>
          <w:delText>03</w:delText>
        </w:r>
      </w:del>
      <w:ins w:id="71" w:author="Turnbull, Karen" w:date="2015-10-21T22:06:00Z">
        <w:r w:rsidRPr="00456886">
          <w:rPr>
            <w:b w:val="0"/>
            <w:sz w:val="16"/>
            <w:szCs w:val="16"/>
          </w:rPr>
          <w:t>15</w:t>
        </w:r>
      </w:ins>
      <w:r w:rsidRPr="00456886">
        <w:rPr>
          <w:b w:val="0"/>
          <w:sz w:val="16"/>
          <w:szCs w:val="16"/>
        </w:rPr>
        <w:t>)</w:t>
      </w:r>
    </w:p>
    <w:p w:rsidR="00D47AA5" w:rsidRPr="00456886" w:rsidRDefault="00FC1669">
      <w:pPr>
        <w:rPr>
          <w:sz w:val="16"/>
          <w:szCs w:val="16"/>
        </w:rPr>
      </w:pPr>
      <w:r w:rsidRPr="00456886">
        <w:t>With respect to § 4.1.1 </w:t>
      </w:r>
      <w:r w:rsidRPr="00456886">
        <w:rPr>
          <w:i/>
          <w:iCs/>
        </w:rPr>
        <w:t>d)</w:t>
      </w:r>
      <w:r w:rsidRPr="00456886">
        <w:t xml:space="preserve"> of Article 4, an administration is considered affected by a proposed new or modified assignment in the Regions 1 and 3 feeder-link List when the power flux-density arriving at the receiving space station of a broadcasting-satellite feeder-link in Region 2 </w:t>
      </w:r>
      <w:ins w:id="72" w:author="Bettini, Nadine" w:date="2015-10-16T17:05:00Z">
        <w:r w:rsidRPr="00456886">
          <w:rPr>
            <w:szCs w:val="24"/>
          </w:rPr>
          <w:t xml:space="preserve">or at the receiving space station of the unplanned fixed-satellite service uplinks not subject to this Appendix in all Regions </w:t>
        </w:r>
      </w:ins>
      <w:r w:rsidRPr="00456886">
        <w:t xml:space="preserve">of that administration would cause an increase in the noise temperature of the receiving </w:t>
      </w:r>
      <w:del w:id="73" w:author="Bettini, Nadine" w:date="2015-10-16T17:05:00Z">
        <w:r w:rsidRPr="00456886" w:rsidDel="007B0574">
          <w:delText xml:space="preserve">feeder-link </w:delText>
        </w:r>
      </w:del>
      <w:r w:rsidRPr="00456886">
        <w:t>space station which exceeds the threshold value of Δ</w:t>
      </w:r>
      <w:r w:rsidRPr="00456886">
        <w:rPr>
          <w:i/>
        </w:rPr>
        <w:t>T</w:t>
      </w:r>
      <w:r w:rsidRPr="00456886">
        <w:t>/</w:t>
      </w:r>
      <w:r w:rsidRPr="00456886">
        <w:rPr>
          <w:i/>
        </w:rPr>
        <w:t>T</w:t>
      </w:r>
      <w:r w:rsidRPr="00456886">
        <w:t xml:space="preserve"> corresponding to 6%, where Δ</w:t>
      </w:r>
      <w:r w:rsidRPr="00456886">
        <w:rPr>
          <w:i/>
        </w:rPr>
        <w:t>T</w:t>
      </w:r>
      <w:r w:rsidRPr="00456886">
        <w:t>/</w:t>
      </w:r>
      <w:r w:rsidRPr="00456886">
        <w:rPr>
          <w:i/>
        </w:rPr>
        <w:t>T</w:t>
      </w:r>
      <w:r w:rsidRPr="00456886">
        <w:t xml:space="preserve"> is calculated in accordance with the method given in Appendix </w:t>
      </w:r>
      <w:r w:rsidRPr="00456886">
        <w:rPr>
          <w:rStyle w:val="Appdef"/>
        </w:rPr>
        <w:t>8</w:t>
      </w:r>
      <w:r w:rsidRPr="00456886">
        <w:t xml:space="preserve">, except that the </w:t>
      </w:r>
      <w:r w:rsidRPr="00456886">
        <w:lastRenderedPageBreak/>
        <w:t xml:space="preserve">maximum power densities per hertz averaged over the worst 1 MHz are replaced by power densities per hertz averaged over the necessary bandwidth of the </w:t>
      </w:r>
      <w:del w:id="74" w:author="Bettini, Nadine" w:date="2015-10-16T17:06:00Z">
        <w:r w:rsidRPr="00456886" w:rsidDel="007B0574">
          <w:delText>feeder-link</w:delText>
        </w:r>
      </w:del>
      <w:ins w:id="75" w:author="Bettini, Nadine" w:date="2015-10-16T17:06:00Z">
        <w:r w:rsidRPr="00456886">
          <w:t>uplink</w:t>
        </w:r>
      </w:ins>
      <w:r w:rsidRPr="00456886">
        <w:t xml:space="preserve"> carriers.</w:t>
      </w:r>
      <w:r w:rsidRPr="00456886">
        <w:rPr>
          <w:sz w:val="16"/>
        </w:rPr>
        <w:t>     (</w:t>
      </w:r>
      <w:r w:rsidRPr="00456886">
        <w:rPr>
          <w:sz w:val="16"/>
          <w:szCs w:val="16"/>
        </w:rPr>
        <w:t>WRC</w:t>
      </w:r>
      <w:r w:rsidRPr="00456886">
        <w:rPr>
          <w:sz w:val="16"/>
          <w:szCs w:val="16"/>
        </w:rPr>
        <w:noBreakHyphen/>
      </w:r>
      <w:del w:id="76" w:author="Bettini, Nadine" w:date="2015-10-16T17:06:00Z">
        <w:r w:rsidRPr="00456886" w:rsidDel="007B0574">
          <w:rPr>
            <w:sz w:val="16"/>
            <w:szCs w:val="16"/>
          </w:rPr>
          <w:delText>03</w:delText>
        </w:r>
      </w:del>
      <w:ins w:id="77" w:author="Bettini, Nadine" w:date="2015-10-16T17:06:00Z">
        <w:r w:rsidRPr="00456886">
          <w:rPr>
            <w:sz w:val="16"/>
            <w:szCs w:val="16"/>
          </w:rPr>
          <w:t>15</w:t>
        </w:r>
      </w:ins>
      <w:r w:rsidRPr="00456886">
        <w:rPr>
          <w:sz w:val="16"/>
          <w:szCs w:val="16"/>
        </w:rPr>
        <w:t>)</w:t>
      </w:r>
    </w:p>
    <w:p w:rsidR="00295C5E" w:rsidRPr="00456886" w:rsidRDefault="00FC1669">
      <w:pPr>
        <w:pStyle w:val="Reasons"/>
      </w:pPr>
      <w:r w:rsidRPr="00456886">
        <w:rPr>
          <w:b/>
        </w:rPr>
        <w:t>Reasons:</w:t>
      </w:r>
      <w:r w:rsidRPr="00456886">
        <w:tab/>
      </w:r>
      <w:r w:rsidR="00287510" w:rsidRPr="00456886">
        <w:t>To apply the existing coordination trigger between assignments in the Regions 1 and 3 feeder-link List and unplanned assignments in the 17 GHz to assignments in the Regions 1 and 3 feeder-link List and unplanned assignments in the band 14.5-14.8 GHz.</w:t>
      </w:r>
    </w:p>
    <w:p w:rsidR="00D8095A" w:rsidRPr="00456886" w:rsidRDefault="00D8095A" w:rsidP="00D8095A">
      <w:pPr>
        <w:pStyle w:val="Proposal"/>
      </w:pPr>
      <w:r w:rsidRPr="00456886">
        <w:t>ADD</w:t>
      </w:r>
      <w:r w:rsidRPr="00456886">
        <w:tab/>
        <w:t>ARG/B/NCG/URG/VEN/69/11</w:t>
      </w:r>
    </w:p>
    <w:p w:rsidR="00D8095A" w:rsidRPr="00456886" w:rsidRDefault="00D8095A" w:rsidP="00D8095A">
      <w:pPr>
        <w:pStyle w:val="Heading1"/>
      </w:pPr>
      <w:r w:rsidRPr="00456886">
        <w:rPr>
          <w:rStyle w:val="Artdef"/>
          <w:b/>
          <w:bCs/>
        </w:rPr>
        <w:t>7</w:t>
      </w:r>
      <w:r w:rsidRPr="00456886">
        <w:tab/>
        <w:t>Threshold values for determining when coordination is required between, transmitting earth stations in the fixed-satellite service in 14.5-14.8 GHz not subject to the Regions 1 and 3 feeder-link Plan or List and a receiving space station in the Regions 1 and 3 feeder-link Plan or List or a proposed new or modified receiving space station in the List, in the frequency band 14.5-14.8 GHz</w:t>
      </w:r>
      <w:r w:rsidRPr="00456886">
        <w:rPr>
          <w:sz w:val="16"/>
          <w:szCs w:val="16"/>
        </w:rPr>
        <w:t>     </w:t>
      </w:r>
      <w:r w:rsidRPr="00456886">
        <w:rPr>
          <w:b w:val="0"/>
          <w:bCs/>
          <w:sz w:val="16"/>
          <w:szCs w:val="16"/>
        </w:rPr>
        <w:t>(WRC</w:t>
      </w:r>
      <w:r w:rsidRPr="00456886">
        <w:rPr>
          <w:b w:val="0"/>
          <w:bCs/>
          <w:sz w:val="16"/>
          <w:szCs w:val="16"/>
        </w:rPr>
        <w:noBreakHyphen/>
        <w:t>15)</w:t>
      </w:r>
    </w:p>
    <w:p w:rsidR="00D8095A" w:rsidRPr="00456886" w:rsidRDefault="00D8095A" w:rsidP="00D8095A">
      <w:pPr>
        <w:rPr>
          <w:color w:val="000000"/>
        </w:rPr>
      </w:pPr>
      <w:r w:rsidRPr="00456886">
        <w:t>With respect to § 7.1, Article 7, coordination of a transmitting earth station in the fixed-satellite service with a receiving space station in a broadcasting-satellite feeder link in the Regions 1 and 3 feeder-link Plan or List, or a proposed new or modified receiving space station in the List, is required when the power flux-density arriving at the receiving space station of a broadcasting-satellite service feeder link of another administration exceeds the value of [−193.9 dB(W/(m</w:t>
      </w:r>
      <w:r w:rsidRPr="00456886">
        <w:rPr>
          <w:vertAlign w:val="superscript"/>
        </w:rPr>
        <w:t>2</w:t>
      </w:r>
      <w:r w:rsidRPr="00456886">
        <w:t> · Hz))/mask (see below)].</w:t>
      </w:r>
      <w:r w:rsidRPr="00456886">
        <w:rPr>
          <w:sz w:val="16"/>
          <w:szCs w:val="16"/>
        </w:rPr>
        <w:t>     </w:t>
      </w:r>
      <w:r w:rsidRPr="00456886">
        <w:rPr>
          <w:color w:val="000000"/>
          <w:sz w:val="16"/>
          <w:szCs w:val="16"/>
        </w:rPr>
        <w:t>(WRC</w:t>
      </w:r>
      <w:r w:rsidRPr="00456886">
        <w:rPr>
          <w:color w:val="000000"/>
          <w:sz w:val="16"/>
          <w:szCs w:val="16"/>
        </w:rPr>
        <w:noBreakHyphen/>
        <w:t>15)</w:t>
      </w:r>
    </w:p>
    <w:p w:rsidR="00D8095A" w:rsidRPr="00456886" w:rsidRDefault="00D8095A" w:rsidP="00D8095A">
      <w:pPr>
        <w:spacing w:before="0"/>
      </w:pPr>
    </w:p>
    <w:tbl>
      <w:tblPr>
        <w:tblW w:w="0" w:type="auto"/>
        <w:jc w:val="center"/>
        <w:tblLook w:val="04A0" w:firstRow="1" w:lastRow="0" w:firstColumn="1" w:lastColumn="0" w:noHBand="0" w:noVBand="1"/>
      </w:tblPr>
      <w:tblGrid>
        <w:gridCol w:w="2694"/>
        <w:gridCol w:w="4860"/>
      </w:tblGrid>
      <w:tr w:rsidR="00D8095A" w:rsidRPr="00456886" w:rsidTr="00EA20F8">
        <w:trPr>
          <w:jc w:val="center"/>
        </w:trPr>
        <w:tc>
          <w:tcPr>
            <w:tcW w:w="2694" w:type="dxa"/>
            <w:shd w:val="clear" w:color="auto" w:fill="auto"/>
          </w:tcPr>
          <w:p w:rsidR="00D8095A" w:rsidRPr="00456886" w:rsidRDefault="00D8095A" w:rsidP="00EA20F8">
            <w:pPr>
              <w:jc w:val="center"/>
              <w:rPr>
                <w:i/>
                <w:iCs/>
              </w:rPr>
            </w:pPr>
            <w:r w:rsidRPr="00456886">
              <w:rPr>
                <w:i/>
                <w:iCs/>
              </w:rPr>
              <w:t>Orbital separation</w:t>
            </w:r>
            <w:r w:rsidRPr="00456886">
              <w:rPr>
                <w:i/>
                <w:iCs/>
              </w:rPr>
              <w:br/>
              <w:t>(degrees)</w:t>
            </w:r>
          </w:p>
        </w:tc>
        <w:tc>
          <w:tcPr>
            <w:tcW w:w="4860" w:type="dxa"/>
            <w:shd w:val="clear" w:color="auto" w:fill="auto"/>
          </w:tcPr>
          <w:p w:rsidR="00D8095A" w:rsidRPr="00456886" w:rsidRDefault="00D8095A" w:rsidP="00EA20F8">
            <w:pPr>
              <w:jc w:val="center"/>
              <w:rPr>
                <w:i/>
                <w:iCs/>
              </w:rPr>
            </w:pPr>
            <w:r w:rsidRPr="00456886">
              <w:rPr>
                <w:i/>
                <w:iCs/>
              </w:rPr>
              <w:t>Maximal pfd value</w:t>
            </w:r>
            <w:r w:rsidRPr="00456886">
              <w:rPr>
                <w:i/>
                <w:iCs/>
              </w:rPr>
              <w:br/>
              <w:t>(dB(W/(m</w:t>
            </w:r>
            <w:r w:rsidRPr="00456886">
              <w:rPr>
                <w:i/>
                <w:iCs/>
                <w:vertAlign w:val="superscript"/>
              </w:rPr>
              <w:t>2</w:t>
            </w:r>
            <w:r w:rsidRPr="00456886">
              <w:rPr>
                <w:i/>
                <w:iCs/>
              </w:rPr>
              <w:t> · Hz)))</w:t>
            </w:r>
          </w:p>
        </w:tc>
      </w:tr>
      <w:tr w:rsidR="00D8095A" w:rsidRPr="00456886" w:rsidTr="00EA20F8">
        <w:trPr>
          <w:jc w:val="center"/>
        </w:trPr>
        <w:tc>
          <w:tcPr>
            <w:tcW w:w="2694" w:type="dxa"/>
            <w:shd w:val="clear" w:color="auto" w:fill="auto"/>
          </w:tcPr>
          <w:p w:rsidR="00D8095A" w:rsidRPr="00456886" w:rsidRDefault="00D8095A" w:rsidP="00EA20F8">
            <w:pPr>
              <w:jc w:val="center"/>
            </w:pPr>
            <w:r w:rsidRPr="00456886">
              <w:t>[0 ≤ θ &lt; 2]</w:t>
            </w:r>
          </w:p>
        </w:tc>
        <w:tc>
          <w:tcPr>
            <w:tcW w:w="4860" w:type="dxa"/>
            <w:shd w:val="clear" w:color="auto" w:fill="auto"/>
          </w:tcPr>
          <w:p w:rsidR="00D8095A" w:rsidRPr="00456886" w:rsidRDefault="00D8095A" w:rsidP="00EA20F8">
            <w:pPr>
              <w:jc w:val="center"/>
            </w:pPr>
            <w:r w:rsidRPr="00456886">
              <w:t>[−193.9]</w:t>
            </w:r>
          </w:p>
        </w:tc>
      </w:tr>
      <w:tr w:rsidR="00D8095A" w:rsidRPr="00456886" w:rsidTr="00EA20F8">
        <w:trPr>
          <w:jc w:val="center"/>
        </w:trPr>
        <w:tc>
          <w:tcPr>
            <w:tcW w:w="2694" w:type="dxa"/>
            <w:shd w:val="clear" w:color="auto" w:fill="auto"/>
          </w:tcPr>
          <w:p w:rsidR="00D8095A" w:rsidRPr="00456886" w:rsidRDefault="00D8095A" w:rsidP="00EA20F8">
            <w:pPr>
              <w:jc w:val="center"/>
            </w:pPr>
            <w:r w:rsidRPr="00456886">
              <w:t>[2 ≥ θ ≥ 9]</w:t>
            </w:r>
          </w:p>
        </w:tc>
        <w:tc>
          <w:tcPr>
            <w:tcW w:w="4860" w:type="dxa"/>
            <w:shd w:val="clear" w:color="auto" w:fill="auto"/>
          </w:tcPr>
          <w:p w:rsidR="00D8095A" w:rsidRPr="00456886" w:rsidRDefault="00D8095A" w:rsidP="00EA20F8">
            <w:pPr>
              <w:jc w:val="center"/>
            </w:pPr>
            <w:r w:rsidRPr="00456886">
              <w:t>[−185.1 − 25 · log(topocentric separation)]</w:t>
            </w:r>
          </w:p>
        </w:tc>
      </w:tr>
    </w:tbl>
    <w:p w:rsidR="001B2DA5" w:rsidRPr="00456886" w:rsidRDefault="001B2DA5" w:rsidP="001B2DA5">
      <w:pPr>
        <w:pStyle w:val="Reasons"/>
      </w:pPr>
      <w:r w:rsidRPr="00456886">
        <w:rPr>
          <w:b/>
        </w:rPr>
        <w:t>Reasons:</w:t>
      </w:r>
      <w:r w:rsidRPr="00456886">
        <w:tab/>
        <w:t>To apply a new coordination trigger developed to protect the Appendix 30A Plan assignments to coordination between fixed-satellite service allocation in 14.5-14.8 GHz with the Regions 1 and 3 feeder-link Plan or List, in order to address the request in resolves 2 of Resolution 151 (WRC-12) and 152 (WRC-12).</w:t>
      </w:r>
    </w:p>
    <w:p w:rsidR="00295C5E" w:rsidRPr="00456886" w:rsidRDefault="00FE178C" w:rsidP="00FC1669">
      <w:pPr>
        <w:jc w:val="center"/>
      </w:pPr>
      <w:r w:rsidRPr="00456886">
        <w:t>______________</w:t>
      </w:r>
    </w:p>
    <w:sectPr w:rsidR="00295C5E" w:rsidRPr="00456886">
      <w:headerReference w:type="default" r:id="rId18"/>
      <w:footerReference w:type="even" r:id="rId19"/>
      <w:footerReference w:type="default" r:id="rId20"/>
      <w:footerReference w:type="first" r:id="rId21"/>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42994">
      <w:rPr>
        <w:noProof/>
        <w:lang w:val="en-US"/>
      </w:rPr>
      <w:t>P:\ENG\ITU-R\CONF-R\CMR15\000\069REV1E.docx</w:t>
    </w:r>
    <w:r>
      <w:fldChar w:fldCharType="end"/>
    </w:r>
    <w:r w:rsidRPr="0041348E">
      <w:rPr>
        <w:lang w:val="en-US"/>
      </w:rPr>
      <w:tab/>
    </w:r>
    <w:r>
      <w:fldChar w:fldCharType="begin"/>
    </w:r>
    <w:r>
      <w:instrText xml:space="preserve"> SAVEDATE \@ DD.MM.YY </w:instrText>
    </w:r>
    <w:r>
      <w:fldChar w:fldCharType="separate"/>
    </w:r>
    <w:r w:rsidR="00342994">
      <w:rPr>
        <w:noProof/>
      </w:rPr>
      <w:t>12.11.15</w:t>
    </w:r>
    <w:r>
      <w:fldChar w:fldCharType="end"/>
    </w:r>
    <w:r w:rsidRPr="0041348E">
      <w:rPr>
        <w:lang w:val="en-US"/>
      </w:rPr>
      <w:tab/>
    </w:r>
    <w:r>
      <w:fldChar w:fldCharType="begin"/>
    </w:r>
    <w:r>
      <w:instrText xml:space="preserve"> PRINTDATE \@ DD.MM.YY </w:instrText>
    </w:r>
    <w:r>
      <w:fldChar w:fldCharType="separate"/>
    </w:r>
    <w:r w:rsidR="00342994">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42994">
      <w:rPr>
        <w:lang w:val="en-US"/>
      </w:rPr>
      <w:t>P:\ENG\ITU-R\CONF-R\CMR15\000\069REV1E.docx</w:t>
    </w:r>
    <w:r>
      <w:fldChar w:fldCharType="end"/>
    </w:r>
    <w:r w:rsidR="00A9408B">
      <w:t xml:space="preserve"> (390053)</w:t>
    </w:r>
    <w:r w:rsidRPr="0041348E">
      <w:rPr>
        <w:lang w:val="en-US"/>
      </w:rPr>
      <w:tab/>
    </w:r>
    <w:r>
      <w:fldChar w:fldCharType="begin"/>
    </w:r>
    <w:r>
      <w:instrText xml:space="preserve"> SAVEDATE \@ DD.MM.YY </w:instrText>
    </w:r>
    <w:r>
      <w:fldChar w:fldCharType="separate"/>
    </w:r>
    <w:r w:rsidR="00342994">
      <w:t>12.11.15</w:t>
    </w:r>
    <w:r>
      <w:fldChar w:fldCharType="end"/>
    </w:r>
    <w:r w:rsidRPr="0041348E">
      <w:rPr>
        <w:lang w:val="en-US"/>
      </w:rPr>
      <w:tab/>
    </w:r>
    <w:r>
      <w:fldChar w:fldCharType="begin"/>
    </w:r>
    <w:r>
      <w:instrText xml:space="preserve"> PRINTDATE \@ DD.MM.YY </w:instrText>
    </w:r>
    <w:r>
      <w:fldChar w:fldCharType="separate"/>
    </w:r>
    <w:r w:rsidR="00342994">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42994">
      <w:rPr>
        <w:lang w:val="en-US"/>
      </w:rPr>
      <w:t>P:\ENG\ITU-R\CONF-R\CMR15\000\069REV1E.docx</w:t>
    </w:r>
    <w:r>
      <w:fldChar w:fldCharType="end"/>
    </w:r>
    <w:r w:rsidR="00A9408B">
      <w:t xml:space="preserve"> (390053)</w:t>
    </w:r>
    <w:r w:rsidRPr="0041348E">
      <w:rPr>
        <w:lang w:val="en-US"/>
      </w:rPr>
      <w:tab/>
    </w:r>
    <w:r>
      <w:fldChar w:fldCharType="begin"/>
    </w:r>
    <w:r>
      <w:instrText xml:space="preserve"> SAVEDATE \@ DD.MM.YY </w:instrText>
    </w:r>
    <w:r>
      <w:fldChar w:fldCharType="separate"/>
    </w:r>
    <w:r w:rsidR="00342994">
      <w:t>12.11.15</w:t>
    </w:r>
    <w:r>
      <w:fldChar w:fldCharType="end"/>
    </w:r>
    <w:r w:rsidRPr="0041348E">
      <w:rPr>
        <w:lang w:val="en-US"/>
      </w:rPr>
      <w:tab/>
    </w:r>
    <w:r>
      <w:fldChar w:fldCharType="begin"/>
    </w:r>
    <w:r>
      <w:instrText xml:space="preserve"> PRINTDATE \@ DD.MM.YY </w:instrText>
    </w:r>
    <w:r>
      <w:fldChar w:fldCharType="separate"/>
    </w:r>
    <w:r w:rsidR="00342994">
      <w:t>12.11.15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8B" w:rsidRDefault="00A9408B" w:rsidP="00A9408B">
    <w:pPr>
      <w:pStyle w:val="Footer"/>
      <w:tabs>
        <w:tab w:val="clear" w:pos="5954"/>
        <w:tab w:val="clear" w:pos="9639"/>
        <w:tab w:val="left" w:pos="8505"/>
        <w:tab w:val="right" w:pos="13608"/>
      </w:tabs>
    </w:pPr>
    <w:r>
      <w:fldChar w:fldCharType="begin"/>
    </w:r>
    <w:r w:rsidRPr="0041348E">
      <w:rPr>
        <w:lang w:val="en-US"/>
      </w:rPr>
      <w:instrText xml:space="preserve"> FILENAME \p  \* MERGEFORMAT </w:instrText>
    </w:r>
    <w:r>
      <w:fldChar w:fldCharType="separate"/>
    </w:r>
    <w:r w:rsidR="00342994">
      <w:rPr>
        <w:lang w:val="en-US"/>
      </w:rPr>
      <w:t>P:\ENG\ITU-R\CONF-R\CMR15\000\069REV1E.docx</w:t>
    </w:r>
    <w:r>
      <w:fldChar w:fldCharType="end"/>
    </w:r>
    <w:r>
      <w:t xml:space="preserve"> (390053)</w:t>
    </w:r>
    <w:r w:rsidRPr="0041348E">
      <w:rPr>
        <w:lang w:val="en-US"/>
      </w:rPr>
      <w:tab/>
    </w:r>
    <w:r>
      <w:fldChar w:fldCharType="begin"/>
    </w:r>
    <w:r>
      <w:instrText xml:space="preserve"> SAVEDATE \@ DD.MM.YY </w:instrText>
    </w:r>
    <w:r>
      <w:fldChar w:fldCharType="separate"/>
    </w:r>
    <w:r w:rsidR="00342994">
      <w:t>12.11.15</w:t>
    </w:r>
    <w:r>
      <w:fldChar w:fldCharType="end"/>
    </w:r>
    <w:r w:rsidRPr="0041348E">
      <w:rPr>
        <w:lang w:val="en-US"/>
      </w:rPr>
      <w:tab/>
    </w:r>
    <w:r>
      <w:fldChar w:fldCharType="begin"/>
    </w:r>
    <w:r>
      <w:instrText xml:space="preserve"> PRINTDATE \@ DD.MM.YY </w:instrText>
    </w:r>
    <w:r>
      <w:fldChar w:fldCharType="separate"/>
    </w:r>
    <w:r w:rsidR="00342994">
      <w:t>12.11.15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42994">
      <w:rPr>
        <w:noProof/>
        <w:lang w:val="en-US"/>
      </w:rPr>
      <w:t>P:\ENG\ITU-R\CONF-R\CMR15\000\069REV1E.docx</w:t>
    </w:r>
    <w:r>
      <w:fldChar w:fldCharType="end"/>
    </w:r>
    <w:r w:rsidRPr="0041348E">
      <w:rPr>
        <w:lang w:val="en-US"/>
      </w:rPr>
      <w:tab/>
    </w:r>
    <w:r>
      <w:fldChar w:fldCharType="begin"/>
    </w:r>
    <w:r>
      <w:instrText xml:space="preserve"> SAVEDATE \@ DD.MM.YY </w:instrText>
    </w:r>
    <w:r>
      <w:fldChar w:fldCharType="separate"/>
    </w:r>
    <w:r w:rsidR="00342994">
      <w:rPr>
        <w:noProof/>
      </w:rPr>
      <w:t>12.11.15</w:t>
    </w:r>
    <w:r>
      <w:fldChar w:fldCharType="end"/>
    </w:r>
    <w:r w:rsidRPr="0041348E">
      <w:rPr>
        <w:lang w:val="en-US"/>
      </w:rPr>
      <w:tab/>
    </w:r>
    <w:r>
      <w:fldChar w:fldCharType="begin"/>
    </w:r>
    <w:r>
      <w:instrText xml:space="preserve"> PRINTDATE \@ DD.MM.YY </w:instrText>
    </w:r>
    <w:r>
      <w:fldChar w:fldCharType="separate"/>
    </w:r>
    <w:r w:rsidR="00342994">
      <w:rPr>
        <w:noProof/>
      </w:rPr>
      <w:t>12.11.15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42994">
      <w:rPr>
        <w:lang w:val="en-US"/>
      </w:rPr>
      <w:t>P:\ENG\ITU-R\CONF-R\CMR15\000\069REV1E.docx</w:t>
    </w:r>
    <w:r>
      <w:fldChar w:fldCharType="end"/>
    </w:r>
    <w:r w:rsidR="00A9408B">
      <w:t xml:space="preserve"> (390053)</w:t>
    </w:r>
    <w:r w:rsidRPr="0041348E">
      <w:rPr>
        <w:lang w:val="en-US"/>
      </w:rPr>
      <w:tab/>
    </w:r>
    <w:r>
      <w:fldChar w:fldCharType="begin"/>
    </w:r>
    <w:r>
      <w:instrText xml:space="preserve"> SAVEDATE \@ DD.MM.YY </w:instrText>
    </w:r>
    <w:r>
      <w:fldChar w:fldCharType="separate"/>
    </w:r>
    <w:r w:rsidR="00342994">
      <w:t>12.11.15</w:t>
    </w:r>
    <w:r>
      <w:fldChar w:fldCharType="end"/>
    </w:r>
    <w:r w:rsidRPr="0041348E">
      <w:rPr>
        <w:lang w:val="en-US"/>
      </w:rPr>
      <w:tab/>
    </w:r>
    <w:r>
      <w:fldChar w:fldCharType="begin"/>
    </w:r>
    <w:r>
      <w:instrText xml:space="preserve"> PRINTDATE \@ DD.MM.YY </w:instrText>
    </w:r>
    <w:r>
      <w:fldChar w:fldCharType="separate"/>
    </w:r>
    <w:r w:rsidR="00342994">
      <w:t>12.11.15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42994">
      <w:rPr>
        <w:lang w:val="en-US"/>
      </w:rPr>
      <w:t>P:\ENG\ITU-R\CONF-R\CMR15\000\069REV1E.docx</w:t>
    </w:r>
    <w:r>
      <w:fldChar w:fldCharType="end"/>
    </w:r>
    <w:r w:rsidRPr="0041348E">
      <w:rPr>
        <w:lang w:val="en-US"/>
      </w:rPr>
      <w:tab/>
    </w:r>
    <w:r>
      <w:fldChar w:fldCharType="begin"/>
    </w:r>
    <w:r>
      <w:instrText xml:space="preserve"> SAVEDATE \@ DD.MM.YY </w:instrText>
    </w:r>
    <w:r>
      <w:fldChar w:fldCharType="separate"/>
    </w:r>
    <w:r w:rsidR="00342994">
      <w:t>12.11.15</w:t>
    </w:r>
    <w:r>
      <w:fldChar w:fldCharType="end"/>
    </w:r>
    <w:r w:rsidRPr="0041348E">
      <w:rPr>
        <w:lang w:val="en-US"/>
      </w:rPr>
      <w:tab/>
    </w:r>
    <w:r>
      <w:fldChar w:fldCharType="begin"/>
    </w:r>
    <w:r>
      <w:instrText xml:space="preserve"> PRINTDATE \@ DD.MM.YY </w:instrText>
    </w:r>
    <w:r>
      <w:fldChar w:fldCharType="separate"/>
    </w:r>
    <w:r w:rsidR="00342994">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D47AA5" w:rsidRPr="003705ED" w:rsidRDefault="00FC1669" w:rsidP="00D47AA5">
      <w:pPr>
        <w:pStyle w:val="FootnoteText"/>
        <w:rPr>
          <w:rStyle w:val="FootnoteTextChar"/>
          <w:lang w:val="en-US"/>
        </w:rPr>
      </w:pPr>
      <w:r w:rsidRPr="00D731B5">
        <w:rPr>
          <w:rStyle w:val="FootnoteReference"/>
        </w:rPr>
        <w:t>28</w:t>
      </w:r>
      <w:r w:rsidRPr="003705ED">
        <w:rPr>
          <w:rStyle w:val="FootnoteTextChar"/>
          <w:lang w:val="en-US"/>
        </w:rPr>
        <w:tab/>
        <w:t>These provisions do not replace the procedures prescribed in Articles</w:t>
      </w:r>
      <w:r>
        <w:rPr>
          <w:rStyle w:val="FootnoteTextChar"/>
          <w:lang w:val="en-US"/>
        </w:rPr>
        <w:t> </w:t>
      </w:r>
      <w:r w:rsidRPr="003705ED">
        <w:rPr>
          <w:rStyle w:val="FootnoteTextChar"/>
          <w:b/>
          <w:bCs/>
          <w:lang w:val="en-US"/>
        </w:rPr>
        <w:t>9</w:t>
      </w:r>
      <w:r w:rsidRPr="003705ED">
        <w:rPr>
          <w:rStyle w:val="FootnoteTextChar"/>
          <w:lang w:val="en-US"/>
        </w:rPr>
        <w:t xml:space="preserve"> and</w:t>
      </w:r>
      <w:r>
        <w:rPr>
          <w:rStyle w:val="FootnoteTextChar"/>
          <w:lang w:val="en-US"/>
        </w:rPr>
        <w:t> </w:t>
      </w:r>
      <w:r w:rsidRPr="003705ED">
        <w:rPr>
          <w:rStyle w:val="FootnoteTextChar"/>
          <w:b/>
          <w:bCs/>
          <w:lang w:val="en-US"/>
        </w:rPr>
        <w:t>11</w:t>
      </w:r>
      <w:r w:rsidRPr="003705ED">
        <w:rPr>
          <w:rStyle w:val="FootnoteTextChar"/>
          <w:lang w:val="en-US"/>
        </w:rPr>
        <w:t xml:space="preserve"> when stations other than those for feeder links in the broadcasting-satellite service subject to a Plan are involved</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 w:id="2">
    <w:p w:rsidR="00D47AA5" w:rsidRPr="003705ED" w:rsidRDefault="00FC1669" w:rsidP="00D47AA5">
      <w:pPr>
        <w:pStyle w:val="FootnoteText"/>
        <w:rPr>
          <w:rStyle w:val="FootnoteTextChar"/>
          <w:lang w:val="en-US"/>
        </w:rPr>
      </w:pPr>
      <w:r w:rsidRPr="00D731B5">
        <w:rPr>
          <w:rStyle w:val="FootnoteReference"/>
        </w:rPr>
        <w:t>29</w:t>
      </w:r>
      <w:r w:rsidRPr="003705ED">
        <w:rPr>
          <w:rStyle w:val="FootnoteTextChar"/>
          <w:lang w:val="en-US"/>
        </w:rPr>
        <w:tab/>
        <w:t xml:space="preserve">The provisions of Resolution </w:t>
      </w:r>
      <w:r w:rsidRPr="003705ED">
        <w:rPr>
          <w:rStyle w:val="FootnoteTextChar"/>
          <w:b/>
          <w:bCs/>
          <w:lang w:val="en-US"/>
        </w:rPr>
        <w:t>33 (Rev.</w:t>
      </w:r>
      <w:r>
        <w:rPr>
          <w:rStyle w:val="FootnoteTextChar"/>
          <w:b/>
          <w:bCs/>
          <w:lang w:val="en-US"/>
        </w:rPr>
        <w:t>WRC</w:t>
      </w:r>
      <w:r>
        <w:rPr>
          <w:rStyle w:val="FootnoteTextChar"/>
          <w:b/>
          <w:bCs/>
          <w:lang w:val="en-US"/>
        </w:rPr>
        <w:noBreakHyphen/>
      </w:r>
      <w:r w:rsidRPr="003705ED">
        <w:rPr>
          <w:rStyle w:val="FootnoteTextChar"/>
          <w:b/>
          <w:bCs/>
          <w:lang w:val="en-US"/>
        </w:rPr>
        <w:t>97)</w:t>
      </w:r>
      <w:r w:rsidRPr="00D001E2">
        <w:rPr>
          <w:rStyle w:val="FootnoteReference"/>
        </w:rPr>
        <w:t>*</w:t>
      </w:r>
      <w:r w:rsidRPr="003705ED">
        <w:rPr>
          <w:rStyle w:val="FootnoteTextChar"/>
          <w:lang w:val="en-US"/>
        </w:rPr>
        <w:t xml:space="preserve"> are applicable to space stations in the broadcasting-satellite service for which the advance publication information or the request for coordination has been received by the Bureau prior to 1 January 1999.</w:t>
      </w:r>
    </w:p>
    <w:p w:rsidR="00D47AA5" w:rsidRPr="00D001E2" w:rsidRDefault="00FC1669" w:rsidP="00D47AA5">
      <w:pPr>
        <w:pStyle w:val="FootnoteText"/>
        <w:rPr>
          <w:rStyle w:val="FootnoteTextChar"/>
          <w:lang w:val="en-US"/>
        </w:rPr>
      </w:pPr>
      <w:r w:rsidRPr="00D731B5">
        <w:rPr>
          <w:rStyle w:val="FootnoteReference"/>
        </w:rPr>
        <w:t>*</w:t>
      </w:r>
      <w:r w:rsidRPr="00D001E2">
        <w:rPr>
          <w:rStyle w:val="FootnoteTextChar"/>
          <w:lang w:val="en-US"/>
        </w:rPr>
        <w:tab/>
      </w:r>
      <w:r w:rsidRPr="00D001E2">
        <w:rPr>
          <w:rStyle w:val="FootnoteTextChar"/>
          <w:i/>
          <w:iCs/>
          <w:lang w:val="en-US"/>
        </w:rPr>
        <w:t>Note by the Secretariat</w:t>
      </w:r>
      <w:r w:rsidRPr="00D001E2">
        <w:rPr>
          <w:rStyle w:val="FootnoteTextChar"/>
          <w:lang w:val="en-US"/>
        </w:rPr>
        <w:t xml:space="preserve">: This Resolution was revised by </w:t>
      </w:r>
      <w:r>
        <w:rPr>
          <w:rStyle w:val="FootnoteTextChar"/>
          <w:lang w:val="en-US"/>
        </w:rPr>
        <w:t>WRC</w:t>
      </w:r>
      <w:r>
        <w:rPr>
          <w:rStyle w:val="FootnoteTextChar"/>
          <w:lang w:val="en-US"/>
        </w:rPr>
        <w:noBreakHyphen/>
      </w:r>
      <w:r w:rsidRPr="00D001E2">
        <w:rPr>
          <w:rStyle w:val="FootnoteTextChar"/>
          <w:lang w:val="en-US"/>
        </w:rPr>
        <w:t>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42994">
      <w:rPr>
        <w:noProof/>
      </w:rPr>
      <w:t>4</w:t>
    </w:r>
    <w:r>
      <w:fldChar w:fldCharType="end"/>
    </w:r>
  </w:p>
  <w:p w:rsidR="00A066F1" w:rsidRPr="00A066F1" w:rsidRDefault="00187BD9" w:rsidP="00241FA2">
    <w:pPr>
      <w:pStyle w:val="Header"/>
    </w:pPr>
    <w:r>
      <w:t>CMR1</w:t>
    </w:r>
    <w:r w:rsidR="00241FA2">
      <w:t>5</w:t>
    </w:r>
    <w:r w:rsidR="00A066F1">
      <w:t>/</w:t>
    </w:r>
    <w:r w:rsidR="00EB55C6">
      <w:t>69(Rev.1)</w:t>
    </w:r>
    <w:r>
      <w:t>-</w:t>
    </w:r>
    <w:r w:rsidR="004A26C4"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42994">
      <w:rPr>
        <w:noProof/>
      </w:rPr>
      <w:t>8</w:t>
    </w:r>
    <w:r>
      <w:fldChar w:fldCharType="end"/>
    </w:r>
  </w:p>
  <w:p w:rsidR="00A066F1" w:rsidRPr="00A066F1" w:rsidRDefault="00187BD9" w:rsidP="00241FA2">
    <w:pPr>
      <w:pStyle w:val="Header"/>
    </w:pPr>
    <w:r>
      <w:t>CMR1</w:t>
    </w:r>
    <w:r w:rsidR="00241FA2">
      <w:t>5</w:t>
    </w:r>
    <w:r w:rsidR="00A066F1">
      <w:t>/</w:t>
    </w:r>
    <w:bookmarkStart w:id="78" w:name="OLE_LINK1"/>
    <w:bookmarkStart w:id="79" w:name="OLE_LINK2"/>
    <w:bookmarkStart w:id="80" w:name="OLE_LINK3"/>
    <w:r w:rsidR="00EB55C6">
      <w:t>69(Rev.1)</w:t>
    </w:r>
    <w:bookmarkEnd w:id="78"/>
    <w:bookmarkEnd w:id="79"/>
    <w:bookmarkEnd w:id="8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B2DA5"/>
    <w:rsid w:val="001C3B5F"/>
    <w:rsid w:val="001D058F"/>
    <w:rsid w:val="002009EA"/>
    <w:rsid w:val="00202CA0"/>
    <w:rsid w:val="00216B6D"/>
    <w:rsid w:val="00241FA2"/>
    <w:rsid w:val="00271316"/>
    <w:rsid w:val="00287510"/>
    <w:rsid w:val="00295C5E"/>
    <w:rsid w:val="002B349C"/>
    <w:rsid w:val="002D58BE"/>
    <w:rsid w:val="00342994"/>
    <w:rsid w:val="00361B37"/>
    <w:rsid w:val="00377BD3"/>
    <w:rsid w:val="00384088"/>
    <w:rsid w:val="003852CE"/>
    <w:rsid w:val="0039169B"/>
    <w:rsid w:val="003A7F8C"/>
    <w:rsid w:val="003B2284"/>
    <w:rsid w:val="003B532E"/>
    <w:rsid w:val="003D0F8B"/>
    <w:rsid w:val="003E0DB6"/>
    <w:rsid w:val="0041348E"/>
    <w:rsid w:val="00420873"/>
    <w:rsid w:val="00456886"/>
    <w:rsid w:val="00492075"/>
    <w:rsid w:val="004969AD"/>
    <w:rsid w:val="004A26C4"/>
    <w:rsid w:val="004B13CB"/>
    <w:rsid w:val="004B7FE5"/>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4DFF"/>
    <w:rsid w:val="00745AEE"/>
    <w:rsid w:val="00750F10"/>
    <w:rsid w:val="007742CA"/>
    <w:rsid w:val="00790D70"/>
    <w:rsid w:val="007A6F1F"/>
    <w:rsid w:val="007D5320"/>
    <w:rsid w:val="007E5358"/>
    <w:rsid w:val="00800972"/>
    <w:rsid w:val="00804475"/>
    <w:rsid w:val="00811633"/>
    <w:rsid w:val="00841216"/>
    <w:rsid w:val="00872FC8"/>
    <w:rsid w:val="008845D0"/>
    <w:rsid w:val="00884D60"/>
    <w:rsid w:val="008B43F2"/>
    <w:rsid w:val="008B6CFF"/>
    <w:rsid w:val="009274B4"/>
    <w:rsid w:val="00934EA2"/>
    <w:rsid w:val="00944A5C"/>
    <w:rsid w:val="00952A66"/>
    <w:rsid w:val="009B14C5"/>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9408B"/>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27910"/>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095A"/>
    <w:rsid w:val="00D936BC"/>
    <w:rsid w:val="00D96530"/>
    <w:rsid w:val="00DD44AF"/>
    <w:rsid w:val="00DE2AC3"/>
    <w:rsid w:val="00DE5692"/>
    <w:rsid w:val="00DF4BC6"/>
    <w:rsid w:val="00E03C94"/>
    <w:rsid w:val="00E205BC"/>
    <w:rsid w:val="00E26226"/>
    <w:rsid w:val="00E45D05"/>
    <w:rsid w:val="00E53949"/>
    <w:rsid w:val="00E55816"/>
    <w:rsid w:val="00E55AEF"/>
    <w:rsid w:val="00E976C1"/>
    <w:rsid w:val="00EA12E5"/>
    <w:rsid w:val="00EB55C6"/>
    <w:rsid w:val="00EF1932"/>
    <w:rsid w:val="00F02766"/>
    <w:rsid w:val="00F05BD4"/>
    <w:rsid w:val="00F6155B"/>
    <w:rsid w:val="00F65C19"/>
    <w:rsid w:val="00FC1669"/>
    <w:rsid w:val="00FD18DA"/>
    <w:rsid w:val="00FD2546"/>
    <w:rsid w:val="00FD772E"/>
    <w:rsid w:val="00FE178C"/>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A06290-30BB-47CE-ACD0-9AAB5B89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08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styleId="Strong">
    <w:name w:val="Strong"/>
    <w:aliases w:val="ECC HL bold"/>
    <w:basedOn w:val="DefaultParagraphFont"/>
    <w:uiPriority w:val="1"/>
    <w:qFormat/>
    <w:rsid w:val="00FE1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R15-WRC15-C-0069!R1!MSW-E</DPM_x0020_File_x0020_name>
    <DPM_x0020_Author xmlns="32a1a8c5-2265-4ebc-b7a0-2071e2c5c9bb" xsi:nil="false">Documents Proposals Manager (DPM)</DPM_x0020_Author>
    <DPM_x0020_Version xmlns="32a1a8c5-2265-4ebc-b7a0-2071e2c5c9bb" xsi:nil="false">DPM_v5.2015.11.105_prod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33291971-B33E-4316-AB25-368FF0A5F27F}">
  <ds:schemaRefs>
    <ds:schemaRef ds:uri="http://purl.org/dc/elements/1.1/"/>
    <ds:schemaRef ds:uri="http://schemas.openxmlformats.org/package/2006/metadata/core-properties"/>
    <ds:schemaRef ds:uri="http://purl.org/dc/dcmitype/"/>
    <ds:schemaRef ds:uri="http://purl.org/dc/terms/"/>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737ED7-9ED5-410D-993B-A3994A5A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14</TotalTime>
  <Pages>8</Pages>
  <Words>2406</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R15-WRC15-C-0069!R1!MSW-E</vt:lpstr>
    </vt:vector>
  </TitlesOfParts>
  <Manager>General Secretariat - Pool</Manager>
  <Company>International Telecommunication Union (ITU)</Company>
  <LinksUpToDate>false</LinksUpToDate>
  <CharactersWithSpaces>15821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R15-WRC15-C-0069!R1!MSW-E</dc:title>
  <dc:subject>World Radiocommunication Conference - 2015</dc:subject>
  <dc:creator>Documents Proposals Manager (DPM)</dc:creator>
  <cp:keywords>DPM_v5.2015.11.105_prod</cp:keywords>
  <dc:description>Uploaded on 2015.07.06</dc:description>
  <cp:lastModifiedBy>Pavlenko, Kseniia</cp:lastModifiedBy>
  <cp:revision>6</cp:revision>
  <cp:lastPrinted>2015-11-12T10:20:00Z</cp:lastPrinted>
  <dcterms:created xsi:type="dcterms:W3CDTF">2015-11-12T08:17:00Z</dcterms:created>
  <dcterms:modified xsi:type="dcterms:W3CDTF">2015-11-12T10:22:00Z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