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cs="Traditional Arabic"/>
                <w:b/>
                <w:sz w:val="20"/>
              </w:rPr>
              <w:t>文件</w:t>
            </w:r>
            <w:r w:rsidR="007F7E0C">
              <w:rPr>
                <w:rFonts w:ascii="Verdana" w:hAnsi="Verdana" w:cs="Traditional Arabic"/>
                <w:b/>
                <w:sz w:val="20"/>
              </w:rPr>
              <w:t xml:space="preserve"> 69</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阿根廷共和国</w:t>
            </w:r>
            <w:r w:rsidRPr="000273B7">
              <w:rPr>
                <w:lang w:eastAsia="zh-CN"/>
              </w:rPr>
              <w:t>/</w:t>
            </w:r>
            <w:r w:rsidRPr="000273B7">
              <w:rPr>
                <w:lang w:eastAsia="zh-CN"/>
              </w:rPr>
              <w:t>巴西（联邦共和国）</w:t>
            </w:r>
            <w:r w:rsidRPr="000273B7">
              <w:rPr>
                <w:lang w:eastAsia="zh-CN"/>
              </w:rPr>
              <w:t>/</w:t>
            </w:r>
            <w:r w:rsidRPr="000273B7">
              <w:rPr>
                <w:lang w:eastAsia="zh-CN"/>
              </w:rPr>
              <w:t>尼加拉瓜</w:t>
            </w:r>
            <w:r w:rsidRPr="000273B7">
              <w:rPr>
                <w:lang w:eastAsia="zh-CN"/>
              </w:rPr>
              <w:t>/</w:t>
            </w:r>
            <w:r w:rsidR="00E94E01">
              <w:rPr>
                <w:lang w:eastAsia="zh-CN"/>
              </w:rPr>
              <w:br/>
            </w:r>
            <w:r w:rsidRPr="000273B7">
              <w:rPr>
                <w:lang w:eastAsia="zh-CN"/>
              </w:rPr>
              <w:t>乌拉圭（东岸共和国）</w:t>
            </w:r>
            <w:r w:rsidRPr="000273B7">
              <w:rPr>
                <w:lang w:eastAsia="zh-CN"/>
              </w:rPr>
              <w:t>/</w:t>
            </w:r>
            <w:r w:rsidRPr="000273B7">
              <w:rPr>
                <w:lang w:eastAsia="zh-CN"/>
              </w:rPr>
              <w:t>委内瑞拉（玻利瓦尔共和国）</w:t>
            </w:r>
          </w:p>
        </w:tc>
      </w:tr>
      <w:tr w:rsidR="008221A4">
        <w:trPr>
          <w:cantSplit/>
        </w:trPr>
        <w:tc>
          <w:tcPr>
            <w:tcW w:w="10031" w:type="dxa"/>
            <w:gridSpan w:val="2"/>
          </w:tcPr>
          <w:p w:rsidR="008221A4" w:rsidRDefault="008221A4" w:rsidP="008221A4">
            <w:pPr>
              <w:pStyle w:val="Title1"/>
            </w:pPr>
            <w:bookmarkStart w:id="5" w:name="dtitle1" w:colFirst="0" w:colLast="0"/>
            <w:bookmarkEnd w:id="4"/>
            <w:r w:rsidRPr="000273B7">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1.6.2</w:t>
            </w:r>
          </w:p>
        </w:tc>
      </w:tr>
    </w:tbl>
    <w:bookmarkEnd w:id="7"/>
    <w:p w:rsidR="00485873" w:rsidRPr="00111152" w:rsidRDefault="00485873" w:rsidP="00485873">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485873" w:rsidRPr="00111152" w:rsidRDefault="00485873" w:rsidP="00485873">
      <w:pPr>
        <w:rPr>
          <w:lang w:eastAsia="zh-CN"/>
        </w:rPr>
      </w:pPr>
      <w:r w:rsidRPr="009C33AA">
        <w:rPr>
          <w:lang w:eastAsia="zh-CN"/>
        </w:rPr>
        <w:t>1.6.2</w:t>
      </w:r>
      <w:r w:rsidRPr="009C33AA">
        <w:rPr>
          <w:lang w:eastAsia="zh-CN"/>
        </w:rPr>
        <w:tab/>
      </w:r>
      <w:r w:rsidRPr="009C33AA">
        <w:rPr>
          <w:rFonts w:hint="eastAsia"/>
          <w:lang w:eastAsia="zh-CN"/>
        </w:rPr>
        <w:t>在</w:t>
      </w:r>
      <w:r w:rsidRPr="009C33AA">
        <w:rPr>
          <w:lang w:eastAsia="zh-CN"/>
        </w:rPr>
        <w:t>2</w:t>
      </w:r>
      <w:r w:rsidRPr="009C33AA">
        <w:rPr>
          <w:rFonts w:hint="eastAsia"/>
          <w:lang w:eastAsia="zh-CN"/>
        </w:rPr>
        <w:t>区和</w:t>
      </w:r>
      <w:r w:rsidRPr="009C33AA">
        <w:rPr>
          <w:lang w:eastAsia="zh-CN"/>
        </w:rPr>
        <w:t>3</w:t>
      </w:r>
      <w:r w:rsidRPr="009C33AA">
        <w:rPr>
          <w:rFonts w:hint="eastAsia"/>
          <w:lang w:eastAsia="zh-CN"/>
        </w:rPr>
        <w:t>区的</w:t>
      </w:r>
      <w:r w:rsidRPr="009C33AA">
        <w:rPr>
          <w:lang w:eastAsia="zh-CN"/>
        </w:rPr>
        <w:t>13-17 GHz</w:t>
      </w:r>
      <w:r w:rsidRPr="009C33AA">
        <w:rPr>
          <w:rFonts w:hint="eastAsia"/>
          <w:lang w:eastAsia="zh-CN"/>
        </w:rPr>
        <w:t>范围内为卫星固定业务（地对空）分别增加</w:t>
      </w:r>
      <w:r w:rsidRPr="009C33AA">
        <w:rPr>
          <w:lang w:eastAsia="zh-CN"/>
        </w:rPr>
        <w:t>250 MHz</w:t>
      </w:r>
      <w:r w:rsidRPr="009C33AA">
        <w:rPr>
          <w:rFonts w:hint="eastAsia"/>
          <w:lang w:eastAsia="zh-CN"/>
        </w:rPr>
        <w:t>和</w:t>
      </w:r>
      <w:r w:rsidRPr="009C33AA">
        <w:rPr>
          <w:lang w:eastAsia="zh-CN"/>
        </w:rPr>
        <w:t>300</w:t>
      </w:r>
      <w:r>
        <w:rPr>
          <w:lang w:eastAsia="zh-CN"/>
        </w:rPr>
        <w:t> </w:t>
      </w:r>
      <w:r w:rsidRPr="009C33AA">
        <w:rPr>
          <w:lang w:eastAsia="zh-CN"/>
        </w:rPr>
        <w:t>MHz</w:t>
      </w:r>
      <w:r w:rsidRPr="009C33AA">
        <w:rPr>
          <w:rFonts w:hint="eastAsia"/>
          <w:lang w:eastAsia="zh-CN"/>
        </w:rPr>
        <w:t>；</w:t>
      </w:r>
    </w:p>
    <w:p w:rsidR="00485873" w:rsidRPr="00111152" w:rsidRDefault="00485873" w:rsidP="00485873">
      <w:pPr>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485873" w:rsidRDefault="00485873" w:rsidP="00485873">
      <w:pPr>
        <w:rPr>
          <w:lang w:eastAsia="zh-CN"/>
        </w:rPr>
      </w:pPr>
    </w:p>
    <w:p w:rsidR="00485873" w:rsidRPr="008C571F" w:rsidRDefault="00485873" w:rsidP="00485873">
      <w:pPr>
        <w:pStyle w:val="Headingb"/>
        <w:rPr>
          <w:lang w:eastAsia="zh-CN"/>
        </w:rPr>
      </w:pPr>
      <w:r w:rsidRPr="008C571F">
        <w:rPr>
          <w:rFonts w:hint="eastAsia"/>
          <w:lang w:eastAsia="zh-CN"/>
        </w:rPr>
        <w:t>引言</w:t>
      </w:r>
    </w:p>
    <w:p w:rsidR="00485873" w:rsidRDefault="00485873" w:rsidP="00485873">
      <w:pPr>
        <w:ind w:firstLineChars="200" w:firstLine="480"/>
        <w:rPr>
          <w:lang w:eastAsia="zh-CN"/>
        </w:rPr>
      </w:pPr>
      <w:r w:rsidRPr="00E0046A">
        <w:rPr>
          <w:lang w:eastAsia="zh-CN"/>
        </w:rPr>
        <w:t>10-15 GHz</w:t>
      </w:r>
      <w:r w:rsidRPr="00E0046A">
        <w:rPr>
          <w:rFonts w:hint="eastAsia"/>
          <w:lang w:eastAsia="zh-CN"/>
        </w:rPr>
        <w:t>范围内现有的非规划</w:t>
      </w:r>
      <w:r w:rsidRPr="00E0046A">
        <w:rPr>
          <w:lang w:eastAsia="zh-CN"/>
        </w:rPr>
        <w:t>FSS</w:t>
      </w:r>
      <w:r w:rsidRPr="00E0046A">
        <w:rPr>
          <w:rFonts w:hint="eastAsia"/>
          <w:lang w:eastAsia="zh-CN"/>
        </w:rPr>
        <w:t>频段目前广泛用于诸多应用：特小孔径终端（</w:t>
      </w:r>
      <w:r w:rsidRPr="00E0046A">
        <w:rPr>
          <w:lang w:eastAsia="zh-CN"/>
        </w:rPr>
        <w:t>VSAT</w:t>
      </w:r>
      <w:r w:rsidRPr="00E0046A">
        <w:rPr>
          <w:rFonts w:hint="eastAsia"/>
          <w:lang w:eastAsia="zh-CN"/>
        </w:rPr>
        <w:t>）业务、视频发布、宽带网络、互联网业务、卫星新闻采集以及回传链路。因此，这些应用需求的增长导致对频谱需求的迅速提升。此外，由于卫星通信在多种应用中通常具有对称性，即所发射的地对空（上行）和空对地（下行）业务量相当。</w:t>
      </w:r>
      <w:r w:rsidRPr="00E0046A">
        <w:rPr>
          <w:lang w:eastAsia="zh-CN"/>
        </w:rPr>
        <w:t>然而</w:t>
      </w:r>
      <w:r>
        <w:rPr>
          <w:rFonts w:hint="eastAsia"/>
          <w:lang w:eastAsia="zh-CN"/>
        </w:rPr>
        <w:t>，国际电联</w:t>
      </w:r>
      <w:r w:rsidRPr="00E0046A">
        <w:rPr>
          <w:rFonts w:hint="eastAsia"/>
          <w:lang w:eastAsia="zh-CN"/>
        </w:rPr>
        <w:t>2</w:t>
      </w:r>
      <w:r w:rsidRPr="00E0046A">
        <w:rPr>
          <w:rFonts w:hint="eastAsia"/>
          <w:lang w:eastAsia="zh-CN"/>
        </w:rPr>
        <w:t>区</w:t>
      </w:r>
      <w:r w:rsidRPr="00E0046A">
        <w:rPr>
          <w:lang w:eastAsia="zh-CN"/>
        </w:rPr>
        <w:t>和</w:t>
      </w:r>
      <w:r w:rsidRPr="00E0046A">
        <w:rPr>
          <w:rFonts w:hint="eastAsia"/>
          <w:lang w:eastAsia="zh-CN"/>
        </w:rPr>
        <w:t>3</w:t>
      </w:r>
      <w:r w:rsidRPr="00E0046A">
        <w:rPr>
          <w:rFonts w:hint="eastAsia"/>
          <w:lang w:eastAsia="zh-CN"/>
        </w:rPr>
        <w:t>区</w:t>
      </w:r>
      <w:r w:rsidRPr="00E0046A">
        <w:rPr>
          <w:lang w:eastAsia="zh-CN"/>
        </w:rPr>
        <w:t>划分</w:t>
      </w:r>
      <w:r>
        <w:rPr>
          <w:rFonts w:hint="eastAsia"/>
          <w:lang w:eastAsia="zh-CN"/>
        </w:rPr>
        <w:t>给</w:t>
      </w:r>
      <w:r>
        <w:rPr>
          <w:lang w:eastAsia="zh-CN"/>
        </w:rPr>
        <w:t>上行链路方向的</w:t>
      </w:r>
      <w:r w:rsidRPr="00E0046A">
        <w:rPr>
          <w:rFonts w:hint="eastAsia"/>
          <w:lang w:eastAsia="zh-CN"/>
        </w:rPr>
        <w:t>FSS</w:t>
      </w:r>
      <w:r w:rsidRPr="00E0046A">
        <w:rPr>
          <w:rFonts w:hint="eastAsia"/>
          <w:lang w:eastAsia="zh-CN"/>
        </w:rPr>
        <w:t>频谱</w:t>
      </w:r>
      <w:r>
        <w:rPr>
          <w:rFonts w:hint="eastAsia"/>
          <w:lang w:eastAsia="zh-CN"/>
        </w:rPr>
        <w:t>分别</w:t>
      </w:r>
      <w:r>
        <w:rPr>
          <w:lang w:eastAsia="zh-CN"/>
        </w:rPr>
        <w:t>比</w:t>
      </w:r>
      <w:r w:rsidRPr="00E0046A">
        <w:rPr>
          <w:lang w:eastAsia="zh-CN"/>
        </w:rPr>
        <w:t>下行链路</w:t>
      </w:r>
      <w:r>
        <w:rPr>
          <w:rFonts w:hint="eastAsia"/>
          <w:lang w:eastAsia="zh-CN"/>
        </w:rPr>
        <w:t>方向低</w:t>
      </w:r>
      <w:r w:rsidRPr="00E0046A">
        <w:rPr>
          <w:rFonts w:hint="eastAsia"/>
          <w:lang w:eastAsia="zh-CN"/>
        </w:rPr>
        <w:t>250</w:t>
      </w:r>
      <w:r w:rsidRPr="00E0046A">
        <w:rPr>
          <w:rFonts w:hint="eastAsia"/>
          <w:lang w:eastAsia="zh-CN"/>
        </w:rPr>
        <w:t>和</w:t>
      </w:r>
      <w:r w:rsidRPr="00E0046A">
        <w:rPr>
          <w:lang w:eastAsia="zh-CN"/>
        </w:rPr>
        <w:t>300 MHz</w:t>
      </w:r>
      <w:r>
        <w:rPr>
          <w:rFonts w:hint="eastAsia"/>
          <w:lang w:eastAsia="zh-CN"/>
        </w:rPr>
        <w:t>。虽然</w:t>
      </w:r>
      <w:r w:rsidRPr="00E0046A">
        <w:rPr>
          <w:lang w:eastAsia="zh-CN"/>
        </w:rPr>
        <w:t>1</w:t>
      </w:r>
      <w:r w:rsidRPr="00E0046A">
        <w:rPr>
          <w:rFonts w:hint="eastAsia"/>
          <w:lang w:eastAsia="zh-CN"/>
        </w:rPr>
        <w:t>区</w:t>
      </w:r>
      <w:r>
        <w:rPr>
          <w:rFonts w:hint="eastAsia"/>
          <w:lang w:eastAsia="zh-CN"/>
        </w:rPr>
        <w:t>的</w:t>
      </w:r>
      <w:r w:rsidRPr="00E0046A">
        <w:rPr>
          <w:lang w:eastAsia="zh-CN"/>
        </w:rPr>
        <w:t>上行</w:t>
      </w:r>
      <w:r>
        <w:rPr>
          <w:rFonts w:hint="eastAsia"/>
          <w:lang w:eastAsia="zh-CN"/>
        </w:rPr>
        <w:t>和</w:t>
      </w:r>
      <w:r>
        <w:rPr>
          <w:lang w:eastAsia="zh-CN"/>
        </w:rPr>
        <w:t>下行</w:t>
      </w:r>
      <w:r w:rsidRPr="00E0046A">
        <w:rPr>
          <w:lang w:eastAsia="zh-CN"/>
        </w:rPr>
        <w:t>链路</w:t>
      </w:r>
      <w:r w:rsidRPr="00E0046A">
        <w:rPr>
          <w:rFonts w:hint="eastAsia"/>
          <w:lang w:eastAsia="zh-CN"/>
        </w:rPr>
        <w:t>的</w:t>
      </w:r>
      <w:r w:rsidRPr="00E0046A">
        <w:rPr>
          <w:lang w:eastAsia="zh-CN"/>
        </w:rPr>
        <w:t>频谱</w:t>
      </w:r>
      <w:r>
        <w:rPr>
          <w:rFonts w:hint="eastAsia"/>
          <w:lang w:eastAsia="zh-CN"/>
        </w:rPr>
        <w:t>划分</w:t>
      </w:r>
      <w:r w:rsidRPr="00E0046A">
        <w:rPr>
          <w:rFonts w:hint="eastAsia"/>
          <w:lang w:eastAsia="zh-CN"/>
        </w:rPr>
        <w:t>相</w:t>
      </w:r>
      <w:r w:rsidRPr="00E0046A">
        <w:rPr>
          <w:lang w:eastAsia="zh-CN"/>
        </w:rPr>
        <w:t>等</w:t>
      </w:r>
      <w:r w:rsidRPr="00E0046A">
        <w:rPr>
          <w:rFonts w:hint="eastAsia"/>
          <w:lang w:eastAsia="zh-CN"/>
        </w:rPr>
        <w:t>，</w:t>
      </w:r>
      <w:r>
        <w:rPr>
          <w:rFonts w:hint="eastAsia"/>
          <w:lang w:eastAsia="zh-CN"/>
        </w:rPr>
        <w:t>但分别与</w:t>
      </w:r>
      <w:r>
        <w:rPr>
          <w:rFonts w:hint="eastAsia"/>
          <w:lang w:eastAsia="zh-CN"/>
        </w:rPr>
        <w:t>2</w:t>
      </w:r>
      <w:r>
        <w:rPr>
          <w:rFonts w:hint="eastAsia"/>
          <w:lang w:eastAsia="zh-CN"/>
        </w:rPr>
        <w:t>区和</w:t>
      </w:r>
      <w:r>
        <w:rPr>
          <w:rFonts w:hint="eastAsia"/>
          <w:lang w:eastAsia="zh-CN"/>
        </w:rPr>
        <w:t>3</w:t>
      </w:r>
      <w:r>
        <w:rPr>
          <w:rFonts w:hint="eastAsia"/>
          <w:lang w:eastAsia="zh-CN"/>
        </w:rPr>
        <w:t>区</w:t>
      </w:r>
      <w:r>
        <w:rPr>
          <w:lang w:eastAsia="zh-CN"/>
        </w:rPr>
        <w:t>相比，</w:t>
      </w:r>
      <w:r>
        <w:rPr>
          <w:rFonts w:hint="eastAsia"/>
          <w:lang w:eastAsia="zh-CN"/>
        </w:rPr>
        <w:t>总体存在</w:t>
      </w:r>
      <w:r w:rsidRPr="00E0046A">
        <w:rPr>
          <w:rFonts w:hint="eastAsia"/>
          <w:lang w:eastAsia="zh-CN"/>
        </w:rPr>
        <w:t>250</w:t>
      </w:r>
      <w:r w:rsidRPr="00E0046A">
        <w:rPr>
          <w:rFonts w:hint="eastAsia"/>
          <w:lang w:eastAsia="zh-CN"/>
        </w:rPr>
        <w:t>和</w:t>
      </w:r>
      <w:r w:rsidRPr="00E0046A">
        <w:rPr>
          <w:lang w:eastAsia="zh-CN"/>
        </w:rPr>
        <w:t>300 MHz</w:t>
      </w:r>
      <w:r w:rsidRPr="00E0046A">
        <w:rPr>
          <w:rFonts w:hint="eastAsia"/>
          <w:lang w:eastAsia="zh-CN"/>
        </w:rPr>
        <w:t>的非规划</w:t>
      </w:r>
      <w:r>
        <w:rPr>
          <w:rFonts w:hint="eastAsia"/>
          <w:lang w:eastAsia="zh-CN"/>
        </w:rPr>
        <w:t>FSS</w:t>
      </w:r>
      <w:r>
        <w:rPr>
          <w:rFonts w:hint="eastAsia"/>
          <w:lang w:eastAsia="zh-CN"/>
        </w:rPr>
        <w:t>频谱缺口。</w:t>
      </w:r>
      <w:r>
        <w:rPr>
          <w:lang w:eastAsia="zh-CN"/>
        </w:rPr>
        <w:t>应当看到</w:t>
      </w:r>
      <w:r>
        <w:rPr>
          <w:rFonts w:hint="eastAsia"/>
          <w:lang w:eastAsia="zh-CN"/>
        </w:rPr>
        <w:t>，全球范围</w:t>
      </w:r>
      <w:r>
        <w:rPr>
          <w:lang w:eastAsia="zh-CN"/>
        </w:rPr>
        <w:t>的</w:t>
      </w:r>
      <w:r>
        <w:rPr>
          <w:rFonts w:hint="eastAsia"/>
          <w:lang w:eastAsia="zh-CN"/>
        </w:rPr>
        <w:t>FSS</w:t>
      </w:r>
      <w:r>
        <w:rPr>
          <w:rFonts w:hint="eastAsia"/>
          <w:lang w:eastAsia="zh-CN"/>
        </w:rPr>
        <w:t>划分</w:t>
      </w:r>
      <w:r>
        <w:rPr>
          <w:lang w:eastAsia="zh-CN"/>
        </w:rPr>
        <w:t>极大优于区域划分。例如</w:t>
      </w:r>
      <w:r>
        <w:rPr>
          <w:rFonts w:hint="eastAsia"/>
          <w:lang w:eastAsia="zh-CN"/>
        </w:rPr>
        <w:t>，</w:t>
      </w:r>
      <w:r>
        <w:rPr>
          <w:lang w:eastAsia="zh-CN"/>
        </w:rPr>
        <w:t>对</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区的</w:t>
      </w:r>
      <w:r>
        <w:rPr>
          <w:lang w:eastAsia="zh-CN"/>
        </w:rPr>
        <w:t>相同</w:t>
      </w:r>
      <w:r>
        <w:rPr>
          <w:rFonts w:hint="eastAsia"/>
          <w:lang w:eastAsia="zh-CN"/>
        </w:rPr>
        <w:t>和</w:t>
      </w:r>
      <w:r>
        <w:rPr>
          <w:rFonts w:hint="eastAsia"/>
          <w:lang w:eastAsia="zh-CN"/>
        </w:rPr>
        <w:t>/</w:t>
      </w:r>
      <w:r>
        <w:rPr>
          <w:rFonts w:hint="eastAsia"/>
          <w:lang w:eastAsia="zh-CN"/>
        </w:rPr>
        <w:t>或</w:t>
      </w:r>
      <w:r>
        <w:rPr>
          <w:lang w:eastAsia="zh-CN"/>
        </w:rPr>
        <w:t>同等划分</w:t>
      </w:r>
      <w:r>
        <w:rPr>
          <w:rFonts w:hint="eastAsia"/>
          <w:lang w:eastAsia="zh-CN"/>
        </w:rPr>
        <w:t>，</w:t>
      </w:r>
      <w:r>
        <w:rPr>
          <w:lang w:eastAsia="zh-CN"/>
        </w:rPr>
        <w:t>对于</w:t>
      </w:r>
      <w:r>
        <w:rPr>
          <w:rFonts w:hint="eastAsia"/>
          <w:lang w:eastAsia="zh-CN"/>
        </w:rPr>
        <w:t>卫星</w:t>
      </w:r>
      <w:r>
        <w:rPr>
          <w:lang w:eastAsia="zh-CN"/>
        </w:rPr>
        <w:t>网络的规划与建设和轨道</w:t>
      </w:r>
      <w:r>
        <w:rPr>
          <w:rFonts w:hint="eastAsia"/>
          <w:lang w:eastAsia="zh-CN"/>
        </w:rPr>
        <w:t>/</w:t>
      </w:r>
      <w:r>
        <w:rPr>
          <w:rFonts w:hint="eastAsia"/>
          <w:lang w:eastAsia="zh-CN"/>
        </w:rPr>
        <w:t>频谱</w:t>
      </w:r>
      <w:r>
        <w:rPr>
          <w:lang w:eastAsia="zh-CN"/>
        </w:rPr>
        <w:t>资源的有效利用十分重要。</w:t>
      </w:r>
    </w:p>
    <w:p w:rsidR="00485873" w:rsidRPr="00631593" w:rsidRDefault="00485873" w:rsidP="00485873">
      <w:pPr>
        <w:ind w:firstLineChars="200" w:firstLine="480"/>
        <w:rPr>
          <w:lang w:eastAsia="zh-CN"/>
        </w:rPr>
      </w:pPr>
      <w:r>
        <w:rPr>
          <w:lang w:eastAsia="zh-CN"/>
        </w:rPr>
        <w:t>14.5-14.8 GHz</w:t>
      </w:r>
      <w:r>
        <w:rPr>
          <w:rFonts w:hint="eastAsia"/>
          <w:lang w:eastAsia="zh-CN"/>
        </w:rPr>
        <w:t>频段划分</w:t>
      </w:r>
      <w:r>
        <w:rPr>
          <w:lang w:eastAsia="zh-CN"/>
        </w:rPr>
        <w:t>给了</w:t>
      </w:r>
      <w:r>
        <w:rPr>
          <w:rFonts w:hint="eastAsia"/>
          <w:lang w:eastAsia="zh-CN"/>
        </w:rPr>
        <w:t>作</w:t>
      </w:r>
      <w:r>
        <w:rPr>
          <w:lang w:eastAsia="zh-CN"/>
        </w:rPr>
        <w:t>为</w:t>
      </w:r>
      <w:r>
        <w:rPr>
          <w:rFonts w:hint="eastAsia"/>
          <w:lang w:eastAsia="zh-CN"/>
        </w:rPr>
        <w:t>主要</w:t>
      </w:r>
      <w:r>
        <w:rPr>
          <w:lang w:eastAsia="zh-CN"/>
        </w:rPr>
        <w:t>业务的卫星固定、移动和固定业务，</w:t>
      </w:r>
      <w:r>
        <w:rPr>
          <w:rFonts w:hint="eastAsia"/>
          <w:lang w:eastAsia="zh-CN"/>
        </w:rPr>
        <w:t>还划分</w:t>
      </w:r>
      <w:r>
        <w:rPr>
          <w:lang w:eastAsia="zh-CN"/>
        </w:rPr>
        <w:t>给了</w:t>
      </w:r>
      <w:r>
        <w:rPr>
          <w:rFonts w:hint="eastAsia"/>
          <w:lang w:eastAsia="zh-CN"/>
        </w:rPr>
        <w:t>作</w:t>
      </w:r>
      <w:r>
        <w:rPr>
          <w:lang w:eastAsia="zh-CN"/>
        </w:rPr>
        <w:t>为</w:t>
      </w:r>
      <w:r>
        <w:rPr>
          <w:rFonts w:hint="eastAsia"/>
          <w:lang w:eastAsia="zh-CN"/>
        </w:rPr>
        <w:t>次要</w:t>
      </w:r>
      <w:r>
        <w:rPr>
          <w:lang w:eastAsia="zh-CN"/>
        </w:rPr>
        <w:t>业务的空间研究业务。</w:t>
      </w:r>
      <w:r>
        <w:rPr>
          <w:rFonts w:hint="eastAsia"/>
          <w:lang w:eastAsia="zh-CN"/>
        </w:rPr>
        <w:t>在卫星</w:t>
      </w:r>
      <w:r>
        <w:rPr>
          <w:lang w:eastAsia="zh-CN"/>
        </w:rPr>
        <w:t>固定和移动（包括航空）</w:t>
      </w:r>
      <w:r>
        <w:rPr>
          <w:rFonts w:hint="eastAsia"/>
          <w:lang w:eastAsia="zh-CN"/>
        </w:rPr>
        <w:t>业务</w:t>
      </w:r>
      <w:r>
        <w:rPr>
          <w:lang w:eastAsia="zh-CN"/>
        </w:rPr>
        <w:t>之间</w:t>
      </w:r>
      <w:r>
        <w:rPr>
          <w:rFonts w:hint="eastAsia"/>
          <w:lang w:eastAsia="zh-CN"/>
        </w:rPr>
        <w:t>进行</w:t>
      </w:r>
      <w:r>
        <w:rPr>
          <w:lang w:eastAsia="zh-CN"/>
        </w:rPr>
        <w:t>的技术研究表明，</w:t>
      </w:r>
      <w:r>
        <w:rPr>
          <w:rFonts w:hint="eastAsia"/>
          <w:lang w:eastAsia="zh-CN"/>
        </w:rPr>
        <w:t>50</w:t>
      </w:r>
      <w:r>
        <w:rPr>
          <w:rFonts w:hint="eastAsia"/>
          <w:lang w:eastAsia="zh-CN"/>
        </w:rPr>
        <w:t>至</w:t>
      </w:r>
      <w:r>
        <w:rPr>
          <w:rFonts w:hint="eastAsia"/>
          <w:lang w:eastAsia="zh-CN"/>
        </w:rPr>
        <w:t>470</w:t>
      </w:r>
      <w:r>
        <w:rPr>
          <w:rFonts w:hint="eastAsia"/>
          <w:lang w:eastAsia="zh-CN"/>
        </w:rPr>
        <w:t>公里的</w:t>
      </w:r>
      <w:r>
        <w:rPr>
          <w:lang w:eastAsia="zh-CN"/>
        </w:rPr>
        <w:t>距离</w:t>
      </w:r>
      <w:r>
        <w:rPr>
          <w:rFonts w:hint="eastAsia"/>
          <w:lang w:eastAsia="zh-CN"/>
        </w:rPr>
        <w:t>之间</w:t>
      </w:r>
      <w:r>
        <w:rPr>
          <w:lang w:eastAsia="zh-CN"/>
        </w:rPr>
        <w:t>可能出现干扰，</w:t>
      </w:r>
      <w:r>
        <w:rPr>
          <w:rFonts w:hint="eastAsia"/>
          <w:lang w:eastAsia="zh-CN"/>
        </w:rPr>
        <w:t>而</w:t>
      </w:r>
      <w:r>
        <w:rPr>
          <w:lang w:eastAsia="zh-CN"/>
        </w:rPr>
        <w:t>这</w:t>
      </w:r>
      <w:r>
        <w:rPr>
          <w:rFonts w:hint="eastAsia"/>
          <w:lang w:eastAsia="zh-CN"/>
        </w:rPr>
        <w:t>符合</w:t>
      </w:r>
      <w:r>
        <w:rPr>
          <w:lang w:eastAsia="zh-CN"/>
        </w:rPr>
        <w:t>《无线电规则》附录</w:t>
      </w:r>
      <w:r>
        <w:rPr>
          <w:rFonts w:hint="eastAsia"/>
          <w:lang w:eastAsia="zh-CN"/>
        </w:rPr>
        <w:t>7</w:t>
      </w:r>
      <w:r>
        <w:rPr>
          <w:rFonts w:hint="eastAsia"/>
          <w:lang w:eastAsia="zh-CN"/>
        </w:rPr>
        <w:t>表</w:t>
      </w:r>
      <w:r>
        <w:rPr>
          <w:rFonts w:hint="eastAsia"/>
          <w:lang w:eastAsia="zh-CN"/>
        </w:rPr>
        <w:t>10</w:t>
      </w:r>
      <w:r>
        <w:rPr>
          <w:rFonts w:hint="eastAsia"/>
          <w:lang w:eastAsia="zh-CN"/>
        </w:rPr>
        <w:t>谈到</w:t>
      </w:r>
      <w:r>
        <w:rPr>
          <w:lang w:eastAsia="zh-CN"/>
        </w:rPr>
        <w:t>的</w:t>
      </w:r>
      <w:r>
        <w:rPr>
          <w:rFonts w:hint="eastAsia"/>
          <w:lang w:eastAsia="zh-CN"/>
        </w:rPr>
        <w:t>预定</w:t>
      </w:r>
      <w:r>
        <w:rPr>
          <w:lang w:eastAsia="zh-CN"/>
        </w:rPr>
        <w:t>协调距离</w:t>
      </w:r>
      <w:r>
        <w:rPr>
          <w:rFonts w:hint="eastAsia"/>
          <w:lang w:eastAsia="zh-CN"/>
        </w:rPr>
        <w:t>。</w:t>
      </w:r>
      <w:r>
        <w:rPr>
          <w:lang w:eastAsia="zh-CN"/>
        </w:rPr>
        <w:t>统计分析显示，</w:t>
      </w:r>
      <w:r>
        <w:rPr>
          <w:rFonts w:hint="eastAsia"/>
          <w:lang w:eastAsia="zh-CN"/>
        </w:rPr>
        <w:t>470</w:t>
      </w:r>
      <w:r>
        <w:rPr>
          <w:rFonts w:hint="eastAsia"/>
          <w:lang w:eastAsia="zh-CN"/>
        </w:rPr>
        <w:t>公里</w:t>
      </w:r>
      <w:r>
        <w:rPr>
          <w:lang w:eastAsia="zh-CN"/>
        </w:rPr>
        <w:t>距离以内的干扰可能会在大约</w:t>
      </w:r>
      <w:r>
        <w:rPr>
          <w:rFonts w:hint="eastAsia"/>
          <w:lang w:eastAsia="zh-CN"/>
        </w:rPr>
        <w:t>1</w:t>
      </w:r>
      <w:r>
        <w:rPr>
          <w:lang w:eastAsia="zh-CN"/>
        </w:rPr>
        <w:t>.65%</w:t>
      </w:r>
      <w:r>
        <w:rPr>
          <w:rFonts w:hint="eastAsia"/>
          <w:lang w:eastAsia="zh-CN"/>
        </w:rPr>
        <w:t>的</w:t>
      </w:r>
      <w:r>
        <w:rPr>
          <w:lang w:eastAsia="zh-CN"/>
        </w:rPr>
        <w:t>时间内出现</w:t>
      </w:r>
      <w:r>
        <w:rPr>
          <w:rFonts w:hint="eastAsia"/>
          <w:lang w:eastAsia="zh-CN"/>
        </w:rPr>
        <w:t>。</w:t>
      </w:r>
      <w:r>
        <w:rPr>
          <w:lang w:eastAsia="zh-CN"/>
        </w:rPr>
        <w:t>这一</w:t>
      </w:r>
      <w:r>
        <w:rPr>
          <w:rFonts w:hint="eastAsia"/>
          <w:lang w:eastAsia="zh-CN"/>
        </w:rPr>
        <w:t>研究</w:t>
      </w:r>
      <w:r>
        <w:rPr>
          <w:lang w:eastAsia="zh-CN"/>
        </w:rPr>
        <w:t>结果表明，卫星固定（地对空）和移动（包括航空）业务之间的协调是可行的。根据附录</w:t>
      </w:r>
      <w:r>
        <w:rPr>
          <w:rFonts w:hint="eastAsia"/>
          <w:lang w:eastAsia="zh-CN"/>
        </w:rPr>
        <w:t>7</w:t>
      </w:r>
      <w:r>
        <w:rPr>
          <w:rFonts w:hint="eastAsia"/>
          <w:lang w:eastAsia="zh-CN"/>
        </w:rPr>
        <w:t>，</w:t>
      </w:r>
      <w:r>
        <w:rPr>
          <w:lang w:eastAsia="zh-CN"/>
        </w:rPr>
        <w:t>固定</w:t>
      </w:r>
      <w:r>
        <w:rPr>
          <w:rFonts w:hint="eastAsia"/>
          <w:lang w:eastAsia="zh-CN"/>
        </w:rPr>
        <w:t>业务具有与</w:t>
      </w:r>
      <w:r>
        <w:rPr>
          <w:lang w:eastAsia="zh-CN"/>
        </w:rPr>
        <w:t>卫星固定业务</w:t>
      </w:r>
      <w:r>
        <w:rPr>
          <w:rFonts w:hint="eastAsia"/>
          <w:lang w:eastAsia="zh-CN"/>
        </w:rPr>
        <w:t>长期</w:t>
      </w:r>
      <w:r>
        <w:rPr>
          <w:lang w:eastAsia="zh-CN"/>
        </w:rPr>
        <w:t>共用的历史。必要</w:t>
      </w:r>
      <w:r>
        <w:rPr>
          <w:rFonts w:hint="eastAsia"/>
          <w:lang w:eastAsia="zh-CN"/>
        </w:rPr>
        <w:t>间</w:t>
      </w:r>
      <w:r>
        <w:rPr>
          <w:lang w:eastAsia="zh-CN"/>
        </w:rPr>
        <w:t>距</w:t>
      </w:r>
      <w:r>
        <w:rPr>
          <w:rFonts w:hint="eastAsia"/>
          <w:lang w:eastAsia="zh-CN"/>
        </w:rPr>
        <w:t>取决于</w:t>
      </w:r>
      <w:r>
        <w:rPr>
          <w:lang w:eastAsia="zh-CN"/>
        </w:rPr>
        <w:t>两个系统的参数，例如</w:t>
      </w:r>
      <w:r>
        <w:rPr>
          <w:rFonts w:hint="eastAsia"/>
          <w:lang w:eastAsia="zh-CN"/>
        </w:rPr>
        <w:t>发射机</w:t>
      </w:r>
      <w:r>
        <w:rPr>
          <w:lang w:eastAsia="zh-CN"/>
        </w:rPr>
        <w:t>功率密度</w:t>
      </w:r>
      <w:r>
        <w:rPr>
          <w:rFonts w:hint="eastAsia"/>
          <w:lang w:eastAsia="zh-CN"/>
        </w:rPr>
        <w:t>、最低</w:t>
      </w:r>
      <w:r>
        <w:rPr>
          <w:lang w:eastAsia="zh-CN"/>
        </w:rPr>
        <w:t>操作仰角</w:t>
      </w:r>
      <w:r>
        <w:rPr>
          <w:rFonts w:hint="eastAsia"/>
          <w:lang w:eastAsia="zh-CN"/>
        </w:rPr>
        <w:t>、离</w:t>
      </w:r>
      <w:r>
        <w:rPr>
          <w:lang w:eastAsia="zh-CN"/>
        </w:rPr>
        <w:t>轴天线性能</w:t>
      </w:r>
      <w:r>
        <w:rPr>
          <w:rFonts w:hint="eastAsia"/>
          <w:lang w:eastAsia="zh-CN"/>
        </w:rPr>
        <w:t>和</w:t>
      </w:r>
      <w:r>
        <w:rPr>
          <w:lang w:eastAsia="zh-CN"/>
        </w:rPr>
        <w:t>地形地貌。</w:t>
      </w:r>
      <w:r>
        <w:rPr>
          <w:rFonts w:hint="eastAsia"/>
          <w:lang w:eastAsia="zh-CN"/>
        </w:rPr>
        <w:t>至于</w:t>
      </w:r>
      <w:r>
        <w:rPr>
          <w:lang w:eastAsia="zh-CN"/>
        </w:rPr>
        <w:t>与作为</w:t>
      </w:r>
      <w:r>
        <w:rPr>
          <w:rFonts w:hint="eastAsia"/>
          <w:lang w:eastAsia="zh-CN"/>
        </w:rPr>
        <w:t>次要</w:t>
      </w:r>
      <w:r>
        <w:rPr>
          <w:lang w:eastAsia="zh-CN"/>
        </w:rPr>
        <w:t>业务的空间</w:t>
      </w:r>
      <w:r>
        <w:rPr>
          <w:lang w:eastAsia="zh-CN"/>
        </w:rPr>
        <w:lastRenderedPageBreak/>
        <w:t>研究划分</w:t>
      </w:r>
      <w:r>
        <w:rPr>
          <w:rFonts w:hint="eastAsia"/>
          <w:lang w:eastAsia="zh-CN"/>
        </w:rPr>
        <w:t>的共用</w:t>
      </w:r>
      <w:r>
        <w:rPr>
          <w:lang w:eastAsia="zh-CN"/>
        </w:rPr>
        <w:t>问题，共用研究表明，可以通过定期协调实现</w:t>
      </w:r>
      <w:r>
        <w:rPr>
          <w:rFonts w:hint="eastAsia"/>
          <w:lang w:eastAsia="zh-CN"/>
        </w:rPr>
        <w:t>与</w:t>
      </w:r>
      <w:r>
        <w:rPr>
          <w:lang w:eastAsia="zh-CN"/>
        </w:rPr>
        <w:t>目前运行在</w:t>
      </w:r>
      <w:r>
        <w:rPr>
          <w:rFonts w:hint="eastAsia"/>
          <w:lang w:eastAsia="zh-CN"/>
        </w:rPr>
        <w:t>14.5</w:t>
      </w:r>
      <w:r>
        <w:rPr>
          <w:lang w:eastAsia="zh-CN"/>
        </w:rPr>
        <w:t>-14</w:t>
      </w:r>
      <w:r>
        <w:rPr>
          <w:lang w:val="en-US" w:eastAsia="zh-CN"/>
        </w:rPr>
        <w:t>.8 GHz</w:t>
      </w:r>
      <w:r>
        <w:rPr>
          <w:rFonts w:hint="eastAsia"/>
          <w:lang w:val="en-US" w:eastAsia="zh-CN"/>
        </w:rPr>
        <w:t>频段</w:t>
      </w:r>
      <w:r>
        <w:rPr>
          <w:lang w:val="en-US" w:eastAsia="zh-CN"/>
        </w:rPr>
        <w:t>地对空方向的数据</w:t>
      </w:r>
      <w:r>
        <w:rPr>
          <w:rFonts w:hint="eastAsia"/>
          <w:lang w:val="en-US" w:eastAsia="zh-CN"/>
        </w:rPr>
        <w:t>中继</w:t>
      </w:r>
      <w:r>
        <w:rPr>
          <w:lang w:val="en-US" w:eastAsia="zh-CN"/>
        </w:rPr>
        <w:t>馈线链路的共用。</w:t>
      </w:r>
    </w:p>
    <w:p w:rsidR="00485873" w:rsidRDefault="00485873" w:rsidP="00485873">
      <w:pPr>
        <w:ind w:firstLineChars="200" w:firstLine="480"/>
        <w:rPr>
          <w:lang w:eastAsia="zh-CN"/>
        </w:rPr>
      </w:pPr>
      <w:r>
        <w:rPr>
          <w:rFonts w:hint="eastAsia"/>
          <w:lang w:eastAsia="zh-CN"/>
        </w:rPr>
        <w:t>需要</w:t>
      </w:r>
      <w:r>
        <w:rPr>
          <w:lang w:eastAsia="zh-CN"/>
        </w:rPr>
        <w:t>为保护</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的馈线链路规划和列表</w:t>
      </w:r>
      <w:r>
        <w:rPr>
          <w:rFonts w:hint="eastAsia"/>
          <w:lang w:eastAsia="zh-CN"/>
        </w:rPr>
        <w:t>指配</w:t>
      </w:r>
      <w:r>
        <w:rPr>
          <w:lang w:eastAsia="zh-CN"/>
        </w:rPr>
        <w:t>做出规定。</w:t>
      </w:r>
      <w:r>
        <w:rPr>
          <w:rFonts w:hint="eastAsia"/>
          <w:lang w:eastAsia="zh-CN"/>
        </w:rPr>
        <w:t>为此</w:t>
      </w:r>
      <w:r>
        <w:rPr>
          <w:lang w:eastAsia="zh-CN"/>
        </w:rPr>
        <w:t>，文件确定了附录</w:t>
      </w:r>
      <w:r>
        <w:rPr>
          <w:rFonts w:hint="eastAsia"/>
          <w:lang w:eastAsia="zh-CN"/>
        </w:rPr>
        <w:t>30A</w:t>
      </w:r>
      <w:r>
        <w:rPr>
          <w:rFonts w:hint="eastAsia"/>
          <w:lang w:eastAsia="zh-CN"/>
        </w:rPr>
        <w:t>网络</w:t>
      </w:r>
      <w:r>
        <w:rPr>
          <w:lang w:eastAsia="zh-CN"/>
        </w:rPr>
        <w:t>以及新的卫星固定业务之间协调程序的使用频段。</w:t>
      </w:r>
    </w:p>
    <w:p w:rsidR="008E4F04" w:rsidRDefault="008E4F04" w:rsidP="008E4F04">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8E4F04" w:rsidRDefault="008E4F04" w:rsidP="008E4F04">
      <w:pPr>
        <w:pStyle w:val="Arttitle"/>
        <w:rPr>
          <w:lang w:eastAsia="zh-CN"/>
        </w:rPr>
      </w:pPr>
      <w:bookmarkStart w:id="9" w:name="_Toc329768663"/>
      <w:r>
        <w:rPr>
          <w:rFonts w:hint="eastAsia"/>
          <w:lang w:eastAsia="zh-CN"/>
        </w:rPr>
        <w:t>频率划分</w:t>
      </w:r>
      <w:bookmarkEnd w:id="9"/>
    </w:p>
    <w:p w:rsidR="008E4F04" w:rsidRDefault="008E4F04" w:rsidP="008E4F0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8E4F04" w:rsidRDefault="008E4F04" w:rsidP="008E4F04">
      <w:pPr>
        <w:pStyle w:val="Proposal"/>
      </w:pPr>
      <w:r>
        <w:t>ADD</w:t>
      </w:r>
      <w:r>
        <w:tab/>
        <w:t>B/NCG/URG/VEN/69/1</w:t>
      </w:r>
    </w:p>
    <w:p w:rsidR="008E4F04" w:rsidRDefault="008E4F04" w:rsidP="008E4F04">
      <w:pPr>
        <w:rPr>
          <w:lang w:eastAsia="zh-CN"/>
        </w:rPr>
      </w:pPr>
      <w:r>
        <w:rPr>
          <w:rStyle w:val="Artdef"/>
          <w:lang w:eastAsia="zh-CN"/>
        </w:rPr>
        <w:t>5.FSSA</w:t>
      </w:r>
      <w:r>
        <w:rPr>
          <w:rStyle w:val="Artdef"/>
          <w:lang w:eastAsia="zh-CN"/>
        </w:rPr>
        <w:tab/>
      </w:r>
      <w:r w:rsidRPr="00793526">
        <w:rPr>
          <w:lang w:eastAsia="zh-CN"/>
        </w:rPr>
        <w:t>空间研究业务台站</w:t>
      </w:r>
      <w:r w:rsidRPr="00793526">
        <w:rPr>
          <w:rFonts w:hint="eastAsia"/>
          <w:lang w:eastAsia="zh-CN"/>
        </w:rPr>
        <w:t>（地对空）</w:t>
      </w:r>
      <w:r w:rsidRPr="00793526">
        <w:rPr>
          <w:lang w:eastAsia="zh-CN"/>
        </w:rPr>
        <w:t>不得对固定</w:t>
      </w:r>
      <w:r w:rsidRPr="00793526">
        <w:rPr>
          <w:rFonts w:hint="eastAsia"/>
          <w:lang w:eastAsia="zh-CN"/>
        </w:rPr>
        <w:t>和</w:t>
      </w:r>
      <w:r w:rsidRPr="00793526">
        <w:rPr>
          <w:lang w:eastAsia="zh-CN"/>
        </w:rPr>
        <w:t>移动业务台站</w:t>
      </w:r>
      <w:r w:rsidRPr="00793526">
        <w:rPr>
          <w:rFonts w:hint="eastAsia"/>
          <w:lang w:eastAsia="zh-CN"/>
        </w:rPr>
        <w:t>、用作</w:t>
      </w:r>
      <w:r w:rsidRPr="00793526">
        <w:rPr>
          <w:lang w:eastAsia="zh-CN"/>
        </w:rPr>
        <w:t>卫星广播业务馈线链路的卫星固定业务台站</w:t>
      </w:r>
      <w:r w:rsidRPr="00793526">
        <w:rPr>
          <w:rFonts w:hint="eastAsia"/>
          <w:lang w:eastAsia="zh-CN"/>
        </w:rPr>
        <w:t>产生有害</w:t>
      </w:r>
      <w:r w:rsidRPr="00793526">
        <w:rPr>
          <w:lang w:eastAsia="zh-CN"/>
        </w:rPr>
        <w:t>干扰，亦不</w:t>
      </w:r>
      <w:r w:rsidRPr="00793526">
        <w:rPr>
          <w:rFonts w:hint="eastAsia"/>
          <w:lang w:eastAsia="zh-CN"/>
        </w:rPr>
        <w:t>得</w:t>
      </w:r>
      <w:r w:rsidRPr="00793526">
        <w:rPr>
          <w:lang w:eastAsia="zh-CN"/>
        </w:rPr>
        <w:t>寻求这些台站对其予以保护。</w:t>
      </w:r>
      <w:r w:rsidRPr="00793526">
        <w:rPr>
          <w:sz w:val="16"/>
          <w:szCs w:val="16"/>
          <w:lang w:eastAsia="zh-CN"/>
        </w:rPr>
        <w:t>（</w:t>
      </w:r>
      <w:r w:rsidRPr="00793526">
        <w:rPr>
          <w:sz w:val="16"/>
          <w:szCs w:val="16"/>
          <w:lang w:eastAsia="zh-CN"/>
        </w:rPr>
        <w:t>WRC-15</w:t>
      </w:r>
      <w:r w:rsidRPr="00793526">
        <w:rPr>
          <w:rFonts w:hint="eastAsia"/>
          <w:sz w:val="16"/>
          <w:szCs w:val="16"/>
          <w:lang w:eastAsia="zh-CN"/>
        </w:rPr>
        <w:t>）</w:t>
      </w:r>
    </w:p>
    <w:p w:rsidR="008E4F04" w:rsidRDefault="008E4F04" w:rsidP="008E4F04">
      <w:pPr>
        <w:pStyle w:val="Reasons"/>
        <w:rPr>
          <w:lang w:eastAsia="zh-CN"/>
        </w:rPr>
      </w:pPr>
      <w:r>
        <w:rPr>
          <w:b/>
          <w:lang w:eastAsia="zh-CN"/>
        </w:rPr>
        <w:t>理由：</w:t>
      </w:r>
      <w:r>
        <w:rPr>
          <w:lang w:eastAsia="zh-CN"/>
        </w:rPr>
        <w:tab/>
      </w:r>
      <w:r>
        <w:rPr>
          <w:rFonts w:hint="eastAsia"/>
          <w:lang w:eastAsia="zh-CN"/>
        </w:rPr>
        <w:t>为</w:t>
      </w:r>
      <w:r>
        <w:rPr>
          <w:lang w:eastAsia="zh-CN"/>
        </w:rPr>
        <w:t>保持空间研究业务相对于固定和移动业务以及为卫星广播业务提供馈线链路的卫星固定业务电台的次要划分地位，同时确保与其它卫星</w:t>
      </w:r>
      <w:r>
        <w:rPr>
          <w:rFonts w:hint="eastAsia"/>
          <w:lang w:eastAsia="zh-CN"/>
        </w:rPr>
        <w:t>固</w:t>
      </w:r>
      <w:r>
        <w:rPr>
          <w:lang w:eastAsia="zh-CN"/>
        </w:rPr>
        <w:t>定业务相</w:t>
      </w:r>
      <w:r>
        <w:rPr>
          <w:rFonts w:hint="eastAsia"/>
          <w:lang w:eastAsia="zh-CN"/>
        </w:rPr>
        <w:t>比</w:t>
      </w:r>
      <w:r>
        <w:rPr>
          <w:lang w:eastAsia="zh-CN"/>
        </w:rPr>
        <w:t>，空间研究业务具有</w:t>
      </w:r>
      <w:r>
        <w:rPr>
          <w:rFonts w:hint="eastAsia"/>
          <w:lang w:eastAsia="zh-CN"/>
        </w:rPr>
        <w:t>共同</w:t>
      </w:r>
      <w:r>
        <w:rPr>
          <w:lang w:eastAsia="zh-CN"/>
        </w:rPr>
        <w:t>主要业务划分</w:t>
      </w:r>
      <w:r>
        <w:rPr>
          <w:rFonts w:hint="eastAsia"/>
          <w:lang w:eastAsia="zh-CN"/>
        </w:rPr>
        <w:t>地位</w:t>
      </w:r>
      <w:r>
        <w:rPr>
          <w:lang w:eastAsia="zh-CN"/>
        </w:rPr>
        <w:t>。</w:t>
      </w:r>
    </w:p>
    <w:p w:rsidR="008E4F04" w:rsidRDefault="008E4F04" w:rsidP="008E4F04">
      <w:pPr>
        <w:pStyle w:val="Proposal"/>
      </w:pPr>
      <w:r>
        <w:t>MOD</w:t>
      </w:r>
      <w:r>
        <w:tab/>
        <w:t>B/NCG/URG/VEN/69/2</w:t>
      </w:r>
    </w:p>
    <w:p w:rsidR="008E4F04" w:rsidRDefault="008E4F04" w:rsidP="008E4F04">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8E4F04" w:rsidTr="00EE626A">
        <w:trPr>
          <w:cantSplit/>
        </w:trPr>
        <w:tc>
          <w:tcPr>
            <w:tcW w:w="9354" w:type="dxa"/>
            <w:gridSpan w:val="3"/>
          </w:tcPr>
          <w:p w:rsidR="008E4F04" w:rsidRDefault="008E4F04" w:rsidP="00EE626A">
            <w:pPr>
              <w:pStyle w:val="Tablehead"/>
              <w:spacing w:line="200" w:lineRule="exact"/>
            </w:pPr>
            <w:r>
              <w:t>划分给以下业务</w:t>
            </w:r>
          </w:p>
        </w:tc>
      </w:tr>
      <w:tr w:rsidR="008E4F04" w:rsidTr="00EE626A">
        <w:trPr>
          <w:cantSplit/>
        </w:trPr>
        <w:tc>
          <w:tcPr>
            <w:tcW w:w="3118" w:type="dxa"/>
          </w:tcPr>
          <w:p w:rsidR="008E4F04" w:rsidRDefault="008E4F04" w:rsidP="00EE626A">
            <w:pPr>
              <w:pStyle w:val="Tablehead"/>
              <w:spacing w:line="200" w:lineRule="exact"/>
            </w:pPr>
            <w:r>
              <w:t>1</w:t>
            </w:r>
            <w:r>
              <w:t>区</w:t>
            </w:r>
          </w:p>
        </w:tc>
        <w:tc>
          <w:tcPr>
            <w:tcW w:w="3118" w:type="dxa"/>
          </w:tcPr>
          <w:p w:rsidR="008E4F04" w:rsidRDefault="008E4F04" w:rsidP="00EE626A">
            <w:pPr>
              <w:pStyle w:val="Tablehead"/>
              <w:spacing w:line="200" w:lineRule="exact"/>
            </w:pPr>
            <w:r>
              <w:t>2</w:t>
            </w:r>
            <w:r>
              <w:t>区</w:t>
            </w:r>
          </w:p>
        </w:tc>
        <w:tc>
          <w:tcPr>
            <w:tcW w:w="3118" w:type="dxa"/>
          </w:tcPr>
          <w:p w:rsidR="008E4F04" w:rsidRDefault="008E4F04" w:rsidP="00EE626A">
            <w:pPr>
              <w:pStyle w:val="Tablehead"/>
              <w:spacing w:line="200" w:lineRule="exact"/>
            </w:pPr>
            <w:r>
              <w:t>3</w:t>
            </w:r>
            <w:r>
              <w:t>区</w:t>
            </w:r>
          </w:p>
        </w:tc>
      </w:tr>
      <w:tr w:rsidR="008E4F04" w:rsidTr="00EE626A">
        <w:trPr>
          <w:cantSplit/>
        </w:trPr>
        <w:tc>
          <w:tcPr>
            <w:tcW w:w="9354" w:type="dxa"/>
            <w:gridSpan w:val="3"/>
          </w:tcPr>
          <w:p w:rsidR="008E4F04" w:rsidRPr="00070A2A" w:rsidRDefault="008E4F04" w:rsidP="00EE626A">
            <w:pPr>
              <w:pStyle w:val="TableTextS5"/>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8E4F04" w:rsidRPr="00070A2A" w:rsidRDefault="008E4F04" w:rsidP="00EE626A">
            <w:pPr>
              <w:pStyle w:val="TableTextS5"/>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w:t>
            </w:r>
            <w:ins w:id="10" w:author="Chi, Jianping" w:date="2015-10-22T15:36:00Z">
              <w:r>
                <w:rPr>
                  <w:lang w:eastAsia="zh-CN"/>
                </w:rPr>
                <w:t>MOD</w:t>
              </w:r>
            </w:ins>
            <w:r>
              <w:rPr>
                <w:lang w:eastAsia="zh-CN"/>
              </w:rPr>
              <w:t xml:space="preserve"> </w:t>
            </w:r>
            <w:r w:rsidRPr="00070A2A">
              <w:rPr>
                <w:lang w:eastAsia="zh-CN"/>
              </w:rPr>
              <w:t>5.510</w:t>
            </w:r>
          </w:p>
          <w:p w:rsidR="008E4F04" w:rsidRDefault="008E4F04" w:rsidP="00EE626A">
            <w:pPr>
              <w:pStyle w:val="TableTextS5"/>
              <w:tabs>
                <w:tab w:val="clear" w:pos="3119"/>
                <w:tab w:val="left" w:pos="2977"/>
              </w:tabs>
              <w:spacing w:before="20" w:after="10"/>
              <w:rPr>
                <w:ins w:id="11" w:author="Chi, Jianping" w:date="2015-10-22T15:36:00Z"/>
                <w:rStyle w:val="capS5"/>
              </w:rPr>
            </w:pPr>
            <w:r w:rsidRPr="00070A2A">
              <w:rPr>
                <w:lang w:eastAsia="zh-CN"/>
              </w:rPr>
              <w:tab/>
            </w:r>
            <w:r w:rsidRPr="00070A2A">
              <w:rPr>
                <w:lang w:eastAsia="zh-CN"/>
              </w:rPr>
              <w:tab/>
            </w:r>
            <w:r w:rsidRPr="00261812">
              <w:rPr>
                <w:rStyle w:val="capS5"/>
              </w:rPr>
              <w:t>移动</w:t>
            </w:r>
          </w:p>
          <w:p w:rsidR="008E4F04" w:rsidRPr="00261812" w:rsidRDefault="008E4F04" w:rsidP="00EE626A">
            <w:pPr>
              <w:pStyle w:val="TableTextS5"/>
              <w:tabs>
                <w:tab w:val="clear" w:pos="3119"/>
                <w:tab w:val="left" w:pos="2977"/>
              </w:tabs>
              <w:spacing w:before="20" w:after="10"/>
              <w:rPr>
                <w:rStyle w:val="capS5"/>
              </w:rPr>
            </w:pPr>
            <w:r>
              <w:rPr>
                <w:rStyle w:val="capS5"/>
              </w:rPr>
              <w:tab/>
            </w:r>
            <w:r>
              <w:rPr>
                <w:rStyle w:val="capS5"/>
              </w:rPr>
              <w:tab/>
            </w:r>
            <w:ins w:id="12" w:author="Chi, Jianping" w:date="2015-10-22T15:36:00Z">
              <w:r>
                <w:rPr>
                  <w:rStyle w:val="capS5"/>
                  <w:rFonts w:hint="eastAsia"/>
                </w:rPr>
                <w:t>空</w:t>
              </w:r>
            </w:ins>
            <w:ins w:id="13" w:author="Chi, Jianping" w:date="2015-10-22T15:37:00Z">
              <w:r>
                <w:rPr>
                  <w:rStyle w:val="capS5"/>
                  <w:rFonts w:hint="eastAsia"/>
                </w:rPr>
                <w:t>间</w:t>
              </w:r>
              <w:r>
                <w:rPr>
                  <w:rStyle w:val="capS5"/>
                </w:rPr>
                <w:t>研究</w:t>
              </w:r>
            </w:ins>
            <w:ins w:id="14" w:author="Cong, Cong" w:date="2015-10-23T16:57:00Z">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ins>
          </w:p>
          <w:p w:rsidR="008E4F04" w:rsidRDefault="008E4F04" w:rsidP="00EE626A">
            <w:pPr>
              <w:pStyle w:val="TableTextS5"/>
              <w:tabs>
                <w:tab w:val="clear" w:pos="3119"/>
                <w:tab w:val="left" w:pos="2977"/>
              </w:tabs>
              <w:spacing w:before="20" w:after="10"/>
              <w:rPr>
                <w:ins w:id="15" w:author="Chi, Jianping" w:date="2015-10-22T15:38:00Z"/>
                <w:lang w:eastAsia="zh-CN"/>
              </w:rPr>
            </w:pPr>
            <w:r w:rsidRPr="00070A2A">
              <w:rPr>
                <w:lang w:eastAsia="zh-CN"/>
              </w:rPr>
              <w:tab/>
            </w:r>
            <w:r w:rsidRPr="00070A2A">
              <w:rPr>
                <w:lang w:eastAsia="zh-CN"/>
              </w:rPr>
              <w:tab/>
            </w:r>
            <w:r w:rsidRPr="00070A2A">
              <w:rPr>
                <w:lang w:eastAsia="zh-CN"/>
              </w:rPr>
              <w:t>空间研究</w:t>
            </w:r>
            <w:ins w:id="16" w:author="Chi, Jianping" w:date="2015-10-22T15:37:00Z">
              <w:r>
                <w:rPr>
                  <w:rFonts w:hint="eastAsia"/>
                  <w:lang w:eastAsia="zh-CN"/>
                </w:rPr>
                <w:t>（空对地</w:t>
              </w:r>
              <w:r>
                <w:rPr>
                  <w:lang w:eastAsia="zh-CN"/>
                </w:rPr>
                <w:t>）</w:t>
              </w:r>
              <w:r>
                <w:rPr>
                  <w:rFonts w:hint="eastAsia"/>
                  <w:lang w:eastAsia="zh-CN"/>
                </w:rPr>
                <w:t>（空对空</w:t>
              </w:r>
              <w:r>
                <w:rPr>
                  <w:lang w:eastAsia="zh-CN"/>
                </w:rPr>
                <w:t>）</w:t>
              </w:r>
            </w:ins>
          </w:p>
          <w:p w:rsidR="008E4F04" w:rsidRPr="00070A2A" w:rsidRDefault="008E4F04" w:rsidP="00EE626A">
            <w:pPr>
              <w:pStyle w:val="TableTextS5"/>
              <w:tabs>
                <w:tab w:val="clear" w:pos="3119"/>
                <w:tab w:val="left" w:pos="2977"/>
              </w:tabs>
              <w:spacing w:before="20" w:after="10"/>
              <w:rPr>
                <w:lang w:eastAsia="zh-CN"/>
              </w:rPr>
            </w:pPr>
            <w:r>
              <w:rPr>
                <w:lang w:eastAsia="zh-CN"/>
              </w:rPr>
              <w:tab/>
            </w:r>
            <w:r>
              <w:rPr>
                <w:lang w:eastAsia="zh-CN"/>
              </w:rPr>
              <w:tab/>
            </w:r>
            <w:ins w:id="17" w:author="Chi, Jianping" w:date="2015-10-22T15:38:00Z">
              <w:r>
                <w:rPr>
                  <w:rFonts w:hint="eastAsia"/>
                  <w:lang w:eastAsia="zh-CN"/>
                </w:rPr>
                <w:t>ADD 5.FSSA</w:t>
              </w:r>
            </w:ins>
          </w:p>
        </w:tc>
      </w:tr>
    </w:tbl>
    <w:p w:rsidR="008E4F04" w:rsidRDefault="008E4F04" w:rsidP="008E4F04">
      <w:pPr>
        <w:pStyle w:val="Reasons"/>
        <w:rPr>
          <w:lang w:eastAsia="zh-CN"/>
        </w:rPr>
      </w:pPr>
      <w:r>
        <w:rPr>
          <w:b/>
          <w:lang w:eastAsia="zh-CN"/>
        </w:rPr>
        <w:t>理由：</w:t>
      </w:r>
      <w:r>
        <w:rPr>
          <w:lang w:eastAsia="zh-CN"/>
        </w:rPr>
        <w:tab/>
      </w:r>
      <w:r>
        <w:rPr>
          <w:rFonts w:hint="eastAsia"/>
          <w:lang w:eastAsia="zh-CN"/>
        </w:rPr>
        <w:t>消除</w:t>
      </w:r>
      <w:r>
        <w:rPr>
          <w:lang w:eastAsia="zh-CN"/>
        </w:rPr>
        <w:t>对现行卫星固定业务划分的限制并满足由此产生的共用需求。</w:t>
      </w:r>
    </w:p>
    <w:p w:rsidR="008E4F04" w:rsidRDefault="008E4F04" w:rsidP="008E4F04">
      <w:pPr>
        <w:pStyle w:val="Proposal"/>
      </w:pPr>
      <w:r>
        <w:t>MOD</w:t>
      </w:r>
      <w:r>
        <w:tab/>
        <w:t>B/URG/VEN/NCG/69/3</w:t>
      </w:r>
    </w:p>
    <w:p w:rsidR="008E4F04" w:rsidRPr="00974163" w:rsidRDefault="008E4F04" w:rsidP="008E4F04">
      <w:pPr>
        <w:pStyle w:val="Note"/>
        <w:rPr>
          <w:lang w:eastAsia="zh-CN"/>
        </w:rPr>
      </w:pPr>
      <w:r w:rsidRPr="00C11E57">
        <w:rPr>
          <w:rStyle w:val="Artdef"/>
          <w:rFonts w:hint="eastAsia"/>
          <w:lang w:eastAsia="zh-CN"/>
        </w:rPr>
        <w:t>5.510</w:t>
      </w:r>
      <w:r w:rsidRPr="00974163">
        <w:rPr>
          <w:rFonts w:hint="eastAsia"/>
          <w:lang w:eastAsia="zh-CN"/>
        </w:rPr>
        <w:tab/>
      </w:r>
      <w:ins w:id="18" w:author="lenovo" w:date="2015-03-31T09:43:00Z">
        <w:r w:rsidRPr="00C758EA">
          <w:rPr>
            <w:rFonts w:hint="eastAsia"/>
            <w:lang w:eastAsia="zh-CN"/>
          </w:rPr>
          <w:t>在</w:t>
        </w:r>
      </w:ins>
      <w:ins w:id="19" w:author="lenovo" w:date="2015-03-31T09:37:00Z">
        <w:r w:rsidRPr="00C758EA">
          <w:rPr>
            <w:rPrChange w:id="20" w:author="lenovo" w:date="2015-03-31T09:37:00Z">
              <w:rPr>
                <w:rStyle w:val="Artdef"/>
                <w:rFonts w:eastAsiaTheme="minorEastAsia"/>
                <w:lang w:eastAsia="zh-CN"/>
              </w:rPr>
            </w:rPrChange>
          </w:rPr>
          <w:t>1</w:t>
        </w:r>
        <w:r w:rsidRPr="00C758EA">
          <w:rPr>
            <w:rFonts w:hint="eastAsia"/>
            <w:rPrChange w:id="21" w:author="lenovo" w:date="2015-03-31T09:37:00Z">
              <w:rPr>
                <w:rStyle w:val="Artdef"/>
                <w:rFonts w:eastAsiaTheme="minorEastAsia" w:hint="eastAsia"/>
                <w:lang w:eastAsia="zh-CN"/>
              </w:rPr>
            </w:rPrChange>
          </w:rPr>
          <w:t>区和</w:t>
        </w:r>
        <w:r w:rsidRPr="00C758EA">
          <w:rPr>
            <w:rPrChange w:id="22" w:author="lenovo" w:date="2015-03-31T09:37:00Z">
              <w:rPr>
                <w:rStyle w:val="Artdef"/>
                <w:rFonts w:eastAsiaTheme="minorEastAsia"/>
                <w:lang w:eastAsia="zh-CN"/>
              </w:rPr>
            </w:rPrChange>
          </w:rPr>
          <w:t>3</w:t>
        </w:r>
        <w:r w:rsidRPr="00C758EA">
          <w:rPr>
            <w:rFonts w:hint="eastAsia"/>
            <w:rPrChange w:id="23" w:author="lenovo" w:date="2015-03-31T09:37:00Z">
              <w:rPr>
                <w:rStyle w:val="Artdef"/>
                <w:rFonts w:eastAsiaTheme="minorEastAsia" w:hint="eastAsia"/>
                <w:lang w:eastAsia="zh-CN"/>
              </w:rPr>
            </w:rPrChange>
          </w:rPr>
          <w:t>区</w:t>
        </w:r>
      </w:ins>
      <w:r w:rsidRPr="00C758EA">
        <w:rPr>
          <w:rFonts w:hint="eastAsia"/>
          <w:lang w:eastAsia="zh-CN"/>
        </w:rPr>
        <w:t>卫星</w:t>
      </w:r>
      <w:r w:rsidRPr="00C758EA">
        <w:rPr>
          <w:lang w:eastAsia="zh-CN"/>
        </w:rPr>
        <w:t>固定业务</w:t>
      </w:r>
      <w:r w:rsidRPr="00C758EA">
        <w:rPr>
          <w:rFonts w:hint="eastAsia"/>
          <w:lang w:eastAsia="zh-CN"/>
        </w:rPr>
        <w:t>（地</w:t>
      </w:r>
      <w:r w:rsidRPr="00C758EA">
        <w:rPr>
          <w:lang w:eastAsia="zh-CN"/>
        </w:rPr>
        <w:t>对空）使用</w:t>
      </w:r>
      <w:r w:rsidRPr="00C758EA">
        <w:rPr>
          <w:lang w:eastAsia="zh-CN"/>
        </w:rPr>
        <w:t>14.5-14.8 GHz</w:t>
      </w:r>
      <w:r w:rsidRPr="00C758EA">
        <w:rPr>
          <w:rFonts w:hint="eastAsia"/>
          <w:lang w:eastAsia="zh-CN"/>
        </w:rPr>
        <w:t>频段</w:t>
      </w:r>
      <w:del w:id="24" w:author="lenovo" w:date="2015-03-31T09:35:00Z">
        <w:r w:rsidRPr="00C758EA" w:rsidDel="00261553">
          <w:rPr>
            <w:rFonts w:hint="eastAsia"/>
            <w:lang w:eastAsia="zh-CN"/>
          </w:rPr>
          <w:delText>限于</w:delText>
        </w:r>
      </w:del>
      <w:ins w:id="25" w:author="lenovo" w:date="2015-03-31T09:36:00Z">
        <w:r w:rsidRPr="00C758EA">
          <w:rPr>
            <w:rFonts w:hint="eastAsia"/>
            <w:lang w:eastAsia="zh-CN"/>
          </w:rPr>
          <w:t>用于</w:t>
        </w:r>
      </w:ins>
      <w:r w:rsidRPr="00C758EA">
        <w:rPr>
          <w:lang w:eastAsia="zh-CN"/>
        </w:rPr>
        <w:t>卫星广播业务</w:t>
      </w:r>
      <w:r w:rsidRPr="00C758EA">
        <w:rPr>
          <w:rFonts w:hint="eastAsia"/>
          <w:lang w:eastAsia="zh-CN"/>
        </w:rPr>
        <w:t>馈线链路</w:t>
      </w:r>
      <w:ins w:id="26" w:author="胡菠" w:date="2015-04-01T14:46:00Z">
        <w:r w:rsidRPr="00C758EA">
          <w:rPr>
            <w:rFonts w:hint="eastAsia"/>
            <w:lang w:eastAsia="zh-CN"/>
          </w:rPr>
          <w:t>须</w:t>
        </w:r>
      </w:ins>
      <w:ins w:id="27" w:author="Plenary Room" w:date="2015-04-01T14:15:00Z">
        <w:r w:rsidRPr="00C758EA">
          <w:rPr>
            <w:lang w:eastAsia="zh-CN"/>
          </w:rPr>
          <w:t>遵守</w:t>
        </w:r>
      </w:ins>
      <w:ins w:id="28" w:author="lenovo" w:date="2015-03-31T09:36:00Z">
        <w:r w:rsidRPr="00C758EA">
          <w:rPr>
            <w:lang w:eastAsia="zh-CN"/>
          </w:rPr>
          <w:t>附录</w:t>
        </w:r>
        <w:r w:rsidRPr="00A14332">
          <w:rPr>
            <w:b/>
            <w:bCs/>
            <w:lang w:eastAsia="zh-CN"/>
            <w:rPrChange w:id="29" w:author="Plenary Room" w:date="2015-04-01T14:15:00Z">
              <w:rPr>
                <w:rFonts w:eastAsiaTheme="minorEastAsia"/>
                <w:lang w:eastAsia="zh-CN"/>
              </w:rPr>
            </w:rPrChange>
          </w:rPr>
          <w:t>30A</w:t>
        </w:r>
        <w:r w:rsidRPr="00C758EA">
          <w:rPr>
            <w:lang w:eastAsia="zh-CN"/>
          </w:rPr>
          <w:t>的</w:t>
        </w:r>
      </w:ins>
      <w:ins w:id="30" w:author="Plenary Room" w:date="2015-04-01T14:15:00Z">
        <w:r w:rsidRPr="00C758EA">
          <w:rPr>
            <w:rFonts w:hint="eastAsia"/>
            <w:lang w:eastAsia="zh-CN"/>
          </w:rPr>
          <w:t>规定</w:t>
        </w:r>
      </w:ins>
      <w:del w:id="31" w:author="lenovo" w:date="2015-03-31T09:37:00Z">
        <w:r w:rsidRPr="00C758EA" w:rsidDel="00261553">
          <w:rPr>
            <w:rFonts w:hint="eastAsia"/>
            <w:lang w:eastAsia="zh-CN"/>
          </w:rPr>
          <w:delText>。</w:delText>
        </w:r>
      </w:del>
      <w:ins w:id="32" w:author="lenovo" w:date="2015-03-31T09:37:00Z">
        <w:r w:rsidRPr="00C758EA">
          <w:rPr>
            <w:rFonts w:hint="eastAsia"/>
            <w:lang w:eastAsia="zh-CN"/>
          </w:rPr>
          <w:t>，</w:t>
        </w:r>
        <w:r w:rsidRPr="00C758EA">
          <w:rPr>
            <w:lang w:eastAsia="zh-CN"/>
          </w:rPr>
          <w:t>并且</w:t>
        </w:r>
      </w:ins>
      <w:del w:id="33" w:author="lenovo" w:date="2015-03-31T09:38:00Z">
        <w:r w:rsidRPr="00C758EA" w:rsidDel="00261553">
          <w:rPr>
            <w:rFonts w:hint="eastAsia"/>
            <w:lang w:eastAsia="zh-CN"/>
          </w:rPr>
          <w:delText>这种使用</w:delText>
        </w:r>
        <w:r w:rsidRPr="00C758EA" w:rsidDel="00261553">
          <w:rPr>
            <w:lang w:eastAsia="zh-CN"/>
          </w:rPr>
          <w:delText>保留给</w:delText>
        </w:r>
      </w:del>
      <w:ins w:id="34" w:author="lenovo" w:date="2015-03-31T09:58:00Z">
        <w:r w:rsidRPr="00C758EA">
          <w:rPr>
            <w:rFonts w:hint="eastAsia"/>
            <w:lang w:eastAsia="zh-CN"/>
          </w:rPr>
          <w:t>限于</w:t>
        </w:r>
      </w:ins>
      <w:r w:rsidRPr="00C758EA">
        <w:rPr>
          <w:lang w:eastAsia="zh-CN"/>
        </w:rPr>
        <w:t>欧洲以外的国家。</w:t>
      </w:r>
      <w:ins w:id="35" w:author="lenovo" w:date="2015-03-31T09:38:00Z">
        <w:r w:rsidRPr="00C758EA">
          <w:rPr>
            <w:rFonts w:hint="eastAsia"/>
            <w:sz w:val="16"/>
            <w:szCs w:val="16"/>
            <w:lang w:eastAsia="zh-CN"/>
            <w:rPrChange w:id="36" w:author="SWG 4A-1a" w:date="2015-03-31T12:13:00Z">
              <w:rPr>
                <w:rFonts w:eastAsiaTheme="minorEastAsia" w:hint="eastAsia"/>
                <w:lang w:eastAsia="zh-CN"/>
              </w:rPr>
            </w:rPrChange>
          </w:rPr>
          <w:t>（</w:t>
        </w:r>
        <w:r w:rsidRPr="00C758EA">
          <w:rPr>
            <w:sz w:val="16"/>
            <w:szCs w:val="16"/>
            <w:lang w:eastAsia="zh-CN"/>
            <w:rPrChange w:id="37" w:author="SWG 4A-1a" w:date="2015-03-31T12:13:00Z">
              <w:rPr>
                <w:rFonts w:eastAsiaTheme="minorEastAsia"/>
                <w:lang w:eastAsia="zh-CN"/>
              </w:rPr>
            </w:rPrChange>
          </w:rPr>
          <w:t>WRC-15</w:t>
        </w:r>
        <w:r w:rsidRPr="00C758EA">
          <w:rPr>
            <w:rFonts w:hint="eastAsia"/>
            <w:sz w:val="16"/>
            <w:szCs w:val="16"/>
            <w:lang w:eastAsia="zh-CN"/>
            <w:rPrChange w:id="38" w:author="SWG 4A-1a" w:date="2015-03-31T12:13:00Z">
              <w:rPr>
                <w:rFonts w:eastAsiaTheme="minorEastAsia" w:hint="eastAsia"/>
                <w:lang w:eastAsia="zh-CN"/>
              </w:rPr>
            </w:rPrChange>
          </w:rPr>
          <w:t>）</w:t>
        </w:r>
      </w:ins>
    </w:p>
    <w:p w:rsidR="008E4F04" w:rsidRDefault="008E4F04" w:rsidP="008E4F04">
      <w:pPr>
        <w:pStyle w:val="Reasons"/>
        <w:rPr>
          <w:lang w:eastAsia="zh-CN"/>
        </w:rPr>
      </w:pPr>
      <w:r>
        <w:rPr>
          <w:b/>
          <w:lang w:eastAsia="zh-CN"/>
        </w:rPr>
        <w:t>理由：</w:t>
      </w:r>
      <w:r>
        <w:rPr>
          <w:lang w:eastAsia="zh-CN"/>
        </w:rPr>
        <w:tab/>
      </w:r>
      <w:r>
        <w:rPr>
          <w:rFonts w:hint="eastAsia"/>
          <w:lang w:eastAsia="zh-CN"/>
        </w:rPr>
        <w:t>明确</w:t>
      </w:r>
      <w:r>
        <w:rPr>
          <w:rFonts w:hint="eastAsia"/>
          <w:lang w:eastAsia="zh-CN"/>
        </w:rPr>
        <w:t>14.5</w:t>
      </w:r>
      <w:r>
        <w:rPr>
          <w:lang w:eastAsia="zh-CN"/>
        </w:rPr>
        <w:t>-14.8 GHz</w:t>
      </w:r>
      <w:r>
        <w:rPr>
          <w:rFonts w:hint="eastAsia"/>
          <w:lang w:eastAsia="zh-CN"/>
        </w:rPr>
        <w:t>频段</w:t>
      </w:r>
      <w:r>
        <w:rPr>
          <w:lang w:eastAsia="zh-CN"/>
        </w:rPr>
        <w:t>的哪些使用受附录</w:t>
      </w:r>
      <w:r>
        <w:rPr>
          <w:rFonts w:hint="eastAsia"/>
          <w:lang w:eastAsia="zh-CN"/>
        </w:rPr>
        <w:t>30A</w:t>
      </w:r>
      <w:r>
        <w:rPr>
          <w:rFonts w:hint="eastAsia"/>
          <w:lang w:eastAsia="zh-CN"/>
        </w:rPr>
        <w:t>的</w:t>
      </w:r>
      <w:r>
        <w:rPr>
          <w:lang w:eastAsia="zh-CN"/>
        </w:rPr>
        <w:t>规范。</w:t>
      </w:r>
    </w:p>
    <w:p w:rsidR="008E4F04" w:rsidRDefault="008E4F04" w:rsidP="008E4F04">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8E4F04" w:rsidRDefault="008E4F04" w:rsidP="008E4F04">
      <w:pPr>
        <w:pStyle w:val="Appendixtitle"/>
        <w:snapToGrid w:val="0"/>
        <w:spacing w:before="0" w:after="0"/>
        <w:rPr>
          <w:lang w:eastAsia="zh-CN"/>
        </w:rPr>
      </w:pPr>
      <w:bookmarkStart w:id="39"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39"/>
    </w:p>
    <w:p w:rsidR="008E4F04" w:rsidRDefault="008E4F04" w:rsidP="008E4F04">
      <w:pPr>
        <w:rPr>
          <w:lang w:eastAsia="zh-CN"/>
        </w:rPr>
        <w:sectPr w:rsidR="008E4F04" w:rsidSect="008E4F04">
          <w:headerReference w:type="default" r:id="rId11"/>
          <w:footerReference w:type="default" r:id="rId12"/>
          <w:footerReference w:type="first" r:id="rId13"/>
          <w:pgSz w:w="11907" w:h="16834" w:code="9"/>
          <w:pgMar w:top="1418" w:right="1134" w:bottom="1134" w:left="1134" w:header="567" w:footer="567" w:gutter="0"/>
          <w:cols w:space="720"/>
          <w:titlePg/>
        </w:sectPr>
      </w:pPr>
    </w:p>
    <w:p w:rsidR="008E4F04" w:rsidRDefault="008E4F04" w:rsidP="008E4F04">
      <w:pPr>
        <w:pStyle w:val="Proposal"/>
      </w:pPr>
      <w:r>
        <w:lastRenderedPageBreak/>
        <w:t>MOD</w:t>
      </w:r>
      <w:r>
        <w:tab/>
        <w:t>B/NCG/URG/VEN/69/4</w:t>
      </w:r>
    </w:p>
    <w:p w:rsidR="008E4F04" w:rsidRDefault="008E4F04" w:rsidP="008E4F04">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E0046A">
        <w:rPr>
          <w:rFonts w:hint="eastAsia"/>
          <w:lang w:eastAsia="zh-CN"/>
        </w:rPr>
        <w:t>WRC</w:t>
      </w:r>
      <w:r>
        <w:rPr>
          <w:lang w:eastAsia="zh-CN"/>
        </w:rPr>
        <w:t>-</w:t>
      </w:r>
      <w:del w:id="40" w:author="Chen, Meng" w:date="2014-08-18T14:21:00Z">
        <w:r w:rsidRPr="00E0046A" w:rsidDel="00AA6542">
          <w:rPr>
            <w:rFonts w:hint="eastAsia"/>
            <w:lang w:eastAsia="zh-CN"/>
          </w:rPr>
          <w:delText>12</w:delText>
        </w:r>
      </w:del>
      <w:ins w:id="41" w:author="Chen, Meng" w:date="2014-08-18T14:21:00Z">
        <w:r w:rsidRPr="00E0046A">
          <w:rPr>
            <w:lang w:eastAsia="zh-CN"/>
          </w:rPr>
          <w:t>15</w:t>
        </w:r>
      </w:ins>
      <w:r w:rsidRPr="00E0046A">
        <w:rPr>
          <w:rFonts w:ascii="SimSun" w:hAnsi="SimSun" w:cs="SimSun" w:hint="eastAsia"/>
          <w:lang w:eastAsia="zh-CN"/>
        </w:rPr>
        <w:t>，修订版</w:t>
      </w:r>
      <w:r w:rsidRPr="00CC3710">
        <w:rPr>
          <w:rFonts w:hint="eastAsia"/>
          <w:sz w:val="16"/>
          <w:szCs w:val="16"/>
          <w:lang w:eastAsia="zh-CN"/>
        </w:rPr>
        <w:t>）</w:t>
      </w:r>
    </w:p>
    <w:p w:rsidR="008E4F04" w:rsidRPr="008A2AA6" w:rsidRDefault="008E4F04" w:rsidP="008E4F04">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8E4F04" w:rsidRPr="006A3CD1" w:rsidTr="00EE626A">
        <w:trPr>
          <w:jc w:val="center"/>
        </w:trPr>
        <w:tc>
          <w:tcPr>
            <w:tcW w:w="1099" w:type="dxa"/>
            <w:vAlign w:val="center"/>
          </w:tcPr>
          <w:p w:rsidR="008E4F04" w:rsidRPr="002555A8" w:rsidRDefault="008E4F04" w:rsidP="00EE626A">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8E4F04" w:rsidRPr="002555A8" w:rsidRDefault="008E4F04" w:rsidP="00EE626A">
            <w:pPr>
              <w:pStyle w:val="Tablehead"/>
            </w:pPr>
            <w:r w:rsidRPr="002555A8">
              <w:rPr>
                <w:rFonts w:hint="eastAsia"/>
              </w:rPr>
              <w:t>情况</w:t>
            </w:r>
          </w:p>
        </w:tc>
        <w:tc>
          <w:tcPr>
            <w:tcW w:w="2489" w:type="dxa"/>
            <w:tcBorders>
              <w:bottom w:val="single" w:sz="4" w:space="0" w:color="auto"/>
            </w:tcBorders>
            <w:vAlign w:val="center"/>
          </w:tcPr>
          <w:p w:rsidR="008E4F04" w:rsidRPr="002555A8" w:rsidRDefault="008E4F04" w:rsidP="00EE626A">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8E4F04" w:rsidRPr="002555A8" w:rsidRDefault="008E4F04" w:rsidP="00EE626A">
            <w:pPr>
              <w:pStyle w:val="Tablehead"/>
            </w:pPr>
            <w:r w:rsidRPr="002555A8">
              <w:rPr>
                <w:rFonts w:hint="eastAsia"/>
              </w:rPr>
              <w:t>门限</w:t>
            </w:r>
            <w:r w:rsidRPr="002555A8">
              <w:t>/</w:t>
            </w:r>
            <w:r w:rsidRPr="002555A8">
              <w:rPr>
                <w:rFonts w:hint="eastAsia"/>
              </w:rPr>
              <w:t>条件</w:t>
            </w:r>
          </w:p>
        </w:tc>
        <w:tc>
          <w:tcPr>
            <w:tcW w:w="1939" w:type="dxa"/>
            <w:vAlign w:val="center"/>
          </w:tcPr>
          <w:p w:rsidR="008E4F04" w:rsidRPr="002555A8" w:rsidRDefault="008E4F04" w:rsidP="00EE626A">
            <w:pPr>
              <w:pStyle w:val="Tablehead"/>
            </w:pPr>
            <w:r w:rsidRPr="002555A8">
              <w:rPr>
                <w:rFonts w:hint="eastAsia"/>
              </w:rPr>
              <w:t>计算方法</w:t>
            </w:r>
          </w:p>
        </w:tc>
        <w:tc>
          <w:tcPr>
            <w:tcW w:w="2518" w:type="dxa"/>
            <w:vAlign w:val="center"/>
          </w:tcPr>
          <w:p w:rsidR="008E4F04" w:rsidRPr="002555A8" w:rsidRDefault="008E4F04" w:rsidP="00EE626A">
            <w:pPr>
              <w:pStyle w:val="Tablehead"/>
            </w:pPr>
            <w:r w:rsidRPr="002555A8">
              <w:rPr>
                <w:rFonts w:hint="eastAsia"/>
              </w:rPr>
              <w:t>备注</w:t>
            </w:r>
          </w:p>
        </w:tc>
      </w:tr>
      <w:tr w:rsidR="008E4F04" w:rsidRPr="006A3CD1" w:rsidTr="00EE626A">
        <w:trPr>
          <w:trHeight w:val="1077"/>
          <w:jc w:val="center"/>
        </w:trPr>
        <w:tc>
          <w:tcPr>
            <w:tcW w:w="1099" w:type="dxa"/>
            <w:vMerge w:val="restart"/>
          </w:tcPr>
          <w:p w:rsidR="008E4F04" w:rsidRPr="006A3CD1" w:rsidRDefault="008E4F04" w:rsidP="00EE626A">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8E4F04" w:rsidRPr="006A3CD1" w:rsidRDefault="008E4F04" w:rsidP="00EE626A">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8E4F04" w:rsidRPr="00A93A54" w:rsidRDefault="008E4F04" w:rsidP="00EE626A">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8E4F04" w:rsidRPr="006A3CD1" w:rsidRDefault="008E4F04" w:rsidP="00EE626A">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8E4F04" w:rsidRPr="006A3CD1" w:rsidRDefault="008E4F04" w:rsidP="00EE626A">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8E4F04" w:rsidRPr="006A3CD1" w:rsidRDefault="008E4F04" w:rsidP="00EE626A">
            <w:pPr>
              <w:rPr>
                <w:color w:val="000000"/>
                <w:lang w:eastAsia="zh-CN"/>
              </w:rPr>
            </w:pPr>
          </w:p>
        </w:tc>
        <w:tc>
          <w:tcPr>
            <w:tcW w:w="2518" w:type="dxa"/>
            <w:vMerge w:val="restart"/>
          </w:tcPr>
          <w:p w:rsidR="008E4F04" w:rsidRPr="006A3CD1" w:rsidRDefault="008E4F04" w:rsidP="00EE626A">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8E4F04" w:rsidRPr="006A3CD1" w:rsidTr="00EE626A">
        <w:trPr>
          <w:jc w:val="center"/>
        </w:trPr>
        <w:tc>
          <w:tcPr>
            <w:tcW w:w="1099" w:type="dxa"/>
            <w:vMerge/>
          </w:tcPr>
          <w:p w:rsidR="008E4F04" w:rsidRPr="006A3CD1" w:rsidRDefault="008E4F04" w:rsidP="00EE626A">
            <w:pPr>
              <w:pStyle w:val="Tabletext"/>
              <w:rPr>
                <w:color w:val="000000"/>
                <w:lang w:eastAsia="zh-CN"/>
              </w:rPr>
            </w:pPr>
          </w:p>
        </w:tc>
        <w:tc>
          <w:tcPr>
            <w:tcW w:w="2499" w:type="dxa"/>
            <w:vMerge/>
          </w:tcPr>
          <w:p w:rsidR="008E4F04" w:rsidRPr="006A3CD1" w:rsidRDefault="008E4F04" w:rsidP="00EE626A">
            <w:pPr>
              <w:pStyle w:val="Tabletext"/>
              <w:rPr>
                <w:color w:val="000000"/>
                <w:lang w:eastAsia="zh-CN"/>
              </w:rPr>
            </w:pPr>
          </w:p>
        </w:tc>
        <w:tc>
          <w:tcPr>
            <w:tcW w:w="2489" w:type="dxa"/>
            <w:tcBorders>
              <w:top w:val="nil"/>
            </w:tcBorders>
          </w:tcPr>
          <w:p w:rsidR="008E4F04" w:rsidRPr="006A3CD1" w:rsidRDefault="008E4F04" w:rsidP="00EE626A">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w:t>
            </w:r>
            <w:del w:id="42" w:author="Yang, Zhenyu" w:date="2015-10-21T15:33:00Z">
              <w:r w:rsidRPr="006A3CD1" w:rsidDel="000B3194">
                <w:rPr>
                  <w:rFonts w:hint="eastAsia"/>
                  <w:lang w:eastAsia="zh-CN"/>
                </w:rPr>
                <w:delText>5</w:delText>
              </w:r>
            </w:del>
            <w:ins w:id="43" w:author="Yang, Zhenyu" w:date="2015-10-21T15:33:00Z">
              <w:r>
                <w:rPr>
                  <w:lang w:eastAsia="zh-CN"/>
                </w:rPr>
                <w:t>8</w:t>
              </w:r>
            </w:ins>
            <w:r w:rsidRPr="006A3CD1">
              <w:rPr>
                <w:rFonts w:hint="eastAsia"/>
                <w:lang w:eastAsia="zh-CN"/>
              </w:rPr>
              <w:t xml:space="preserve"> GHz</w:t>
            </w:r>
            <w:r w:rsidRPr="006A3CD1">
              <w:rPr>
                <w:rFonts w:ascii="SimSun" w:hAnsi="SimSun" w:cs="SimSun" w:hint="eastAsia"/>
                <w:lang w:eastAsia="zh-CN"/>
              </w:rPr>
              <w:t>频段</w:t>
            </w:r>
          </w:p>
        </w:tc>
        <w:tc>
          <w:tcPr>
            <w:tcW w:w="3631" w:type="dxa"/>
            <w:tcBorders>
              <w:top w:val="nil"/>
            </w:tcBorders>
          </w:tcPr>
          <w:p w:rsidR="008E4F04" w:rsidRPr="00AF636B" w:rsidRDefault="008E4F04" w:rsidP="00EE626A">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8E4F04" w:rsidRDefault="008E4F04" w:rsidP="00EE626A">
            <w:pPr>
              <w:pStyle w:val="Tabletext"/>
              <w:ind w:left="284" w:hanging="284"/>
              <w:rPr>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p w:rsidR="008E4F04" w:rsidRDefault="008E4F04" w:rsidP="00EE626A">
            <w:pPr>
              <w:pStyle w:val="Tabletext"/>
              <w:ind w:left="284" w:hanging="284"/>
              <w:rPr>
                <w:lang w:eastAsia="zh-CN"/>
              </w:rPr>
            </w:pPr>
          </w:p>
          <w:p w:rsidR="008E4F04" w:rsidRDefault="008E4F04" w:rsidP="00EE626A">
            <w:pPr>
              <w:pStyle w:val="Tabletext"/>
              <w:ind w:left="284" w:hanging="284"/>
              <w:rPr>
                <w:lang w:eastAsia="zh-CN"/>
              </w:rPr>
            </w:pPr>
          </w:p>
          <w:p w:rsidR="008E4F04" w:rsidRDefault="008E4F04" w:rsidP="00EE626A">
            <w:pPr>
              <w:pStyle w:val="Tabletext"/>
              <w:ind w:left="284" w:hanging="284"/>
              <w:rPr>
                <w:lang w:eastAsia="zh-CN"/>
              </w:rPr>
            </w:pPr>
          </w:p>
          <w:p w:rsidR="008E4F04" w:rsidRPr="006A3CD1" w:rsidRDefault="008E4F04" w:rsidP="00EE626A">
            <w:pPr>
              <w:pStyle w:val="Tabletext"/>
              <w:spacing w:before="120"/>
              <w:ind w:left="284" w:hanging="284"/>
              <w:rPr>
                <w:color w:val="000000"/>
                <w:lang w:eastAsia="zh-CN"/>
              </w:rPr>
            </w:pPr>
            <w:r>
              <w:rPr>
                <w:lang w:eastAsia="zh-CN"/>
              </w:rPr>
              <w:t>...</w:t>
            </w:r>
          </w:p>
        </w:tc>
        <w:tc>
          <w:tcPr>
            <w:tcW w:w="1939" w:type="dxa"/>
            <w:vMerge/>
          </w:tcPr>
          <w:p w:rsidR="008E4F04" w:rsidRPr="006A3CD1" w:rsidRDefault="008E4F04" w:rsidP="00EE626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8E4F04" w:rsidRPr="006A3CD1" w:rsidRDefault="008E4F04" w:rsidP="00EE626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8E4F04" w:rsidRDefault="008E4F04" w:rsidP="008E4F04">
      <w:pPr>
        <w:pStyle w:val="Reasons"/>
        <w:rPr>
          <w:lang w:eastAsia="zh-CN"/>
        </w:rPr>
        <w:sectPr w:rsidR="008E4F04">
          <w:headerReference w:type="default" r:id="rId14"/>
          <w:pgSz w:w="16840" w:h="11907" w:orient="landscape" w:code="9"/>
          <w:pgMar w:top="1134" w:right="1418" w:bottom="1134" w:left="1418" w:header="720" w:footer="720" w:gutter="0"/>
          <w:cols w:space="425"/>
          <w:docGrid w:linePitch="326"/>
        </w:sectPr>
      </w:pPr>
    </w:p>
    <w:p w:rsidR="008E4F04" w:rsidRDefault="008E4F04" w:rsidP="008E4F04">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WRC-12</w:t>
      </w:r>
      <w:r>
        <w:rPr>
          <w:rFonts w:hint="eastAsia"/>
          <w:lang w:eastAsia="zh-CN"/>
        </w:rPr>
        <w:t>，修订版）</w:t>
      </w:r>
      <w:r w:rsidRPr="005B7D7D">
        <w:rPr>
          <w:lang w:eastAsia="zh-CN"/>
        </w:rPr>
        <w:t>*</w:t>
      </w:r>
    </w:p>
    <w:p w:rsidR="008E4F04" w:rsidRPr="00B339DF" w:rsidRDefault="008E4F04" w:rsidP="008E4F04">
      <w:pPr>
        <w:pStyle w:val="Appendixtitle"/>
        <w:tabs>
          <w:tab w:val="clear" w:pos="1134"/>
          <w:tab w:val="clear" w:pos="1871"/>
          <w:tab w:val="clear" w:pos="2268"/>
        </w:tabs>
        <w:spacing w:after="80"/>
        <w:rPr>
          <w:noProof/>
          <w:color w:val="000000"/>
          <w:lang w:eastAsia="zh-CN"/>
        </w:rPr>
      </w:pPr>
      <w:r w:rsidRPr="00B339DF">
        <w:rPr>
          <w:rFonts w:hAnsi="SimSun"/>
          <w:noProof/>
          <w:color w:val="000000"/>
          <w:lang w:eastAsia="zh-CN"/>
        </w:rPr>
        <w:t>关于</w:t>
      </w:r>
      <w:r w:rsidRPr="00B339DF">
        <w:rPr>
          <w:noProof/>
          <w:color w:val="000000"/>
          <w:lang w:eastAsia="zh-CN"/>
        </w:rPr>
        <w:t>1</w:t>
      </w:r>
      <w:r w:rsidRPr="00B339DF">
        <w:rPr>
          <w:rFonts w:hAnsi="SimSun"/>
          <w:noProof/>
          <w:color w:val="000000"/>
          <w:lang w:eastAsia="zh-CN"/>
        </w:rPr>
        <w:t>区和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14.5-14.8 GHz</w:t>
      </w:r>
      <w:r w:rsidRPr="005B7D7D">
        <w:rPr>
          <w:vertAlign w:val="superscript"/>
          <w:lang w:eastAsia="zh-CN"/>
        </w:rPr>
        <w:t>2</w:t>
      </w:r>
      <w:r w:rsidRPr="00B339DF">
        <w:rPr>
          <w:rFonts w:hAnsi="SimSun"/>
          <w:noProof/>
          <w:color w:val="000000"/>
          <w:lang w:eastAsia="zh-CN"/>
        </w:rPr>
        <w:t>和</w:t>
      </w:r>
      <w:r w:rsidRPr="00B339DF">
        <w:rPr>
          <w:noProof/>
          <w:color w:val="000000"/>
          <w:lang w:eastAsia="zh-CN"/>
        </w:rPr>
        <w:t>17.3-18.1 GHz</w:t>
      </w:r>
      <w:r w:rsidRPr="00B339DF">
        <w:rPr>
          <w:rFonts w:hAnsi="SimSun"/>
          <w:noProof/>
          <w:color w:val="000000"/>
          <w:lang w:eastAsia="zh-CN"/>
        </w:rPr>
        <w:t>及</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17.3-17.8 GHz</w:t>
      </w:r>
      <w:r w:rsidRPr="00B339DF">
        <w:rPr>
          <w:noProof/>
          <w:color w:val="000000"/>
          <w:lang w:eastAsia="zh-CN"/>
        </w:rPr>
        <w:br/>
      </w:r>
      <w:r w:rsidRPr="00B339DF">
        <w:rPr>
          <w:rFonts w:hAnsi="SimSun"/>
          <w:noProof/>
          <w:color w:val="000000"/>
          <w:lang w:eastAsia="zh-CN"/>
        </w:rPr>
        <w:t>频段内卫星广播业务（</w:t>
      </w:r>
      <w:r w:rsidRPr="00B339DF">
        <w:rPr>
          <w:noProof/>
          <w:color w:val="000000"/>
          <w:lang w:eastAsia="zh-CN"/>
        </w:rPr>
        <w:t>1</w:t>
      </w:r>
      <w:r w:rsidRPr="00B339DF">
        <w:rPr>
          <w:rFonts w:hAnsi="SimSun"/>
          <w:noProof/>
          <w:color w:val="000000"/>
          <w:lang w:eastAsia="zh-CN"/>
        </w:rPr>
        <w:t>区</w:t>
      </w:r>
      <w:r w:rsidRPr="00B339DF">
        <w:rPr>
          <w:noProof/>
          <w:color w:val="000000"/>
          <w:lang w:eastAsia="zh-CN"/>
        </w:rPr>
        <w:t>11.7-12.5 GHz</w:t>
      </w:r>
      <w:r w:rsidRPr="00B339DF">
        <w:rPr>
          <w:rFonts w:hAnsi="SimSun"/>
          <w:noProof/>
          <w:color w:val="000000"/>
          <w:lang w:eastAsia="zh-CN"/>
        </w:rPr>
        <w:t>、</w:t>
      </w:r>
      <w:r w:rsidRPr="00B339DF">
        <w:rPr>
          <w:noProof/>
          <w:color w:val="000000"/>
          <w:lang w:eastAsia="zh-CN"/>
        </w:rPr>
        <w:t>2</w:t>
      </w:r>
      <w:r w:rsidRPr="00B339DF">
        <w:rPr>
          <w:rFonts w:hAnsi="SimSun"/>
          <w:noProof/>
          <w:color w:val="000000"/>
          <w:lang w:eastAsia="zh-CN"/>
        </w:rPr>
        <w:t>区</w:t>
      </w:r>
      <w:r w:rsidRPr="00B339DF">
        <w:rPr>
          <w:noProof/>
          <w:color w:val="000000"/>
          <w:lang w:eastAsia="zh-CN"/>
        </w:rPr>
        <w:t>12.2-12.7 GHz</w:t>
      </w:r>
      <w:r w:rsidRPr="00B339DF">
        <w:rPr>
          <w:noProof/>
          <w:color w:val="000000"/>
          <w:lang w:eastAsia="zh-CN"/>
        </w:rPr>
        <w:br/>
      </w:r>
      <w:r w:rsidRPr="00B339DF">
        <w:rPr>
          <w:rFonts w:hAnsi="SimSun"/>
          <w:noProof/>
          <w:color w:val="000000"/>
          <w:lang w:eastAsia="zh-CN"/>
        </w:rPr>
        <w:t>和</w:t>
      </w:r>
      <w:r w:rsidRPr="00B339DF">
        <w:rPr>
          <w:noProof/>
          <w:color w:val="000000"/>
          <w:lang w:eastAsia="zh-CN"/>
        </w:rPr>
        <w:t>3</w:t>
      </w:r>
      <w:r w:rsidRPr="00B339DF">
        <w:rPr>
          <w:rFonts w:hAnsi="SimSun"/>
          <w:noProof/>
          <w:color w:val="000000"/>
          <w:lang w:eastAsia="zh-CN"/>
        </w:rPr>
        <w:t>区</w:t>
      </w:r>
      <w:r w:rsidRPr="00B339DF">
        <w:rPr>
          <w:noProof/>
          <w:color w:val="000000"/>
          <w:lang w:eastAsia="zh-CN"/>
        </w:rPr>
        <w:t>11.7-12.2 GHz</w:t>
      </w:r>
      <w:r w:rsidRPr="00B339DF">
        <w:rPr>
          <w:rFonts w:hAnsi="SimSun"/>
          <w:noProof/>
          <w:color w:val="000000"/>
          <w:lang w:eastAsia="zh-CN"/>
        </w:rPr>
        <w:t>）馈线链路的条款</w:t>
      </w:r>
      <w:r w:rsidRPr="00B339DF">
        <w:rPr>
          <w:noProof/>
          <w:color w:val="000000"/>
          <w:lang w:eastAsia="zh-CN"/>
        </w:rPr>
        <w:br/>
      </w:r>
      <w:r w:rsidRPr="00B339DF">
        <w:rPr>
          <w:rFonts w:hAnsi="SimSun"/>
          <w:noProof/>
          <w:color w:val="000000"/>
          <w:lang w:eastAsia="zh-CN"/>
        </w:rPr>
        <w:t>和相关规划和列表</w:t>
      </w:r>
      <w:r w:rsidRPr="005B7D7D">
        <w:rPr>
          <w:vertAlign w:val="superscript"/>
          <w:lang w:eastAsia="zh-CN"/>
        </w:rPr>
        <w:t>1</w:t>
      </w:r>
      <w:r w:rsidRPr="00554038">
        <w:rPr>
          <w:rFonts w:hAnsi="SimSun"/>
          <w:b w:val="0"/>
          <w:bCs/>
          <w:noProof/>
          <w:color w:val="000000"/>
          <w:sz w:val="16"/>
          <w:szCs w:val="16"/>
          <w:lang w:eastAsia="zh-CN"/>
        </w:rPr>
        <w:t>（</w:t>
      </w:r>
      <w:r w:rsidRPr="005B7D7D">
        <w:rPr>
          <w:rFonts w:asciiTheme="majorBidi" w:hAnsiTheme="majorBidi" w:cstheme="majorBidi"/>
          <w:b w:val="0"/>
          <w:bCs/>
          <w:sz w:val="16"/>
          <w:lang w:eastAsia="zh-CN"/>
        </w:rPr>
        <w:t>WRC</w:t>
      </w:r>
      <w:r w:rsidRPr="005B7D7D">
        <w:rPr>
          <w:rFonts w:asciiTheme="majorBidi" w:hAnsiTheme="majorBidi" w:cstheme="majorBidi"/>
          <w:b w:val="0"/>
          <w:bCs/>
          <w:sz w:val="16"/>
          <w:lang w:eastAsia="zh-CN"/>
        </w:rPr>
        <w:noBreakHyphen/>
        <w:t>03</w:t>
      </w:r>
      <w:r w:rsidRPr="00554038">
        <w:rPr>
          <w:rFonts w:hAnsi="SimSun"/>
          <w:b w:val="0"/>
          <w:bCs/>
          <w:noProof/>
          <w:color w:val="000000"/>
          <w:sz w:val="16"/>
          <w:szCs w:val="16"/>
          <w:lang w:eastAsia="zh-CN"/>
        </w:rPr>
        <w:t>）</w:t>
      </w:r>
    </w:p>
    <w:p w:rsidR="008E4F04" w:rsidRPr="002933EE" w:rsidRDefault="008E4F04" w:rsidP="008E4F04">
      <w:pPr>
        <w:pStyle w:val="AppArtNo"/>
        <w:rPr>
          <w:lang w:eastAsia="zh-CN"/>
        </w:rPr>
      </w:pPr>
      <w:r>
        <w:rPr>
          <w:rFonts w:hint="eastAsia"/>
          <w:lang w:eastAsia="zh-CN"/>
        </w:rPr>
        <w:t>第</w:t>
      </w:r>
      <w:r>
        <w:rPr>
          <w:rFonts w:hint="eastAsia"/>
          <w:lang w:eastAsia="zh-CN"/>
        </w:rPr>
        <w:t>4</w:t>
      </w:r>
      <w:r>
        <w:rPr>
          <w:rFonts w:hint="eastAsia"/>
          <w:lang w:eastAsia="zh-CN"/>
        </w:rPr>
        <w:t>条</w:t>
      </w:r>
      <w:r w:rsidRPr="00F617D9">
        <w:rPr>
          <w:rFonts w:hint="eastAsia"/>
          <w:sz w:val="16"/>
          <w:szCs w:val="16"/>
          <w:lang w:eastAsia="zh-CN"/>
        </w:rPr>
        <w:t>（</w:t>
      </w:r>
      <w:r w:rsidRPr="00F617D9">
        <w:rPr>
          <w:rFonts w:hint="eastAsia"/>
          <w:sz w:val="16"/>
          <w:szCs w:val="16"/>
          <w:lang w:eastAsia="zh-CN"/>
        </w:rPr>
        <w:t>WRC-03</w:t>
      </w:r>
      <w:r w:rsidRPr="00F617D9">
        <w:rPr>
          <w:rFonts w:hint="eastAsia"/>
          <w:sz w:val="16"/>
          <w:szCs w:val="16"/>
          <w:lang w:eastAsia="zh-CN"/>
        </w:rPr>
        <w:t>，修订版）</w:t>
      </w:r>
    </w:p>
    <w:p w:rsidR="008E4F04" w:rsidRDefault="008E4F04" w:rsidP="008E4F04">
      <w:pPr>
        <w:pStyle w:val="AppArttitle"/>
        <w:rPr>
          <w:lang w:eastAsia="zh-CN"/>
        </w:rPr>
      </w:pPr>
      <w:r>
        <w:rPr>
          <w:rFonts w:hint="eastAsia"/>
          <w:lang w:eastAsia="zh-CN"/>
        </w:rPr>
        <w:t>关于修改</w:t>
      </w:r>
      <w:r>
        <w:rPr>
          <w:rFonts w:hint="eastAsia"/>
          <w:lang w:eastAsia="zh-CN"/>
        </w:rPr>
        <w:t>2</w:t>
      </w:r>
      <w:r w:rsidRPr="000A7F08">
        <w:rPr>
          <w:rFonts w:hint="eastAsia"/>
          <w:lang w:eastAsia="zh-CN"/>
        </w:rPr>
        <w:t>区馈线链路规划或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区附加使用的程序</w:t>
      </w:r>
    </w:p>
    <w:p w:rsidR="008E4F04" w:rsidRDefault="008E4F04" w:rsidP="008E4F04">
      <w:pPr>
        <w:pStyle w:val="Proposal"/>
      </w:pPr>
      <w:r>
        <w:t>MOD</w:t>
      </w:r>
      <w:r>
        <w:tab/>
        <w:t>B/NCG/URG/VEN/69/5</w:t>
      </w:r>
    </w:p>
    <w:p w:rsidR="008E4F04" w:rsidRDefault="008E4F04" w:rsidP="008E4F04">
      <w:pPr>
        <w:pStyle w:val="Heading2"/>
        <w:rPr>
          <w:lang w:eastAsia="zh-CN"/>
        </w:rPr>
      </w:pPr>
      <w:r>
        <w:rPr>
          <w:rFonts w:hint="eastAsia"/>
          <w:lang w:eastAsia="zh-CN"/>
        </w:rPr>
        <w:t>4.1</w:t>
      </w:r>
      <w:r>
        <w:rPr>
          <w:rFonts w:hint="eastAsia"/>
          <w:lang w:eastAsia="zh-CN"/>
        </w:rPr>
        <w:tab/>
      </w:r>
      <w:r>
        <w:rPr>
          <w:rFonts w:hint="eastAsia"/>
          <w:lang w:eastAsia="zh-CN"/>
        </w:rPr>
        <w:t>适用于</w:t>
      </w:r>
      <w:r>
        <w:rPr>
          <w:rFonts w:hint="eastAsia"/>
          <w:lang w:eastAsia="zh-CN"/>
        </w:rPr>
        <w:t>1</w:t>
      </w:r>
      <w:r>
        <w:rPr>
          <w:rFonts w:hint="eastAsia"/>
          <w:lang w:eastAsia="zh-CN"/>
        </w:rPr>
        <w:t>区和</w:t>
      </w:r>
      <w:r>
        <w:rPr>
          <w:rFonts w:hint="eastAsia"/>
          <w:lang w:eastAsia="zh-CN"/>
        </w:rPr>
        <w:t>3</w:t>
      </w:r>
      <w:r>
        <w:rPr>
          <w:rFonts w:hint="eastAsia"/>
          <w:lang w:eastAsia="zh-CN"/>
        </w:rPr>
        <w:t>区的条款</w:t>
      </w:r>
    </w:p>
    <w:p w:rsidR="008E4F04" w:rsidRDefault="008E4F04" w:rsidP="008E4F04">
      <w:pPr>
        <w:rPr>
          <w:lang w:eastAsia="zh-CN"/>
        </w:rPr>
      </w:pPr>
      <w:r>
        <w:rPr>
          <w:rFonts w:hint="eastAsia"/>
          <w:lang w:eastAsia="zh-CN"/>
        </w:rPr>
        <w:t>4.1.1</w:t>
      </w:r>
      <w:r>
        <w:rPr>
          <w:rFonts w:hint="eastAsia"/>
          <w:lang w:eastAsia="zh-CN"/>
        </w:rPr>
        <w:tab/>
      </w:r>
      <w:r>
        <w:rPr>
          <w:rFonts w:hint="eastAsia"/>
          <w:lang w:eastAsia="zh-CN"/>
        </w:rPr>
        <w:t>建议在馈线链路表列中包括一个新的或修改的指配的主管部门应征得那些其业务被认为受到影响的主管部门的同意，这些主管部门</w:t>
      </w:r>
      <w:r w:rsidRPr="005B7D7D">
        <w:rPr>
          <w:rStyle w:val="FootnoteReference"/>
          <w:lang w:eastAsia="zh-CN"/>
        </w:rPr>
        <w:t>4, 5</w:t>
      </w:r>
      <w:r>
        <w:rPr>
          <w:rFonts w:hint="eastAsia"/>
          <w:lang w:eastAsia="zh-CN"/>
        </w:rPr>
        <w:t>：</w:t>
      </w:r>
    </w:p>
    <w:p w:rsidR="008E4F04" w:rsidRDefault="008E4F04" w:rsidP="008E4F04">
      <w:pPr>
        <w:rPr>
          <w:lang w:eastAsia="zh-CN"/>
        </w:rPr>
      </w:pPr>
      <w:r>
        <w:rPr>
          <w:rFonts w:hint="eastAsia"/>
          <w:lang w:eastAsia="zh-CN"/>
        </w:rPr>
        <w:t>...</w:t>
      </w:r>
    </w:p>
    <w:p w:rsidR="008E4F04" w:rsidRDefault="008E4F04" w:rsidP="008E4F04">
      <w:pPr>
        <w:pStyle w:val="enumlev1"/>
        <w:rPr>
          <w:lang w:eastAsia="zh-CN"/>
        </w:rPr>
      </w:pPr>
      <w:r w:rsidRPr="00C36F72">
        <w:rPr>
          <w:rStyle w:val="Styleenumlev1ItalicChar"/>
          <w:rFonts w:hint="eastAsia"/>
          <w:lang w:eastAsia="zh-CN"/>
        </w:rPr>
        <w:t>d</w:t>
      </w:r>
      <w:r w:rsidRPr="00A81B51">
        <w:rPr>
          <w:rFonts w:hint="eastAsia"/>
          <w:i/>
          <w:iCs/>
          <w:lang w:eastAsia="zh-CN"/>
        </w:rPr>
        <w:t>)</w:t>
      </w:r>
      <w:r>
        <w:rPr>
          <w:lang w:eastAsia="zh-CN"/>
        </w:rPr>
        <w:tab/>
      </w:r>
      <w:r w:rsidRPr="00E0046A">
        <w:rPr>
          <w:rFonts w:asciiTheme="majorBidi" w:eastAsiaTheme="minorEastAsia" w:hAnsiTheme="majorBidi" w:cstheme="majorBidi"/>
          <w:lang w:eastAsia="zh-CN"/>
        </w:rPr>
        <w:t>对已登记在频率登记总表或根据第</w:t>
      </w:r>
      <w:r w:rsidRPr="00E0046A">
        <w:rPr>
          <w:rFonts w:asciiTheme="majorBidi" w:eastAsiaTheme="minorEastAsia" w:hAnsiTheme="majorBidi" w:cstheme="majorBidi"/>
          <w:b/>
          <w:bCs/>
          <w:lang w:eastAsia="zh-CN"/>
        </w:rPr>
        <w:t>9.7</w:t>
      </w:r>
      <w:r w:rsidRPr="00E0046A">
        <w:rPr>
          <w:rFonts w:asciiTheme="majorBidi" w:eastAsiaTheme="minorEastAsia" w:hAnsiTheme="majorBidi" w:cstheme="majorBidi"/>
          <w:lang w:eastAsia="zh-CN"/>
        </w:rPr>
        <w:t>款或第</w:t>
      </w:r>
      <w:r w:rsidRPr="00E0046A">
        <w:rPr>
          <w:rFonts w:asciiTheme="majorBidi" w:eastAsiaTheme="minorEastAsia" w:hAnsiTheme="majorBidi" w:cstheme="majorBidi"/>
          <w:lang w:eastAsia="zh-CN"/>
        </w:rPr>
        <w:t>7</w:t>
      </w:r>
      <w:r w:rsidRPr="00E0046A">
        <w:rPr>
          <w:rFonts w:asciiTheme="majorBidi" w:eastAsiaTheme="minorEastAsia" w:hAnsiTheme="majorBidi" w:cstheme="majorBidi"/>
          <w:lang w:eastAsia="zh-CN"/>
        </w:rPr>
        <w:t>条的第</w:t>
      </w:r>
      <w:r w:rsidRPr="00E0046A">
        <w:rPr>
          <w:rFonts w:asciiTheme="majorBidi" w:eastAsiaTheme="minorEastAsia" w:hAnsiTheme="majorBidi" w:cstheme="majorBidi"/>
          <w:lang w:eastAsia="zh-CN"/>
        </w:rPr>
        <w:t>7.1</w:t>
      </w:r>
      <w:r w:rsidRPr="00E0046A">
        <w:rPr>
          <w:rFonts w:asciiTheme="majorBidi" w:eastAsiaTheme="minorEastAsia" w:hAnsiTheme="majorBidi" w:cstheme="majorBidi"/>
          <w:lang w:eastAsia="zh-CN"/>
        </w:rPr>
        <w:t>段的规定已经或正在协调的卫星广播业务空间电台具有</w:t>
      </w:r>
      <w:r w:rsidRPr="00E0046A">
        <w:rPr>
          <w:rFonts w:asciiTheme="majorBidi" w:eastAsiaTheme="minorEastAsia" w:hAnsiTheme="majorBidi" w:cstheme="majorBidi"/>
          <w:lang w:eastAsia="zh-CN"/>
        </w:rPr>
        <w:t>2</w:t>
      </w:r>
      <w:r w:rsidRPr="00E0046A">
        <w:rPr>
          <w:rFonts w:asciiTheme="majorBidi" w:eastAsiaTheme="minorEastAsia" w:hAnsiTheme="majorBidi" w:cstheme="majorBidi"/>
          <w:lang w:eastAsia="zh-CN"/>
        </w:rPr>
        <w:t>区的</w:t>
      </w:r>
      <w:r w:rsidRPr="00E0046A">
        <w:rPr>
          <w:rFonts w:asciiTheme="majorBidi" w:eastAsiaTheme="minorEastAsia" w:hAnsiTheme="majorBidi" w:cstheme="majorBidi"/>
          <w:lang w:eastAsia="zh-CN"/>
        </w:rPr>
        <w:t>17.8-18.1 GHz</w:t>
      </w:r>
      <w:r w:rsidRPr="00E0046A">
        <w:rPr>
          <w:rFonts w:asciiTheme="majorBidi" w:eastAsiaTheme="minorEastAsia" w:hAnsiTheme="majorBidi" w:cstheme="majorBidi"/>
          <w:lang w:eastAsia="zh-CN"/>
        </w:rPr>
        <w:t>频段内卫星固定业务（地对空）馈线链路频率指配</w:t>
      </w:r>
      <w:ins w:id="44" w:author="Nelson Malaguti" w:date="2014-09-12T14:42:00Z">
        <w:r w:rsidRPr="00E0046A">
          <w:rPr>
            <w:rFonts w:asciiTheme="majorBidi" w:eastAsiaTheme="minorEastAsia" w:hAnsiTheme="majorBidi" w:cstheme="majorBidi"/>
            <w:lang w:eastAsia="zh-CN"/>
          </w:rPr>
          <w:t>或不受本附录约束的</w:t>
        </w:r>
        <w:r w:rsidRPr="00E0046A">
          <w:rPr>
            <w:rFonts w:asciiTheme="majorBidi" w:eastAsiaTheme="minorEastAsia" w:hAnsiTheme="majorBidi" w:cstheme="majorBidi"/>
            <w:lang w:eastAsia="zh-CN"/>
          </w:rPr>
          <w:t>14.5-14.8 GHz</w:t>
        </w:r>
        <w:r w:rsidRPr="00E0046A">
          <w:rPr>
            <w:rFonts w:asciiTheme="majorBidi" w:eastAsiaTheme="minorEastAsia" w:hAnsiTheme="majorBidi" w:cstheme="majorBidi"/>
            <w:lang w:eastAsia="zh-CN"/>
          </w:rPr>
          <w:t>频段中的卫星固定业务（地对空）频率指配</w:t>
        </w:r>
      </w:ins>
      <w:r w:rsidRPr="00E0046A">
        <w:rPr>
          <w:rFonts w:asciiTheme="majorBidi" w:eastAsiaTheme="minorEastAsia" w:hAnsiTheme="majorBidi" w:cstheme="majorBidi"/>
          <w:lang w:eastAsia="zh-CN"/>
        </w:rPr>
        <w:t>，包括必要的带宽，任何这些指配均属于所建议指配的必要带宽范围。</w:t>
      </w:r>
      <w:r w:rsidRPr="00E0046A">
        <w:rPr>
          <w:rFonts w:asciiTheme="majorBidi" w:eastAsiaTheme="minorEastAsia" w:hAnsiTheme="majorBidi" w:cstheme="majorBidi"/>
          <w:sz w:val="16"/>
          <w:szCs w:val="16"/>
          <w:lang w:eastAsia="zh-CN"/>
        </w:rPr>
        <w:t>（</w:t>
      </w:r>
      <w:r w:rsidRPr="00E0046A">
        <w:rPr>
          <w:rFonts w:asciiTheme="majorBidi" w:eastAsiaTheme="minorEastAsia" w:hAnsiTheme="majorBidi" w:cstheme="majorBidi"/>
          <w:sz w:val="16"/>
          <w:szCs w:val="16"/>
          <w:lang w:eastAsia="zh-CN"/>
          <w:rPrChange w:id="45" w:author="byzheng" w:date="2014-07-09T12:10:00Z">
            <w:rPr>
              <w:rFonts w:hAnsi="Times New Roman Bold"/>
              <w:b/>
              <w:color w:val="000000"/>
              <w:sz w:val="16"/>
            </w:rPr>
          </w:rPrChange>
        </w:rPr>
        <w:t>WRC</w:t>
      </w:r>
      <w:r w:rsidRPr="00E0046A">
        <w:rPr>
          <w:rFonts w:asciiTheme="majorBidi" w:eastAsiaTheme="minorEastAsia" w:hAnsiTheme="majorBidi" w:cstheme="majorBidi"/>
          <w:sz w:val="16"/>
          <w:szCs w:val="16"/>
          <w:lang w:eastAsia="zh-CN"/>
          <w:rPrChange w:id="46" w:author="byzheng" w:date="2014-07-09T12:10:00Z">
            <w:rPr>
              <w:rFonts w:hAnsi="Times New Roman Bold"/>
              <w:b/>
              <w:color w:val="000000"/>
              <w:sz w:val="16"/>
            </w:rPr>
          </w:rPrChange>
        </w:rPr>
        <w:noBreakHyphen/>
      </w:r>
      <w:del w:id="47" w:author="Samuel Blondeau">
        <w:r w:rsidRPr="00E0046A">
          <w:rPr>
            <w:rFonts w:asciiTheme="majorBidi" w:eastAsiaTheme="minorEastAsia" w:hAnsiTheme="majorBidi" w:cstheme="majorBidi"/>
            <w:sz w:val="16"/>
            <w:szCs w:val="16"/>
            <w:lang w:eastAsia="zh-CN"/>
            <w:rPrChange w:id="48" w:author="byzheng" w:date="2014-07-09T12:10:00Z">
              <w:rPr>
                <w:rFonts w:hAnsi="Times New Roman Bold"/>
                <w:b/>
                <w:color w:val="000000"/>
                <w:sz w:val="16"/>
              </w:rPr>
            </w:rPrChange>
          </w:rPr>
          <w:delText>03</w:delText>
        </w:r>
      </w:del>
      <w:ins w:id="49" w:author="Samuel Blondeau">
        <w:r w:rsidRPr="00E0046A">
          <w:rPr>
            <w:rFonts w:asciiTheme="majorBidi" w:eastAsiaTheme="minorEastAsia" w:hAnsiTheme="majorBidi" w:cstheme="majorBidi"/>
            <w:sz w:val="16"/>
            <w:szCs w:val="16"/>
            <w:lang w:eastAsia="zh-CN"/>
            <w:rPrChange w:id="50" w:author="byzheng" w:date="2014-07-09T12:10:00Z">
              <w:rPr>
                <w:rFonts w:hAnsi="Times New Roman Bold"/>
                <w:b/>
                <w:color w:val="000000"/>
                <w:sz w:val="16"/>
              </w:rPr>
            </w:rPrChange>
          </w:rPr>
          <w:t>15</w:t>
        </w:r>
      </w:ins>
      <w:r w:rsidRPr="00E0046A">
        <w:rPr>
          <w:rFonts w:asciiTheme="majorBidi" w:eastAsiaTheme="minorEastAsia" w:hAnsiTheme="majorBidi" w:cstheme="majorBidi"/>
          <w:sz w:val="16"/>
          <w:szCs w:val="16"/>
          <w:lang w:eastAsia="zh-CN"/>
        </w:rPr>
        <w:t>）</w:t>
      </w:r>
    </w:p>
    <w:p w:rsidR="008E4F04" w:rsidRDefault="008E4F04" w:rsidP="008E4F04">
      <w:pPr>
        <w:pStyle w:val="enumlev1"/>
        <w:rPr>
          <w:lang w:eastAsia="zh-CN"/>
        </w:rPr>
      </w:pPr>
      <w:r>
        <w:rPr>
          <w:rStyle w:val="Styleenumlev1ItalicChar"/>
          <w:rFonts w:hint="eastAsia"/>
          <w:lang w:eastAsia="zh-CN"/>
        </w:rPr>
        <w:t>.</w:t>
      </w:r>
      <w:r>
        <w:rPr>
          <w:rStyle w:val="Styleenumlev1ItalicChar"/>
          <w:lang w:eastAsia="zh-CN"/>
        </w:rPr>
        <w:t>..</w:t>
      </w:r>
    </w:p>
    <w:p w:rsidR="008E4F04" w:rsidRDefault="008E4F04" w:rsidP="008E4F04">
      <w:pPr>
        <w:pStyle w:val="Reasons"/>
        <w:rPr>
          <w:lang w:eastAsia="zh-CN"/>
        </w:rPr>
      </w:pPr>
      <w:r>
        <w:rPr>
          <w:b/>
          <w:lang w:eastAsia="zh-CN"/>
        </w:rPr>
        <w:t>理由：</w:t>
      </w:r>
      <w:r>
        <w:rPr>
          <w:lang w:eastAsia="zh-CN"/>
        </w:rPr>
        <w:tab/>
      </w:r>
      <w:r>
        <w:rPr>
          <w:rFonts w:hint="eastAsia"/>
          <w:lang w:eastAsia="zh-CN"/>
        </w:rPr>
        <w:t>根据</w:t>
      </w:r>
      <w:r>
        <w:rPr>
          <w:lang w:eastAsia="zh-CN"/>
        </w:rPr>
        <w:t>第</w:t>
      </w:r>
      <w:r>
        <w:rPr>
          <w:rFonts w:hint="eastAsia"/>
          <w:lang w:eastAsia="zh-CN"/>
        </w:rPr>
        <w:t>151</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和</w:t>
      </w:r>
      <w:r>
        <w:rPr>
          <w:rFonts w:hint="eastAsia"/>
          <w:lang w:eastAsia="zh-CN"/>
        </w:rPr>
        <w:t>第</w:t>
      </w:r>
      <w:r>
        <w:rPr>
          <w:rFonts w:hint="eastAsia"/>
          <w:lang w:eastAsia="zh-CN"/>
        </w:rPr>
        <w:t>152</w:t>
      </w:r>
      <w:r>
        <w:rPr>
          <w:rFonts w:hint="eastAsia"/>
          <w:lang w:eastAsia="zh-CN"/>
        </w:rPr>
        <w:t>号</w:t>
      </w:r>
      <w:r>
        <w:rPr>
          <w:lang w:eastAsia="zh-CN"/>
        </w:rPr>
        <w:t>决议（</w:t>
      </w:r>
      <w:r>
        <w:rPr>
          <w:rFonts w:hint="eastAsia"/>
          <w:lang w:eastAsia="zh-CN"/>
        </w:rPr>
        <w:t>WRC-12</w:t>
      </w:r>
      <w:r>
        <w:rPr>
          <w:rFonts w:hint="eastAsia"/>
          <w:lang w:eastAsia="zh-CN"/>
        </w:rPr>
        <w:t>）</w:t>
      </w:r>
      <w:r w:rsidRPr="00FB1987">
        <w:rPr>
          <w:rFonts w:ascii="STKaiti" w:eastAsia="STKaiti" w:hAnsi="STKaiti"/>
          <w:lang w:eastAsia="zh-CN"/>
        </w:rPr>
        <w:t>做出决议</w:t>
      </w:r>
      <w:r w:rsidRPr="00FB1987">
        <w:rPr>
          <w:rFonts w:ascii="STKaiti" w:eastAsia="STKaiti" w:hAnsi="STKaiti" w:hint="eastAsia"/>
          <w:lang w:eastAsia="zh-CN"/>
        </w:rPr>
        <w:t>2</w:t>
      </w:r>
      <w:r>
        <w:rPr>
          <w:rFonts w:hint="eastAsia"/>
          <w:lang w:eastAsia="zh-CN"/>
        </w:rPr>
        <w:t>的要求</w:t>
      </w:r>
      <w:r>
        <w:rPr>
          <w:lang w:eastAsia="zh-CN"/>
        </w:rPr>
        <w:t>，增加在</w:t>
      </w:r>
      <w:r>
        <w:rPr>
          <w:rFonts w:hint="eastAsia"/>
          <w:lang w:eastAsia="zh-CN"/>
        </w:rPr>
        <w:t>14.5</w:t>
      </w:r>
      <w:r>
        <w:rPr>
          <w:lang w:eastAsia="zh-CN"/>
        </w:rPr>
        <w:t>-14.8 GHz</w:t>
      </w:r>
      <w:r>
        <w:rPr>
          <w:rFonts w:hint="eastAsia"/>
          <w:lang w:eastAsia="zh-CN"/>
        </w:rPr>
        <w:t>卫星</w:t>
      </w:r>
      <w:r>
        <w:rPr>
          <w:lang w:eastAsia="zh-CN"/>
        </w:rPr>
        <w:t>固定业务划分与</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馈线链路规划或列表之间的协调机制。</w:t>
      </w:r>
    </w:p>
    <w:p w:rsidR="008E4F04" w:rsidRDefault="008E4F04" w:rsidP="008E4F04">
      <w:pPr>
        <w:pStyle w:val="Proposal"/>
        <w:rPr>
          <w:lang w:eastAsia="zh-CN"/>
        </w:rPr>
      </w:pPr>
      <w:r>
        <w:rPr>
          <w:lang w:eastAsia="zh-CN"/>
        </w:rPr>
        <w:lastRenderedPageBreak/>
        <w:t>MOD</w:t>
      </w:r>
      <w:r>
        <w:rPr>
          <w:lang w:eastAsia="zh-CN"/>
        </w:rPr>
        <w:tab/>
        <w:t>B/NCG/URG/VEN/69/6</w:t>
      </w:r>
    </w:p>
    <w:p w:rsidR="008E4F04" w:rsidRDefault="008E4F04" w:rsidP="008E4F04">
      <w:pPr>
        <w:pStyle w:val="AppArtNo"/>
        <w:rPr>
          <w:lang w:eastAsia="zh-CN"/>
        </w:rPr>
      </w:pPr>
      <w:r>
        <w:rPr>
          <w:rFonts w:hint="eastAsia"/>
          <w:lang w:eastAsia="zh-CN"/>
        </w:rPr>
        <w:t>第</w:t>
      </w:r>
      <w:r>
        <w:rPr>
          <w:rFonts w:hint="eastAsia"/>
          <w:lang w:eastAsia="zh-CN"/>
        </w:rPr>
        <w:t>7</w:t>
      </w:r>
      <w:r>
        <w:rPr>
          <w:rFonts w:hint="eastAsia"/>
          <w:lang w:eastAsia="zh-CN"/>
        </w:rPr>
        <w:t>条</w:t>
      </w:r>
      <w:r w:rsidRPr="00FC0DCC">
        <w:rPr>
          <w:rFonts w:hint="eastAsia"/>
          <w:sz w:val="16"/>
          <w:szCs w:val="16"/>
          <w:lang w:eastAsia="zh-CN"/>
        </w:rPr>
        <w:t>（</w:t>
      </w:r>
      <w:r w:rsidRPr="00FC0DCC">
        <w:rPr>
          <w:rFonts w:hint="eastAsia"/>
          <w:sz w:val="16"/>
          <w:szCs w:val="16"/>
          <w:lang w:eastAsia="zh-CN"/>
        </w:rPr>
        <w:t>WRC</w:t>
      </w:r>
      <w:r>
        <w:rPr>
          <w:sz w:val="16"/>
          <w:szCs w:val="16"/>
          <w:lang w:eastAsia="zh-CN"/>
        </w:rPr>
        <w:t>-</w:t>
      </w:r>
      <w:del w:id="51" w:author="Cong, Cong" w:date="2015-10-23T16:40:00Z">
        <w:r w:rsidDel="00E71FDA">
          <w:rPr>
            <w:rFonts w:hint="eastAsia"/>
            <w:sz w:val="16"/>
            <w:szCs w:val="16"/>
            <w:lang w:eastAsia="zh-CN"/>
          </w:rPr>
          <w:delText>12</w:delText>
        </w:r>
      </w:del>
      <w:ins w:id="52" w:author="Cong, Cong" w:date="2015-10-23T16:40:00Z">
        <w:r>
          <w:rPr>
            <w:sz w:val="16"/>
            <w:szCs w:val="16"/>
            <w:lang w:eastAsia="zh-CN"/>
          </w:rPr>
          <w:t>15</w:t>
        </w:r>
      </w:ins>
      <w:r w:rsidRPr="00FC0DCC">
        <w:rPr>
          <w:rFonts w:hint="eastAsia"/>
          <w:sz w:val="16"/>
          <w:szCs w:val="16"/>
          <w:lang w:eastAsia="zh-CN"/>
        </w:rPr>
        <w:t>，修订版）</w:t>
      </w:r>
    </w:p>
    <w:p w:rsidR="008E4F04" w:rsidRDefault="008E4F04" w:rsidP="008E4F04">
      <w:pPr>
        <w:pStyle w:val="AppArttitle"/>
        <w:rPr>
          <w:lang w:eastAsia="zh-CN"/>
        </w:rPr>
      </w:pPr>
      <w:r>
        <w:rPr>
          <w:rFonts w:hint="eastAsia"/>
          <w:lang w:eastAsia="zh-CN"/>
        </w:rPr>
        <w:t>当涉及</w:t>
      </w:r>
      <w:r>
        <w:rPr>
          <w:rFonts w:hint="eastAsia"/>
          <w:lang w:eastAsia="zh-CN"/>
        </w:rPr>
        <w:t>1</w:t>
      </w:r>
      <w:r>
        <w:rPr>
          <w:rFonts w:hint="eastAsia"/>
          <w:lang w:eastAsia="zh-CN"/>
        </w:rPr>
        <w:t>区和</w:t>
      </w:r>
      <w:r>
        <w:rPr>
          <w:rFonts w:hint="eastAsia"/>
          <w:lang w:eastAsia="zh-CN"/>
        </w:rPr>
        <w:t>3</w:t>
      </w:r>
      <w:r>
        <w:rPr>
          <w:rFonts w:hint="eastAsia"/>
          <w:lang w:eastAsia="zh-CN"/>
        </w:rPr>
        <w:t>区</w:t>
      </w:r>
      <w:r>
        <w:rPr>
          <w:bCs/>
          <w:lang w:eastAsia="zh-CN"/>
        </w:rPr>
        <w:t>17.3-18.1 GHz</w:t>
      </w:r>
      <w:r>
        <w:rPr>
          <w:rFonts w:hint="eastAsia"/>
          <w:lang w:eastAsia="zh-CN"/>
        </w:rPr>
        <w:t>频段或</w:t>
      </w:r>
      <w:r>
        <w:rPr>
          <w:rFonts w:hint="eastAsia"/>
          <w:lang w:eastAsia="zh-CN"/>
        </w:rPr>
        <w:t>2</w:t>
      </w:r>
      <w:r>
        <w:rPr>
          <w:rFonts w:hint="eastAsia"/>
          <w:lang w:eastAsia="zh-CN"/>
        </w:rPr>
        <w:t>区</w:t>
      </w:r>
      <w:r>
        <w:rPr>
          <w:bCs/>
          <w:lang w:eastAsia="zh-CN"/>
        </w:rPr>
        <w:t>17.3-18.1 GHz</w:t>
      </w:r>
      <w:r>
        <w:rPr>
          <w:rFonts w:hint="eastAsia"/>
          <w:lang w:eastAsia="zh-CN"/>
        </w:rPr>
        <w:t>频段内的</w:t>
      </w:r>
      <w:r>
        <w:rPr>
          <w:lang w:eastAsia="zh-CN"/>
        </w:rPr>
        <w:br/>
      </w:r>
      <w:r>
        <w:rPr>
          <w:rFonts w:hint="eastAsia"/>
          <w:lang w:eastAsia="zh-CN"/>
        </w:rPr>
        <w:t>卫星广播电台馈线链路的频率指配时，</w:t>
      </w:r>
      <w:r>
        <w:rPr>
          <w:bCs/>
          <w:lang w:eastAsia="zh-CN"/>
        </w:rPr>
        <w:t>17.3-18.1 GHz</w:t>
      </w:r>
      <w:r>
        <w:rPr>
          <w:rFonts w:hint="eastAsia"/>
          <w:lang w:eastAsia="zh-CN"/>
        </w:rPr>
        <w:t>频段内</w:t>
      </w:r>
      <w:r>
        <w:rPr>
          <w:rFonts w:hint="eastAsia"/>
          <w:lang w:eastAsia="zh-CN"/>
        </w:rPr>
        <w:t>1</w:t>
      </w:r>
      <w:r>
        <w:rPr>
          <w:rFonts w:hint="eastAsia"/>
          <w:lang w:eastAsia="zh-CN"/>
        </w:rPr>
        <w:t>区，</w:t>
      </w:r>
      <w:r>
        <w:rPr>
          <w:lang w:eastAsia="zh-CN"/>
        </w:rPr>
        <w:b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区卫星固定业务电台</w:t>
      </w:r>
      <w:r>
        <w:rPr>
          <w:rFonts w:hint="eastAsia"/>
          <w:bCs/>
          <w:lang w:eastAsia="zh-CN"/>
        </w:rPr>
        <w:t>（</w:t>
      </w:r>
      <w:r>
        <w:rPr>
          <w:rFonts w:hint="eastAsia"/>
          <w:lang w:eastAsia="zh-CN"/>
        </w:rPr>
        <w:t>空对地</w:t>
      </w:r>
      <w:r>
        <w:rPr>
          <w:rFonts w:hint="eastAsia"/>
          <w:bCs/>
          <w:lang w:eastAsia="zh-CN"/>
        </w:rPr>
        <w:t>）</w:t>
      </w:r>
      <w:r>
        <w:rPr>
          <w:bCs/>
          <w:lang w:eastAsia="zh-CN"/>
        </w:rPr>
        <w:br/>
      </w:r>
      <w:r>
        <w:rPr>
          <w:rFonts w:hint="eastAsia"/>
          <w:lang w:eastAsia="zh-CN"/>
        </w:rPr>
        <w:t>以及</w:t>
      </w:r>
      <w:r>
        <w:rPr>
          <w:bCs/>
          <w:lang w:eastAsia="zh-CN"/>
        </w:rPr>
        <w:t>17.8-18.1 GHz</w:t>
      </w:r>
      <w:r>
        <w:rPr>
          <w:rFonts w:hint="eastAsia"/>
          <w:lang w:eastAsia="zh-CN"/>
        </w:rPr>
        <w:t>频段内</w:t>
      </w:r>
      <w:r>
        <w:rPr>
          <w:rFonts w:hint="eastAsia"/>
          <w:lang w:eastAsia="zh-CN"/>
        </w:rPr>
        <w:t>2</w:t>
      </w:r>
      <w:r>
        <w:rPr>
          <w:rFonts w:hint="eastAsia"/>
          <w:lang w:eastAsia="zh-CN"/>
        </w:rPr>
        <w:t>区卫星固定业务电台</w:t>
      </w:r>
      <w:r>
        <w:rPr>
          <w:rFonts w:hint="eastAsia"/>
          <w:bCs/>
          <w:lang w:eastAsia="zh-CN"/>
        </w:rPr>
        <w:t>（</w:t>
      </w:r>
      <w:r>
        <w:rPr>
          <w:rFonts w:hint="eastAsia"/>
          <w:lang w:eastAsia="zh-CN"/>
        </w:rPr>
        <w:t>地对空</w:t>
      </w:r>
      <w:r>
        <w:rPr>
          <w:rFonts w:hint="eastAsia"/>
          <w:bCs/>
          <w:lang w:eastAsia="zh-CN"/>
        </w:rPr>
        <w:t>），</w:t>
      </w:r>
      <w:r>
        <w:rPr>
          <w:bCs/>
          <w:lang w:eastAsia="zh-CN"/>
        </w:rPr>
        <w:br/>
      </w:r>
      <w:ins w:id="53" w:author="Chen, Meng" w:date="2014-09-12T15:40:00Z">
        <w:r>
          <w:rPr>
            <w:rFonts w:hint="eastAsia"/>
            <w:bCs/>
            <w:lang w:eastAsia="zh-CN"/>
          </w:rPr>
          <w:t>所有区域</w:t>
        </w:r>
        <w:r>
          <w:rPr>
            <w:bCs/>
            <w:lang w:eastAsia="zh-CN"/>
          </w:rPr>
          <w:t>中</w:t>
        </w:r>
        <w:r w:rsidRPr="009236A8">
          <w:rPr>
            <w:lang w:val="en-US" w:eastAsia="zh-CN"/>
            <w:rPrChange w:id="54" w:author="SWG 4A-1a" w:date="2014-07-09T12:49:00Z">
              <w:rPr>
                <w:b w:val="0"/>
                <w:sz w:val="24"/>
                <w:highlight w:val="green"/>
                <w:lang w:val="en-US"/>
              </w:rPr>
            </w:rPrChange>
          </w:rPr>
          <w:t>14.5-14.8 GHz</w:t>
        </w:r>
        <w:r>
          <w:rPr>
            <w:rFonts w:hint="eastAsia"/>
            <w:lang w:val="en-US" w:eastAsia="zh-CN"/>
          </w:rPr>
          <w:t>频段</w:t>
        </w:r>
        <w:r>
          <w:rPr>
            <w:lang w:val="en-US" w:eastAsia="zh-CN"/>
          </w:rPr>
          <w:t>内台站不受</w:t>
        </w:r>
        <w:r>
          <w:rPr>
            <w:rFonts w:hint="eastAsia"/>
            <w:lang w:val="en-US" w:eastAsia="zh-CN"/>
          </w:rPr>
          <w:t>1</w:t>
        </w:r>
        <w:r>
          <w:rPr>
            <w:rFonts w:hint="eastAsia"/>
            <w:lang w:val="en-US" w:eastAsia="zh-CN"/>
          </w:rPr>
          <w:t>区</w:t>
        </w:r>
        <w:r>
          <w:rPr>
            <w:lang w:val="en-US" w:eastAsia="zh-CN"/>
          </w:rPr>
          <w:t>和</w:t>
        </w:r>
        <w:r>
          <w:rPr>
            <w:rFonts w:hint="eastAsia"/>
            <w:lang w:val="en-US" w:eastAsia="zh-CN"/>
          </w:rPr>
          <w:t>3</w:t>
        </w:r>
        <w:r>
          <w:rPr>
            <w:rFonts w:hint="eastAsia"/>
            <w:lang w:val="en-US" w:eastAsia="zh-CN"/>
          </w:rPr>
          <w:t>区</w:t>
        </w:r>
        <w:r>
          <w:rPr>
            <w:lang w:val="en-US" w:eastAsia="zh-CN"/>
          </w:rPr>
          <w:t>馈线链路规划或</w:t>
        </w:r>
        <w:r>
          <w:rPr>
            <w:lang w:val="en-US" w:eastAsia="zh-CN"/>
          </w:rPr>
          <w:br/>
        </w:r>
        <w:r>
          <w:rPr>
            <w:lang w:val="en-US" w:eastAsia="zh-CN"/>
          </w:rPr>
          <w:t>清单约束的卫星固定业务（地对空）台站</w:t>
        </w:r>
      </w:ins>
      <w:r>
        <w:rPr>
          <w:bCs/>
          <w:lang w:eastAsia="zh-CN"/>
        </w:rPr>
        <w:br/>
      </w:r>
      <w:r>
        <w:rPr>
          <w:rFonts w:hint="eastAsia"/>
          <w:lang w:eastAsia="zh-CN"/>
        </w:rPr>
        <w:t>和</w:t>
      </w:r>
      <w:r>
        <w:rPr>
          <w:bCs/>
          <w:lang w:eastAsia="zh-CN"/>
        </w:rPr>
        <w:t>17.3-17.8 GHz</w:t>
      </w:r>
      <w:r>
        <w:rPr>
          <w:rFonts w:hint="eastAsia"/>
          <w:lang w:eastAsia="zh-CN"/>
        </w:rPr>
        <w:t>频段内</w:t>
      </w:r>
      <w:r>
        <w:rPr>
          <w:rFonts w:hint="eastAsia"/>
          <w:lang w:eastAsia="zh-CN"/>
        </w:rPr>
        <w:t>2</w:t>
      </w:r>
      <w:r>
        <w:rPr>
          <w:rFonts w:hint="eastAsia"/>
          <w:lang w:eastAsia="zh-CN"/>
        </w:rPr>
        <w:t>区卫星广播业务电台的频率指配</w:t>
      </w:r>
      <w:r>
        <w:rPr>
          <w:lang w:eastAsia="zh-CN"/>
        </w:rPr>
        <w:br/>
      </w:r>
      <w:r>
        <w:rPr>
          <w:rFonts w:hint="eastAsia"/>
          <w:lang w:eastAsia="zh-CN"/>
        </w:rPr>
        <w:t>的协调、通知和在频率登记总表内的登记</w:t>
      </w:r>
      <w:r w:rsidRPr="007C2840">
        <w:rPr>
          <w:rStyle w:val="FootnoteReference"/>
          <w:b w:val="0"/>
          <w:bCs/>
          <w:lang w:eastAsia="zh-CN"/>
        </w:rPr>
        <w:footnoteReference w:customMarkFollows="1" w:id="1"/>
        <w:t>28</w:t>
      </w:r>
    </w:p>
    <w:p w:rsidR="008E4F04" w:rsidRDefault="008E4F04" w:rsidP="008E4F04">
      <w:pPr>
        <w:pStyle w:val="Reasons"/>
        <w:rPr>
          <w:lang w:eastAsia="zh-CN"/>
        </w:rPr>
      </w:pPr>
    </w:p>
    <w:p w:rsidR="008E4F04" w:rsidRDefault="008E4F04" w:rsidP="008E4F04">
      <w:pPr>
        <w:pStyle w:val="Proposal"/>
      </w:pPr>
      <w:r>
        <w:t>MOD</w:t>
      </w:r>
      <w:r>
        <w:tab/>
        <w:t>B/NCG/URG/VEN/69/7</w:t>
      </w:r>
    </w:p>
    <w:p w:rsidR="008E4F04" w:rsidRDefault="008E4F04" w:rsidP="008E4F04">
      <w:pPr>
        <w:pStyle w:val="Section1"/>
        <w:rPr>
          <w:lang w:eastAsia="zh-CN"/>
        </w:rPr>
      </w:pPr>
      <w:r>
        <w:rPr>
          <w:rFonts w:hint="eastAsia"/>
          <w:lang w:eastAsia="zh-CN"/>
        </w:rPr>
        <w:t>第</w:t>
      </w:r>
      <w:r>
        <w:rPr>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卫星固定业务的发射空间电台或地球站或</w:t>
      </w:r>
      <w:r>
        <w:rPr>
          <w:lang w:eastAsia="zh-CN"/>
        </w:rPr>
        <w:br/>
      </w:r>
      <w:r>
        <w:rPr>
          <w:rFonts w:hint="eastAsia"/>
          <w:lang w:eastAsia="zh-CN"/>
        </w:rPr>
        <w:t>具有</w:t>
      </w:r>
      <w:r>
        <w:rPr>
          <w:bCs/>
          <w:lang w:eastAsia="zh-CN"/>
        </w:rPr>
        <w:t>BSS</w:t>
      </w:r>
      <w:r>
        <w:rPr>
          <w:rFonts w:hint="eastAsia"/>
          <w:lang w:eastAsia="zh-CN"/>
        </w:rPr>
        <w:t>馈线链路指配的卫星广播业务的</w:t>
      </w:r>
      <w:r>
        <w:rPr>
          <w:lang w:eastAsia="zh-CN"/>
        </w:rPr>
        <w:br/>
      </w:r>
      <w:r>
        <w:rPr>
          <w:rFonts w:hint="eastAsia"/>
          <w:lang w:eastAsia="zh-CN"/>
        </w:rPr>
        <w:t>发射空间电台的协调</w:t>
      </w:r>
    </w:p>
    <w:p w:rsidR="008E4F04" w:rsidRDefault="008E4F04" w:rsidP="008E4F04">
      <w:pPr>
        <w:pStyle w:val="Normalaftertitle0"/>
        <w:rPr>
          <w:color w:val="000000"/>
          <w:sz w:val="16"/>
          <w:lang w:eastAsia="zh-CN"/>
        </w:rPr>
      </w:pPr>
      <w:r w:rsidRPr="009236A8">
        <w:rPr>
          <w:color w:val="000000"/>
          <w:lang w:eastAsia="zh-CN"/>
        </w:rPr>
        <w:t>7.1</w:t>
      </w:r>
      <w:r w:rsidRPr="009236A8">
        <w:rPr>
          <w:color w:val="000000"/>
          <w:lang w:eastAsia="zh-CN"/>
        </w:rPr>
        <w:tab/>
      </w:r>
      <w:r>
        <w:rPr>
          <w:rFonts w:hint="eastAsia"/>
          <w:lang w:eastAsia="zh-CN"/>
        </w:rPr>
        <w:t>《无线电规则》第</w:t>
      </w:r>
      <w:r w:rsidRPr="00B93513">
        <w:rPr>
          <w:b/>
          <w:bCs/>
          <w:lang w:eastAsia="zh-CN"/>
        </w:rPr>
        <w:t>9.7</w:t>
      </w:r>
      <w:r>
        <w:rPr>
          <w:rFonts w:hint="eastAsia"/>
          <w:lang w:eastAsia="zh-CN"/>
        </w:rPr>
        <w:t>款</w:t>
      </w:r>
      <w:r w:rsidRPr="00B47F72">
        <w:rPr>
          <w:rStyle w:val="FootnoteReference"/>
          <w:lang w:eastAsia="zh-CN"/>
        </w:rPr>
        <w:footnoteReference w:customMarkFollows="1" w:id="2"/>
        <w:t>29</w:t>
      </w:r>
      <w:r>
        <w:rPr>
          <w:rFonts w:hint="eastAsia"/>
          <w:lang w:eastAsia="zh-CN"/>
        </w:rPr>
        <w:t>的规定与第</w:t>
      </w:r>
      <w:r w:rsidRPr="00B93513">
        <w:rPr>
          <w:b/>
          <w:bCs/>
          <w:lang w:eastAsia="zh-CN"/>
        </w:rPr>
        <w:t>9</w:t>
      </w:r>
      <w:r>
        <w:rPr>
          <w:rFonts w:hint="eastAsia"/>
          <w:lang w:eastAsia="zh-CN"/>
        </w:rPr>
        <w:t>和</w:t>
      </w:r>
      <w:r w:rsidRPr="00B93513">
        <w:rPr>
          <w:b/>
          <w:bCs/>
          <w:lang w:eastAsia="zh-CN"/>
        </w:rPr>
        <w:t>11</w:t>
      </w:r>
      <w:r>
        <w:rPr>
          <w:rFonts w:hint="eastAsia"/>
          <w:lang w:eastAsia="zh-CN"/>
        </w:rPr>
        <w:t>条的相关规定适用于</w:t>
      </w:r>
      <w:r>
        <w:rPr>
          <w:rFonts w:hint="eastAsia"/>
          <w:lang w:eastAsia="zh-CN"/>
        </w:rPr>
        <w:t>17.3-18.1 GHz</w:t>
      </w:r>
      <w:r>
        <w:rPr>
          <w:rFonts w:hint="eastAsia"/>
          <w:lang w:eastAsia="zh-CN"/>
        </w:rPr>
        <w:t>频段内</w:t>
      </w:r>
      <w:r>
        <w:rPr>
          <w:rFonts w:hint="eastAsia"/>
          <w:lang w:eastAsia="zh-CN"/>
        </w:rPr>
        <w:t>1</w:t>
      </w:r>
      <w:r>
        <w:rPr>
          <w:rFonts w:hint="eastAsia"/>
          <w:lang w:eastAsia="zh-CN"/>
        </w:rPr>
        <w:t>区的卫星固定业务的发射空间电台，</w:t>
      </w:r>
      <w:r>
        <w:rPr>
          <w:rFonts w:hint="eastAsia"/>
          <w:lang w:eastAsia="zh-CN"/>
        </w:rPr>
        <w:t>17.7-18.1 GHz</w:t>
      </w:r>
      <w:r>
        <w:rPr>
          <w:rFonts w:hint="eastAsia"/>
          <w:lang w:eastAsia="zh-CN"/>
        </w:rPr>
        <w:t>频段内</w:t>
      </w:r>
      <w:r>
        <w:rPr>
          <w:rFonts w:hint="eastAsia"/>
          <w:lang w:eastAsia="zh-CN"/>
        </w:rPr>
        <w:t>2</w:t>
      </w:r>
      <w:r>
        <w:rPr>
          <w:rFonts w:hint="eastAsia"/>
          <w:lang w:eastAsia="zh-CN"/>
        </w:rPr>
        <w:t>区和</w:t>
      </w:r>
      <w:r>
        <w:rPr>
          <w:rFonts w:hint="eastAsia"/>
          <w:lang w:eastAsia="zh-CN"/>
        </w:rPr>
        <w:t>3</w:t>
      </w:r>
      <w:r>
        <w:rPr>
          <w:rFonts w:hint="eastAsia"/>
          <w:lang w:eastAsia="zh-CN"/>
        </w:rPr>
        <w:t>区的卫星固定业务的发射地球站，</w:t>
      </w:r>
      <w:r>
        <w:rPr>
          <w:rFonts w:hint="eastAsia"/>
          <w:lang w:eastAsia="zh-CN"/>
        </w:rPr>
        <w:t>17.8-18.1 GHz</w:t>
      </w:r>
      <w:r>
        <w:rPr>
          <w:rFonts w:hint="eastAsia"/>
          <w:lang w:eastAsia="zh-CN"/>
        </w:rPr>
        <w:t>频段内</w:t>
      </w:r>
      <w:r>
        <w:rPr>
          <w:rFonts w:hint="eastAsia"/>
          <w:lang w:eastAsia="zh-CN"/>
        </w:rPr>
        <w:t>2</w:t>
      </w:r>
      <w:r>
        <w:rPr>
          <w:rFonts w:hint="eastAsia"/>
          <w:lang w:eastAsia="zh-CN"/>
        </w:rPr>
        <w:t>区卫星固定业务的发射地球站，</w:t>
      </w:r>
      <w:ins w:id="55" w:author="Chen, Meng" w:date="2014-09-12T15:41:00Z">
        <w:r>
          <w:rPr>
            <w:rFonts w:hint="eastAsia"/>
            <w:lang w:eastAsia="zh-CN"/>
          </w:rPr>
          <w:t>所有区域中</w:t>
        </w:r>
        <w:r>
          <w:rPr>
            <w:rFonts w:hint="eastAsia"/>
            <w:lang w:eastAsia="zh-CN"/>
          </w:rPr>
          <w:t>14.5-14.8</w:t>
        </w:r>
      </w:ins>
      <w:ins w:id="56" w:author="Zheng, Bingyue" w:date="2014-11-25T15:29:00Z">
        <w:r>
          <w:rPr>
            <w:lang w:eastAsia="zh-CN"/>
          </w:rPr>
          <w:t> </w:t>
        </w:r>
      </w:ins>
      <w:ins w:id="57" w:author="Chen, Meng" w:date="2014-09-12T15:41:00Z">
        <w:r>
          <w:rPr>
            <w:rFonts w:hint="eastAsia"/>
            <w:lang w:eastAsia="zh-CN"/>
          </w:rPr>
          <w:t>GHz</w:t>
        </w:r>
        <w:r>
          <w:rPr>
            <w:rFonts w:hint="eastAsia"/>
            <w:lang w:eastAsia="zh-CN"/>
          </w:rPr>
          <w:t>频段内台站不受</w:t>
        </w:r>
        <w:r>
          <w:rPr>
            <w:rFonts w:hint="eastAsia"/>
            <w:lang w:eastAsia="zh-CN"/>
          </w:rPr>
          <w:t>1</w:t>
        </w:r>
        <w:r>
          <w:rPr>
            <w:rFonts w:hint="eastAsia"/>
            <w:lang w:eastAsia="zh-CN"/>
          </w:rPr>
          <w:t>区和</w:t>
        </w:r>
        <w:r>
          <w:rPr>
            <w:rFonts w:hint="eastAsia"/>
            <w:lang w:eastAsia="zh-CN"/>
          </w:rPr>
          <w:t>3</w:t>
        </w:r>
        <w:r>
          <w:rPr>
            <w:rFonts w:hint="eastAsia"/>
            <w:lang w:eastAsia="zh-CN"/>
          </w:rPr>
          <w:t>区馈线链路规划或清单约束的卫星固定业务发射地球站</w:t>
        </w:r>
      </w:ins>
      <w:r>
        <w:rPr>
          <w:rFonts w:hint="eastAsia"/>
          <w:lang w:eastAsia="zh-CN"/>
        </w:rPr>
        <w:t>以及</w:t>
      </w:r>
      <w:r>
        <w:rPr>
          <w:rFonts w:hint="eastAsia"/>
          <w:lang w:eastAsia="zh-CN"/>
        </w:rPr>
        <w:t>17</w:t>
      </w:r>
      <w:r>
        <w:rPr>
          <w:lang w:eastAsia="zh-CN"/>
        </w:rPr>
        <w:t>.3-17.8GHz</w:t>
      </w:r>
      <w:r>
        <w:rPr>
          <w:rFonts w:hint="eastAsia"/>
          <w:lang w:eastAsia="zh-CN"/>
        </w:rPr>
        <w:t>频段内</w:t>
      </w:r>
      <w:r>
        <w:rPr>
          <w:rFonts w:hint="eastAsia"/>
          <w:lang w:eastAsia="zh-CN"/>
        </w:rPr>
        <w:t>2</w:t>
      </w:r>
      <w:r>
        <w:rPr>
          <w:rFonts w:hint="eastAsia"/>
          <w:lang w:eastAsia="zh-CN"/>
        </w:rPr>
        <w:t>区卫星广播业务的发射空间电台。</w:t>
      </w:r>
      <w:r>
        <w:rPr>
          <w:rFonts w:hint="eastAsia"/>
          <w:color w:val="000000"/>
          <w:sz w:val="16"/>
          <w:lang w:eastAsia="zh-CN"/>
        </w:rPr>
        <w:t>（</w:t>
      </w:r>
      <w:r w:rsidRPr="009236A8">
        <w:rPr>
          <w:color w:val="000000"/>
          <w:sz w:val="16"/>
          <w:lang w:eastAsia="zh-CN"/>
        </w:rPr>
        <w:t>WRC</w:t>
      </w:r>
      <w:r w:rsidRPr="009236A8">
        <w:rPr>
          <w:color w:val="000000"/>
          <w:sz w:val="16"/>
          <w:lang w:eastAsia="zh-CN"/>
        </w:rPr>
        <w:noBreakHyphen/>
      </w:r>
      <w:del w:id="58" w:author="Author">
        <w:r w:rsidRPr="009236A8" w:rsidDel="009202BA">
          <w:rPr>
            <w:color w:val="000000"/>
            <w:sz w:val="16"/>
            <w:lang w:eastAsia="zh-CN"/>
          </w:rPr>
          <w:delText>03</w:delText>
        </w:r>
      </w:del>
      <w:ins w:id="59" w:author="Author">
        <w:r w:rsidRPr="009236A8">
          <w:rPr>
            <w:color w:val="000000"/>
            <w:sz w:val="16"/>
            <w:lang w:eastAsia="zh-CN"/>
          </w:rPr>
          <w:t>15</w:t>
        </w:r>
      </w:ins>
      <w:r>
        <w:rPr>
          <w:rFonts w:hint="eastAsia"/>
          <w:color w:val="000000"/>
          <w:sz w:val="16"/>
          <w:lang w:eastAsia="zh-CN"/>
        </w:rPr>
        <w:t>）</w:t>
      </w:r>
    </w:p>
    <w:p w:rsidR="008E4F04" w:rsidRDefault="008E4F04" w:rsidP="008E4F04">
      <w:pPr>
        <w:rPr>
          <w:lang w:eastAsia="zh-CN"/>
        </w:rPr>
      </w:pPr>
      <w:r>
        <w:rPr>
          <w:rFonts w:hint="eastAsia"/>
          <w:lang w:eastAsia="zh-CN"/>
        </w:rPr>
        <w:t>7.2</w:t>
      </w:r>
      <w:r>
        <w:rPr>
          <w:rFonts w:hint="eastAsia"/>
          <w:lang w:eastAsia="zh-CN"/>
        </w:rPr>
        <w:tab/>
      </w:r>
      <w:r>
        <w:rPr>
          <w:rFonts w:hint="eastAsia"/>
          <w:lang w:eastAsia="zh-CN"/>
        </w:rPr>
        <w:t>在采用第</w:t>
      </w:r>
      <w:r>
        <w:rPr>
          <w:rFonts w:hint="eastAsia"/>
          <w:lang w:eastAsia="zh-CN"/>
        </w:rPr>
        <w:t>7.1</w:t>
      </w:r>
      <w:r>
        <w:rPr>
          <w:rFonts w:hint="eastAsia"/>
          <w:lang w:eastAsia="zh-CN"/>
        </w:rPr>
        <w:t>段所述的程序时，附录</w:t>
      </w:r>
      <w:r w:rsidRPr="00D22C36">
        <w:rPr>
          <w:b/>
          <w:bCs/>
          <w:lang w:eastAsia="zh-CN"/>
        </w:rPr>
        <w:t>5</w:t>
      </w:r>
      <w:r>
        <w:rPr>
          <w:rFonts w:hint="eastAsia"/>
          <w:lang w:eastAsia="zh-CN"/>
        </w:rPr>
        <w:t>的条款被以下内容所取代：</w:t>
      </w:r>
    </w:p>
    <w:p w:rsidR="008E4F04" w:rsidRDefault="008E4F04" w:rsidP="008E4F04">
      <w:pPr>
        <w:rPr>
          <w:lang w:eastAsia="zh-CN"/>
        </w:rPr>
      </w:pPr>
      <w:r>
        <w:rPr>
          <w:rFonts w:hint="eastAsia"/>
          <w:lang w:eastAsia="zh-CN"/>
        </w:rPr>
        <w:t>7.2.1</w:t>
      </w:r>
      <w:r>
        <w:rPr>
          <w:lang w:eastAsia="zh-CN"/>
        </w:rPr>
        <w:tab/>
      </w:r>
      <w:r>
        <w:rPr>
          <w:rFonts w:hint="eastAsia"/>
          <w:lang w:eastAsia="zh-CN"/>
        </w:rPr>
        <w:t>拟考虑的频率指配是：</w:t>
      </w:r>
    </w:p>
    <w:p w:rsidR="008E4F04" w:rsidRDefault="008E4F04" w:rsidP="008E4F04">
      <w:pPr>
        <w:pStyle w:val="enumlev1"/>
        <w:rPr>
          <w:lang w:eastAsia="zh-CN"/>
        </w:rPr>
      </w:pPr>
      <w:r>
        <w:rPr>
          <w:rFonts w:hint="eastAsia"/>
          <w:i/>
          <w:iCs/>
          <w:lang w:eastAsia="zh-CN"/>
        </w:rPr>
        <w:t>a</w:t>
      </w:r>
      <w:r w:rsidRPr="00D22C36">
        <w:rPr>
          <w:rFonts w:hint="eastAsia"/>
          <w:i/>
          <w:iCs/>
          <w:lang w:eastAsia="zh-CN"/>
        </w:rPr>
        <w:t>)</w:t>
      </w:r>
      <w:r>
        <w:rPr>
          <w:rFonts w:hint="eastAsia"/>
          <w:lang w:eastAsia="zh-CN"/>
        </w:rPr>
        <w:tab/>
      </w:r>
      <w:r>
        <w:rPr>
          <w:rFonts w:hint="eastAsia"/>
          <w:lang w:eastAsia="zh-CN"/>
        </w:rPr>
        <w:t>符号附录</w:t>
      </w:r>
      <w:r w:rsidRPr="00B93513">
        <w:rPr>
          <w:b/>
          <w:bCs/>
          <w:lang w:eastAsia="zh-CN"/>
        </w:rPr>
        <w:t>30A</w:t>
      </w:r>
      <w:r>
        <w:rPr>
          <w:rFonts w:hint="eastAsia"/>
          <w:lang w:eastAsia="zh-CN"/>
        </w:rPr>
        <w:t>中相应区域馈线链路规划的指配；</w:t>
      </w:r>
    </w:p>
    <w:p w:rsidR="008E4F04" w:rsidRDefault="008E4F04" w:rsidP="008E4F04">
      <w:pPr>
        <w:pStyle w:val="enumlev1"/>
        <w:rPr>
          <w:lang w:eastAsia="zh-CN"/>
        </w:rPr>
      </w:pPr>
      <w:r>
        <w:rPr>
          <w:rFonts w:hint="eastAsia"/>
          <w:i/>
          <w:iCs/>
          <w:lang w:eastAsia="zh-CN"/>
        </w:rPr>
        <w:t>b</w:t>
      </w:r>
      <w:r w:rsidRPr="00D22C36">
        <w:rPr>
          <w:rFonts w:hint="eastAsia"/>
          <w:i/>
          <w:iCs/>
          <w:lang w:eastAsia="zh-CN"/>
        </w:rPr>
        <w:t>)</w:t>
      </w:r>
      <w:r>
        <w:rPr>
          <w:rFonts w:hint="eastAsia"/>
          <w:lang w:eastAsia="zh-CN"/>
        </w:rPr>
        <w:tab/>
      </w:r>
      <w:r>
        <w:rPr>
          <w:rFonts w:hint="eastAsia"/>
          <w:lang w:eastAsia="zh-CN"/>
        </w:rPr>
        <w:t>包括在</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区馈线链路表列中的指配；</w:t>
      </w:r>
    </w:p>
    <w:p w:rsidR="008E4F04" w:rsidRDefault="008E4F04" w:rsidP="008E4F04">
      <w:pPr>
        <w:pStyle w:val="enumlev1"/>
        <w:rPr>
          <w:lang w:eastAsia="zh-CN"/>
        </w:rPr>
      </w:pPr>
      <w:r>
        <w:rPr>
          <w:rFonts w:hint="eastAsia"/>
          <w:i/>
          <w:iCs/>
          <w:lang w:eastAsia="zh-CN"/>
        </w:rPr>
        <w:t>c</w:t>
      </w:r>
      <w:r w:rsidRPr="00D22C36">
        <w:rPr>
          <w:rFonts w:hint="eastAsia"/>
          <w:i/>
          <w:iCs/>
          <w:lang w:eastAsia="zh-CN"/>
        </w:rPr>
        <w:t>)</w:t>
      </w:r>
      <w:r>
        <w:rPr>
          <w:rFonts w:hint="eastAsia"/>
          <w:lang w:eastAsia="zh-CN"/>
        </w:rPr>
        <w:tab/>
      </w:r>
      <w:r>
        <w:rPr>
          <w:rFonts w:hint="eastAsia"/>
          <w:lang w:eastAsia="zh-CN"/>
        </w:rPr>
        <w:t>自根据第</w:t>
      </w:r>
      <w:r>
        <w:rPr>
          <w:rFonts w:hint="eastAsia"/>
          <w:lang w:eastAsia="zh-CN"/>
        </w:rPr>
        <w:t>4.1</w:t>
      </w:r>
      <w:r>
        <w:rPr>
          <w:lang w:eastAsia="zh-CN"/>
        </w:rPr>
        <w:t>.</w:t>
      </w:r>
      <w:r>
        <w:rPr>
          <w:rFonts w:hint="eastAsia"/>
          <w:lang w:eastAsia="zh-CN"/>
        </w:rPr>
        <w:t>3</w:t>
      </w:r>
      <w:r>
        <w:rPr>
          <w:rFonts w:hint="eastAsia"/>
          <w:lang w:eastAsia="zh-CN"/>
        </w:rPr>
        <w:t>或</w:t>
      </w:r>
      <w:r>
        <w:rPr>
          <w:rFonts w:hint="eastAsia"/>
          <w:lang w:eastAsia="zh-CN"/>
        </w:rPr>
        <w:t>4.2</w:t>
      </w:r>
      <w:r>
        <w:rPr>
          <w:lang w:eastAsia="zh-CN"/>
        </w:rPr>
        <w:t>.</w:t>
      </w:r>
      <w:r>
        <w:rPr>
          <w:rFonts w:hint="eastAsia"/>
          <w:lang w:eastAsia="zh-CN"/>
        </w:rPr>
        <w:t>6</w:t>
      </w:r>
      <w:r>
        <w:rPr>
          <w:rFonts w:hint="eastAsia"/>
          <w:lang w:eastAsia="zh-CN"/>
        </w:rPr>
        <w:t>段收到完整的附录</w:t>
      </w:r>
      <w:r w:rsidRPr="00B93513">
        <w:rPr>
          <w:b/>
          <w:bCs/>
          <w:lang w:eastAsia="zh-CN"/>
        </w:rPr>
        <w:t>4</w:t>
      </w:r>
      <w:r>
        <w:rPr>
          <w:rFonts w:hint="eastAsia"/>
          <w:lang w:eastAsia="zh-CN"/>
        </w:rPr>
        <w:t>资料之日起已经启动该附录第</w:t>
      </w:r>
      <w:r>
        <w:rPr>
          <w:rFonts w:hint="eastAsia"/>
          <w:lang w:eastAsia="zh-CN"/>
        </w:rPr>
        <w:t>4</w:t>
      </w:r>
      <w:r>
        <w:rPr>
          <w:rFonts w:hint="eastAsia"/>
          <w:lang w:eastAsia="zh-CN"/>
        </w:rPr>
        <w:t>条程序的指配。</w:t>
      </w:r>
      <w:r>
        <w:rPr>
          <w:rFonts w:hint="eastAsia"/>
          <w:sz w:val="16"/>
          <w:lang w:eastAsia="zh-CN"/>
        </w:rPr>
        <w:t>（</w:t>
      </w:r>
      <w:r>
        <w:rPr>
          <w:sz w:val="16"/>
          <w:lang w:eastAsia="zh-CN"/>
        </w:rPr>
        <w:t>WRC-03</w:t>
      </w:r>
      <w:r>
        <w:rPr>
          <w:rFonts w:hint="eastAsia"/>
          <w:sz w:val="16"/>
          <w:lang w:eastAsia="zh-CN"/>
        </w:rPr>
        <w:t>）</w:t>
      </w:r>
    </w:p>
    <w:p w:rsidR="008E4F04" w:rsidRDefault="008E4F04" w:rsidP="008E4F04">
      <w:pPr>
        <w:rPr>
          <w:lang w:eastAsia="zh-CN"/>
        </w:rPr>
      </w:pPr>
      <w:r>
        <w:rPr>
          <w:rFonts w:hint="eastAsia"/>
          <w:lang w:eastAsia="zh-CN"/>
        </w:rPr>
        <w:t>7.2.2</w:t>
      </w:r>
      <w:r>
        <w:rPr>
          <w:lang w:eastAsia="zh-CN"/>
        </w:rPr>
        <w:tab/>
      </w:r>
      <w:r>
        <w:rPr>
          <w:rFonts w:hint="eastAsia"/>
          <w:lang w:eastAsia="zh-CN"/>
        </w:rPr>
        <w:t>拟采用的程序是附件</w:t>
      </w:r>
      <w:r>
        <w:rPr>
          <w:rFonts w:hint="eastAsia"/>
          <w:lang w:eastAsia="zh-CN"/>
        </w:rPr>
        <w:t>4</w:t>
      </w:r>
      <w:r>
        <w:rPr>
          <w:rFonts w:hint="eastAsia"/>
          <w:lang w:eastAsia="zh-CN"/>
        </w:rPr>
        <w:t>所述的程序。</w:t>
      </w:r>
    </w:p>
    <w:p w:rsidR="008E4F04" w:rsidRDefault="008E4F04" w:rsidP="008E4F04">
      <w:pPr>
        <w:pStyle w:val="Reasons"/>
        <w:rPr>
          <w:lang w:eastAsia="zh-CN"/>
        </w:rPr>
      </w:pPr>
    </w:p>
    <w:p w:rsidR="008E4F04" w:rsidRDefault="008E4F04" w:rsidP="008E4F04">
      <w:pPr>
        <w:pStyle w:val="Proposal"/>
      </w:pPr>
      <w:r>
        <w:lastRenderedPageBreak/>
        <w:t>ADD</w:t>
      </w:r>
      <w:r>
        <w:tab/>
        <w:t>B/NCG/URG/VEN/69/8</w:t>
      </w:r>
    </w:p>
    <w:p w:rsidR="008E4F04" w:rsidRDefault="008E4F04" w:rsidP="008E4F04">
      <w:pPr>
        <w:rPr>
          <w:lang w:eastAsia="zh-CN"/>
        </w:rPr>
      </w:pPr>
      <w:r>
        <w:rPr>
          <w:rStyle w:val="Artdef"/>
          <w:lang w:eastAsia="zh-CN"/>
        </w:rPr>
        <w:t>7.2</w:t>
      </w:r>
      <w:r w:rsidRPr="002C4B09">
        <w:rPr>
          <w:rStyle w:val="Artdef"/>
          <w:rFonts w:ascii="STKaiti" w:eastAsia="STKaiti" w:hAnsi="STKaiti" w:hint="eastAsia"/>
          <w:sz w:val="16"/>
          <w:szCs w:val="16"/>
          <w:lang w:eastAsia="zh-CN"/>
        </w:rPr>
        <w:t>之二</w:t>
      </w:r>
      <w:r>
        <w:rPr>
          <w:lang w:eastAsia="zh-CN"/>
        </w:rPr>
        <w:tab/>
      </w:r>
      <w:r>
        <w:rPr>
          <w:rFonts w:hint="eastAsia"/>
          <w:lang w:val="en-US" w:eastAsia="zh-CN"/>
        </w:rPr>
        <w:t>在</w:t>
      </w:r>
      <w:r>
        <w:rPr>
          <w:lang w:val="en-US" w:eastAsia="zh-CN"/>
        </w:rPr>
        <w:t>将第</w:t>
      </w:r>
      <w:r>
        <w:rPr>
          <w:rFonts w:hint="eastAsia"/>
          <w:lang w:val="en-US" w:eastAsia="zh-CN"/>
        </w:rPr>
        <w:t>7.1</w:t>
      </w:r>
      <w:r>
        <w:rPr>
          <w:rFonts w:hint="eastAsia"/>
          <w:lang w:val="en-US" w:eastAsia="zh-CN"/>
        </w:rPr>
        <w:t>段</w:t>
      </w:r>
      <w:r>
        <w:rPr>
          <w:lang w:val="en-US" w:eastAsia="zh-CN"/>
        </w:rPr>
        <w:t>所述程序</w:t>
      </w:r>
      <w:r>
        <w:rPr>
          <w:rFonts w:hint="eastAsia"/>
          <w:lang w:val="en-US" w:eastAsia="zh-CN"/>
        </w:rPr>
        <w:t>用于</w:t>
      </w:r>
      <w:r w:rsidRPr="007451FD">
        <w:rPr>
          <w:lang w:val="en-US" w:eastAsia="zh-CN"/>
          <w:rPrChange w:id="60" w:author="SWG 4A-1a" w:date="2014-07-09T12:50:00Z">
            <w:rPr>
              <w:color w:val="FF0000"/>
              <w:szCs w:val="24"/>
              <w:lang w:val="en-US" w:eastAsia="zh-CN"/>
            </w:rPr>
          </w:rPrChange>
        </w:rPr>
        <w:t>14.5-14.8 GHz</w:t>
      </w:r>
      <w:r>
        <w:rPr>
          <w:rFonts w:hint="eastAsia"/>
          <w:lang w:val="en-US" w:eastAsia="zh-CN"/>
        </w:rPr>
        <w:t>频段</w:t>
      </w:r>
      <w:r>
        <w:rPr>
          <w:lang w:val="en-US" w:eastAsia="zh-CN"/>
        </w:rPr>
        <w:t>内</w:t>
      </w:r>
      <w:r>
        <w:rPr>
          <w:rFonts w:hint="eastAsia"/>
          <w:lang w:val="en-US" w:eastAsia="zh-CN"/>
        </w:rPr>
        <w:t>FSS</w:t>
      </w:r>
      <w:r>
        <w:rPr>
          <w:rFonts w:hint="eastAsia"/>
          <w:lang w:val="en-US" w:eastAsia="zh-CN"/>
        </w:rPr>
        <w:t>频率</w:t>
      </w:r>
      <w:r>
        <w:rPr>
          <w:lang w:val="en-US" w:eastAsia="zh-CN"/>
        </w:rPr>
        <w:t>指配</w:t>
      </w:r>
      <w:r>
        <w:rPr>
          <w:rFonts w:hint="eastAsia"/>
          <w:lang w:val="en-US" w:eastAsia="zh-CN"/>
        </w:rPr>
        <w:t>时</w:t>
      </w:r>
      <w:r>
        <w:rPr>
          <w:lang w:val="en-US" w:eastAsia="zh-CN"/>
        </w:rPr>
        <w:t>，由</w:t>
      </w:r>
      <w:r>
        <w:rPr>
          <w:rFonts w:hint="eastAsia"/>
          <w:lang w:val="en-US" w:eastAsia="zh-CN"/>
        </w:rPr>
        <w:t>下列</w:t>
      </w:r>
      <w:r>
        <w:rPr>
          <w:lang w:val="en-US" w:eastAsia="zh-CN"/>
        </w:rPr>
        <w:t>条款取代第</w:t>
      </w:r>
      <w:r w:rsidRPr="006A76BB">
        <w:rPr>
          <w:rFonts w:hint="eastAsia"/>
          <w:b/>
          <w:bCs/>
          <w:lang w:val="en-US" w:eastAsia="zh-CN"/>
        </w:rPr>
        <w:t>11.</w:t>
      </w:r>
      <w:r w:rsidRPr="006A76BB">
        <w:rPr>
          <w:b/>
          <w:bCs/>
          <w:lang w:val="en-US" w:eastAsia="zh-CN"/>
        </w:rPr>
        <w:t>41</w:t>
      </w:r>
      <w:r>
        <w:rPr>
          <w:rFonts w:hint="eastAsia"/>
          <w:lang w:val="en-US" w:eastAsia="zh-CN"/>
        </w:rPr>
        <w:t>款，</w:t>
      </w:r>
      <w:r>
        <w:rPr>
          <w:lang w:val="en-US" w:eastAsia="zh-CN"/>
        </w:rPr>
        <w:t>第</w:t>
      </w:r>
      <w:r w:rsidRPr="007451FD">
        <w:rPr>
          <w:b/>
          <w:lang w:val="en-US" w:eastAsia="zh-CN"/>
          <w:rPrChange w:id="61" w:author="SWG 4A-1a" w:date="2014-07-09T12:50:00Z">
            <w:rPr>
              <w:color w:val="FF0000"/>
              <w:szCs w:val="24"/>
              <w:lang w:val="en-US" w:eastAsia="zh-CN"/>
            </w:rPr>
          </w:rPrChange>
        </w:rPr>
        <w:t>11.41.2</w:t>
      </w:r>
      <w:r>
        <w:rPr>
          <w:rFonts w:hint="eastAsia"/>
          <w:lang w:val="en-US" w:eastAsia="zh-CN"/>
        </w:rPr>
        <w:t>款继续</w:t>
      </w:r>
      <w:r>
        <w:rPr>
          <w:lang w:val="en-US" w:eastAsia="zh-CN"/>
        </w:rPr>
        <w:t>得到采用</w:t>
      </w:r>
      <w:r>
        <w:rPr>
          <w:rFonts w:hint="eastAsia"/>
          <w:lang w:val="en-US" w:eastAsia="zh-CN"/>
        </w:rPr>
        <w:t>。</w:t>
      </w:r>
    </w:p>
    <w:p w:rsidR="008E4F04" w:rsidRDefault="008E4F04" w:rsidP="008E4F04">
      <w:pPr>
        <w:pStyle w:val="Reasons"/>
        <w:rPr>
          <w:lang w:eastAsia="zh-CN"/>
        </w:rPr>
      </w:pPr>
    </w:p>
    <w:p w:rsidR="008E4F04" w:rsidRDefault="008E4F04" w:rsidP="008E4F04">
      <w:pPr>
        <w:pStyle w:val="Proposal"/>
      </w:pPr>
      <w:r>
        <w:t>ADD</w:t>
      </w:r>
      <w:r>
        <w:tab/>
        <w:t>B/NCG/URG/VEN/69/9</w:t>
      </w:r>
    </w:p>
    <w:p w:rsidR="008E4F04" w:rsidRDefault="008E4F04" w:rsidP="008E4F04">
      <w:pPr>
        <w:rPr>
          <w:lang w:eastAsia="zh-CN"/>
        </w:rPr>
      </w:pPr>
      <w:r>
        <w:rPr>
          <w:rStyle w:val="Artdef"/>
          <w:lang w:eastAsia="zh-CN"/>
        </w:rPr>
        <w:t>7.2</w:t>
      </w:r>
      <w:r w:rsidRPr="002C4B09">
        <w:rPr>
          <w:rStyle w:val="Artdef"/>
          <w:rFonts w:ascii="STKaiti" w:eastAsia="STKaiti" w:hAnsi="STKaiti" w:hint="eastAsia"/>
          <w:sz w:val="16"/>
          <w:szCs w:val="16"/>
          <w:lang w:eastAsia="zh-CN"/>
        </w:rPr>
        <w:t>之三</w:t>
      </w:r>
      <w:r>
        <w:rPr>
          <w:lang w:eastAsia="zh-CN"/>
        </w:rPr>
        <w:tab/>
      </w:r>
      <w:r>
        <w:rPr>
          <w:rFonts w:hint="eastAsia"/>
          <w:lang w:val="en-US" w:eastAsia="zh-CN"/>
        </w:rPr>
        <w:t>如果</w:t>
      </w:r>
      <w:r>
        <w:rPr>
          <w:lang w:val="en-US" w:eastAsia="zh-CN"/>
        </w:rPr>
        <w:t>按照第</w:t>
      </w:r>
      <w:r w:rsidRPr="007451FD">
        <w:rPr>
          <w:b/>
          <w:bCs/>
          <w:lang w:val="en-US" w:eastAsia="zh-CN"/>
          <w:rPrChange w:id="62" w:author="SWG 4A-1a" w:date="2014-07-09T12:50:00Z">
            <w:rPr>
              <w:b/>
              <w:bCs/>
              <w:color w:val="FF0000"/>
              <w:szCs w:val="24"/>
              <w:lang w:val="en-US" w:eastAsia="zh-CN"/>
            </w:rPr>
          </w:rPrChange>
        </w:rPr>
        <w:t>11.38</w:t>
      </w:r>
      <w:r>
        <w:rPr>
          <w:rFonts w:hint="eastAsia"/>
          <w:lang w:val="en-US" w:eastAsia="zh-CN"/>
        </w:rPr>
        <w:t>款退回</w:t>
      </w:r>
      <w:r>
        <w:rPr>
          <w:lang w:val="en-US" w:eastAsia="zh-CN"/>
        </w:rPr>
        <w:t>通知单</w:t>
      </w:r>
      <w:r>
        <w:rPr>
          <w:rFonts w:hint="eastAsia"/>
          <w:lang w:val="en-US" w:eastAsia="zh-CN"/>
        </w:rPr>
        <w:t>、</w:t>
      </w:r>
      <w:r>
        <w:rPr>
          <w:lang w:val="en-US" w:eastAsia="zh-CN"/>
        </w:rPr>
        <w:t>但通知主管部门</w:t>
      </w:r>
      <w:r>
        <w:rPr>
          <w:rFonts w:hint="eastAsia"/>
          <w:lang w:val="en-US" w:eastAsia="zh-CN"/>
        </w:rPr>
        <w:t>重新</w:t>
      </w:r>
      <w:r>
        <w:rPr>
          <w:lang w:val="en-US" w:eastAsia="zh-CN"/>
        </w:rPr>
        <w:t>对其进行提交并坚持对其进行重新考虑、</w:t>
      </w:r>
      <w:r>
        <w:rPr>
          <w:rFonts w:hint="eastAsia"/>
          <w:lang w:val="en-US" w:eastAsia="zh-CN"/>
        </w:rPr>
        <w:t>且</w:t>
      </w:r>
      <w:r>
        <w:rPr>
          <w:lang w:val="en-US" w:eastAsia="zh-CN"/>
        </w:rPr>
        <w:t>得出审查结果不合格结论基础的指配并非</w:t>
      </w:r>
      <w:r>
        <w:rPr>
          <w:rFonts w:hint="eastAsia"/>
          <w:lang w:val="en-US" w:eastAsia="zh-CN"/>
        </w:rPr>
        <w:t>1</w:t>
      </w:r>
      <w:r>
        <w:rPr>
          <w:rFonts w:hint="eastAsia"/>
          <w:lang w:val="en-US" w:eastAsia="zh-CN"/>
        </w:rPr>
        <w:t>区</w:t>
      </w:r>
      <w:r>
        <w:rPr>
          <w:lang w:val="en-US" w:eastAsia="zh-CN"/>
        </w:rPr>
        <w:t>和</w:t>
      </w:r>
      <w:r>
        <w:rPr>
          <w:rFonts w:hint="eastAsia"/>
          <w:lang w:val="en-US" w:eastAsia="zh-CN"/>
        </w:rPr>
        <w:t>3</w:t>
      </w:r>
      <w:r>
        <w:rPr>
          <w:rFonts w:hint="eastAsia"/>
          <w:lang w:val="en-US" w:eastAsia="zh-CN"/>
        </w:rPr>
        <w:t>区</w:t>
      </w:r>
      <w:r>
        <w:rPr>
          <w:lang w:val="en-US" w:eastAsia="zh-CN"/>
        </w:rPr>
        <w:t>规划中的指配，则无线电通信局</w:t>
      </w:r>
      <w:r>
        <w:rPr>
          <w:rFonts w:hint="eastAsia"/>
          <w:lang w:val="en-US" w:eastAsia="zh-CN"/>
        </w:rPr>
        <w:t>须在</w:t>
      </w:r>
      <w:r>
        <w:rPr>
          <w:lang w:val="en-US" w:eastAsia="zh-CN"/>
        </w:rPr>
        <w:t>《频率</w:t>
      </w:r>
      <w:r>
        <w:rPr>
          <w:rFonts w:hint="eastAsia"/>
          <w:lang w:val="en-US" w:eastAsia="zh-CN"/>
        </w:rPr>
        <w:t>登记</w:t>
      </w:r>
      <w:r>
        <w:rPr>
          <w:lang w:val="en-US" w:eastAsia="zh-CN"/>
        </w:rPr>
        <w:t>总表》中登录该指配，但</w:t>
      </w:r>
      <w:r>
        <w:rPr>
          <w:rFonts w:hint="eastAsia"/>
          <w:lang w:val="en-US" w:eastAsia="zh-CN"/>
        </w:rPr>
        <w:t>须表明</w:t>
      </w:r>
      <w:r>
        <w:rPr>
          <w:lang w:val="en-US" w:eastAsia="zh-CN"/>
        </w:rPr>
        <w:t>构成不合格审查结论基础的频率指配所属主管部门</w:t>
      </w:r>
      <w:r>
        <w:rPr>
          <w:rFonts w:hint="eastAsia"/>
          <w:lang w:val="en-US" w:eastAsia="zh-CN"/>
        </w:rPr>
        <w:t>（</w:t>
      </w:r>
      <w:r>
        <w:rPr>
          <w:lang w:val="en-US" w:eastAsia="zh-CN"/>
        </w:rPr>
        <w:t>亦见第</w:t>
      </w:r>
      <w:r w:rsidRPr="00183CA6">
        <w:rPr>
          <w:rFonts w:hint="eastAsia"/>
          <w:b/>
          <w:bCs/>
          <w:lang w:val="en-US" w:eastAsia="zh-CN"/>
        </w:rPr>
        <w:t>11.42</w:t>
      </w:r>
      <w:r>
        <w:rPr>
          <w:rFonts w:hint="eastAsia"/>
          <w:lang w:val="en-US" w:eastAsia="zh-CN"/>
        </w:rPr>
        <w:t>款</w:t>
      </w:r>
      <w:r>
        <w:rPr>
          <w:lang w:val="en-US" w:eastAsia="zh-CN"/>
        </w:rPr>
        <w:t>）。</w:t>
      </w:r>
    </w:p>
    <w:p w:rsidR="008E4F04" w:rsidRDefault="008E4F04" w:rsidP="008E4F04">
      <w:pPr>
        <w:pStyle w:val="Reasons"/>
        <w:rPr>
          <w:lang w:eastAsia="zh-CN"/>
        </w:rPr>
      </w:pPr>
      <w:r>
        <w:rPr>
          <w:b/>
          <w:lang w:eastAsia="zh-CN"/>
        </w:rPr>
        <w:t>理由：</w:t>
      </w:r>
      <w:r>
        <w:rPr>
          <w:lang w:eastAsia="zh-CN"/>
        </w:rPr>
        <w:tab/>
      </w:r>
      <w:r>
        <w:rPr>
          <w:rFonts w:hint="eastAsia"/>
          <w:lang w:eastAsia="zh-CN"/>
        </w:rPr>
        <w:t>根据</w:t>
      </w:r>
      <w:r>
        <w:rPr>
          <w:lang w:eastAsia="zh-CN"/>
        </w:rPr>
        <w:t>第</w:t>
      </w:r>
      <w:r>
        <w:rPr>
          <w:rFonts w:hint="eastAsia"/>
          <w:lang w:eastAsia="zh-CN"/>
        </w:rPr>
        <w:t>151</w:t>
      </w:r>
      <w:r>
        <w:rPr>
          <w:rFonts w:hint="eastAsia"/>
          <w:lang w:eastAsia="zh-CN"/>
        </w:rPr>
        <w:t>号</w:t>
      </w:r>
      <w:r>
        <w:rPr>
          <w:lang w:eastAsia="zh-CN"/>
        </w:rPr>
        <w:t>决议（</w:t>
      </w:r>
      <w:r>
        <w:rPr>
          <w:rFonts w:hint="eastAsia"/>
          <w:lang w:eastAsia="zh-CN"/>
        </w:rPr>
        <w:t>WRC-12</w:t>
      </w:r>
      <w:r>
        <w:rPr>
          <w:rFonts w:hint="eastAsia"/>
          <w:lang w:eastAsia="zh-CN"/>
        </w:rPr>
        <w:t>）</w:t>
      </w:r>
      <w:r>
        <w:rPr>
          <w:lang w:eastAsia="zh-CN"/>
        </w:rPr>
        <w:t>和</w:t>
      </w:r>
      <w:r>
        <w:rPr>
          <w:rFonts w:hint="eastAsia"/>
          <w:lang w:eastAsia="zh-CN"/>
        </w:rPr>
        <w:t>第</w:t>
      </w:r>
      <w:r>
        <w:rPr>
          <w:rFonts w:hint="eastAsia"/>
          <w:lang w:eastAsia="zh-CN"/>
        </w:rPr>
        <w:t>152</w:t>
      </w:r>
      <w:r>
        <w:rPr>
          <w:rFonts w:hint="eastAsia"/>
          <w:lang w:eastAsia="zh-CN"/>
        </w:rPr>
        <w:t>号</w:t>
      </w:r>
      <w:r>
        <w:rPr>
          <w:lang w:eastAsia="zh-CN"/>
        </w:rPr>
        <w:t>决议（</w:t>
      </w:r>
      <w:r>
        <w:rPr>
          <w:rFonts w:hint="eastAsia"/>
          <w:lang w:eastAsia="zh-CN"/>
        </w:rPr>
        <w:t>WRC-12</w:t>
      </w:r>
      <w:r>
        <w:rPr>
          <w:rFonts w:hint="eastAsia"/>
          <w:lang w:eastAsia="zh-CN"/>
        </w:rPr>
        <w:t>）</w:t>
      </w:r>
      <w:r w:rsidRPr="00FB1987">
        <w:rPr>
          <w:rFonts w:ascii="STKaiti" w:eastAsia="STKaiti" w:hAnsi="STKaiti"/>
          <w:lang w:eastAsia="zh-CN"/>
        </w:rPr>
        <w:t>做出决议</w:t>
      </w:r>
      <w:r w:rsidRPr="00FB1987">
        <w:rPr>
          <w:rFonts w:ascii="STKaiti" w:eastAsia="STKaiti" w:hAnsi="STKaiti" w:hint="eastAsia"/>
          <w:lang w:eastAsia="zh-CN"/>
        </w:rPr>
        <w:t>2</w:t>
      </w:r>
      <w:r>
        <w:rPr>
          <w:rFonts w:hint="eastAsia"/>
          <w:lang w:eastAsia="zh-CN"/>
        </w:rPr>
        <w:t>的要求</w:t>
      </w:r>
      <w:r>
        <w:rPr>
          <w:lang w:eastAsia="zh-CN"/>
        </w:rPr>
        <w:t>，在</w:t>
      </w:r>
      <w:r>
        <w:rPr>
          <w:rFonts w:hint="eastAsia"/>
          <w:lang w:eastAsia="zh-CN"/>
        </w:rPr>
        <w:t>14.5</w:t>
      </w:r>
      <w:r>
        <w:rPr>
          <w:lang w:eastAsia="zh-CN"/>
        </w:rPr>
        <w:t>-14.8 GHz</w:t>
      </w:r>
      <w:r>
        <w:rPr>
          <w:rFonts w:hint="eastAsia"/>
          <w:lang w:eastAsia="zh-CN"/>
        </w:rPr>
        <w:t>卫星</w:t>
      </w:r>
      <w:r>
        <w:rPr>
          <w:lang w:eastAsia="zh-CN"/>
        </w:rPr>
        <w:t>固定业务划分与</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馈线链路规划或列表之间增加协调机制。</w:t>
      </w:r>
    </w:p>
    <w:p w:rsidR="008E4F04" w:rsidRDefault="008E4F04" w:rsidP="008E4F04">
      <w:pPr>
        <w:pStyle w:val="AnnexNo"/>
        <w:rPr>
          <w:lang w:eastAsia="zh-CN"/>
        </w:rPr>
      </w:pPr>
      <w:r>
        <w:rPr>
          <w:rFonts w:hint="eastAsia"/>
          <w:lang w:eastAsia="zh-CN"/>
        </w:rPr>
        <w:t>附件</w:t>
      </w:r>
      <w:r>
        <w:rPr>
          <w:rFonts w:hint="eastAsia"/>
          <w:lang w:eastAsia="zh-CN"/>
        </w:rPr>
        <w:t>1</w:t>
      </w:r>
    </w:p>
    <w:p w:rsidR="008E4F04" w:rsidRDefault="008E4F04" w:rsidP="008E4F04">
      <w:pPr>
        <w:pStyle w:val="Annextitle"/>
        <w:rPr>
          <w:lang w:eastAsia="zh-CN"/>
        </w:rPr>
      </w:pPr>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r w:rsidRPr="00D263E1">
        <w:rPr>
          <w:rFonts w:hint="eastAsia"/>
          <w:b w:val="0"/>
          <w:bCs/>
          <w:sz w:val="16"/>
          <w:szCs w:val="16"/>
          <w:lang w:eastAsia="zh-CN"/>
        </w:rPr>
        <w:t>（</w:t>
      </w:r>
      <w:r w:rsidRPr="005B7D7D">
        <w:rPr>
          <w:rFonts w:asciiTheme="majorBidi" w:hAnsiTheme="majorBidi" w:cstheme="majorBidi"/>
          <w:b w:val="0"/>
          <w:bCs/>
          <w:sz w:val="16"/>
          <w:szCs w:val="16"/>
          <w:lang w:eastAsia="zh-CN"/>
        </w:rPr>
        <w:t>WRC</w:t>
      </w:r>
      <w:r w:rsidRPr="005B7D7D">
        <w:rPr>
          <w:rFonts w:asciiTheme="majorBidi" w:hAnsiTheme="majorBidi" w:cstheme="majorBidi"/>
          <w:b w:val="0"/>
          <w:bCs/>
          <w:sz w:val="16"/>
          <w:szCs w:val="16"/>
          <w:lang w:eastAsia="zh-CN"/>
        </w:rPr>
        <w:noBreakHyphen/>
        <w:t>03</w:t>
      </w:r>
      <w:r w:rsidRPr="00D263E1">
        <w:rPr>
          <w:rFonts w:hint="eastAsia"/>
          <w:b w:val="0"/>
          <w:bCs/>
          <w:sz w:val="16"/>
          <w:szCs w:val="16"/>
          <w:lang w:eastAsia="zh-CN"/>
        </w:rPr>
        <w:t>，修订版）</w:t>
      </w:r>
    </w:p>
    <w:p w:rsidR="008E4F04" w:rsidRDefault="008E4F04" w:rsidP="008E4F04">
      <w:pPr>
        <w:pStyle w:val="Proposal"/>
      </w:pPr>
      <w:r>
        <w:t>MOD</w:t>
      </w:r>
      <w:r>
        <w:tab/>
        <w:t>B/NCG/URG/VEN/69/10</w:t>
      </w:r>
    </w:p>
    <w:p w:rsidR="008E4F04" w:rsidRDefault="008E4F04" w:rsidP="008E4F04">
      <w:pPr>
        <w:pStyle w:val="Heading1"/>
        <w:rPr>
          <w:lang w:eastAsia="zh-CN"/>
        </w:rPr>
      </w:pPr>
      <w:r>
        <w:rPr>
          <w:rFonts w:hint="eastAsia"/>
          <w:lang w:eastAsia="zh-CN"/>
        </w:rPr>
        <w:t>6</w:t>
      </w:r>
      <w:r>
        <w:rPr>
          <w:lang w:eastAsia="zh-CN"/>
        </w:rPr>
        <w:tab/>
      </w:r>
      <w:r>
        <w:rPr>
          <w:rFonts w:hint="eastAsia"/>
          <w:lang w:eastAsia="zh-CN"/>
        </w:rPr>
        <w:t>为保护</w:t>
      </w:r>
      <w:r>
        <w:rPr>
          <w:bCs/>
          <w:lang w:eastAsia="zh-CN"/>
        </w:rPr>
        <w:t>17.8-18.1 GHz</w:t>
      </w:r>
      <w:r>
        <w:rPr>
          <w:rFonts w:hint="eastAsia"/>
          <w:bCs/>
          <w:lang w:eastAsia="zh-CN"/>
        </w:rPr>
        <w:t>（</w:t>
      </w:r>
      <w:r>
        <w:rPr>
          <w:rFonts w:hint="eastAsia"/>
          <w:lang w:eastAsia="zh-CN"/>
        </w:rPr>
        <w:t>2</w:t>
      </w:r>
      <w:r>
        <w:rPr>
          <w:rFonts w:hint="eastAsia"/>
          <w:lang w:eastAsia="zh-CN"/>
        </w:rPr>
        <w:t>区</w:t>
      </w:r>
      <w:r>
        <w:rPr>
          <w:rFonts w:hint="eastAsia"/>
          <w:bCs/>
          <w:lang w:eastAsia="zh-CN"/>
        </w:rPr>
        <w:t>）</w:t>
      </w:r>
      <w:r>
        <w:rPr>
          <w:rFonts w:hint="eastAsia"/>
          <w:lang w:eastAsia="zh-CN"/>
        </w:rPr>
        <w:t>频段内的频率指配</w:t>
      </w:r>
      <w:r>
        <w:rPr>
          <w:lang w:eastAsia="zh-CN"/>
        </w:rPr>
        <w:t>而</w:t>
      </w:r>
      <w:r>
        <w:rPr>
          <w:rFonts w:hint="eastAsia"/>
          <w:lang w:eastAsia="zh-CN"/>
        </w:rPr>
        <w:t>对卫星固定业务</w:t>
      </w:r>
      <w:r>
        <w:rPr>
          <w:rFonts w:hint="eastAsia"/>
          <w:bCs/>
          <w:lang w:eastAsia="zh-CN"/>
        </w:rPr>
        <w:t>（</w:t>
      </w:r>
      <w:r>
        <w:rPr>
          <w:rFonts w:hint="eastAsia"/>
          <w:lang w:eastAsia="zh-CN"/>
        </w:rPr>
        <w:t>地对空</w:t>
      </w:r>
      <w:r>
        <w:rPr>
          <w:rFonts w:hint="eastAsia"/>
          <w:bCs/>
          <w:lang w:eastAsia="zh-CN"/>
        </w:rPr>
        <w:t>）</w:t>
      </w:r>
      <w:r>
        <w:rPr>
          <w:rFonts w:hint="eastAsia"/>
          <w:lang w:eastAsia="zh-CN"/>
        </w:rPr>
        <w:t>接收馈线链路空间电台、或为保护</w:t>
      </w:r>
      <w:ins w:id="63" w:author="Chen, Meng" w:date="2014-09-12T15:57:00Z">
        <w:r w:rsidRPr="002B2D6B">
          <w:rPr>
            <w:rFonts w:eastAsiaTheme="majorEastAsia"/>
            <w:lang w:eastAsia="zh-CN"/>
            <w:rPrChange w:id="64" w:author="SWG 4A-1a" w:date="2014-07-09T12:50:00Z">
              <w:rPr>
                <w:rFonts w:eastAsiaTheme="majorEastAsia"/>
                <w:bCs/>
                <w:szCs w:val="28"/>
                <w:highlight w:val="green"/>
              </w:rPr>
            </w:rPrChange>
          </w:rPr>
          <w:t>14.5-14.8 GHz</w:t>
        </w:r>
        <w:r>
          <w:rPr>
            <w:rFonts w:eastAsiaTheme="majorEastAsia" w:hint="eastAsia"/>
            <w:lang w:eastAsia="zh-CN"/>
          </w:rPr>
          <w:t>频段</w:t>
        </w:r>
        <w:r>
          <w:rPr>
            <w:rFonts w:eastAsiaTheme="majorEastAsia"/>
            <w:lang w:eastAsia="zh-CN"/>
          </w:rPr>
          <w:t>内的频率指配（其频率</w:t>
        </w:r>
        <w:r>
          <w:rPr>
            <w:rFonts w:eastAsiaTheme="majorEastAsia" w:hint="eastAsia"/>
            <w:lang w:eastAsia="zh-CN"/>
          </w:rPr>
          <w:t>指配</w:t>
        </w:r>
        <w:r>
          <w:rPr>
            <w:rFonts w:eastAsiaTheme="majorEastAsia"/>
            <w:lang w:eastAsia="zh-CN"/>
          </w:rPr>
          <w:t>不受</w:t>
        </w:r>
        <w:r>
          <w:rPr>
            <w:rFonts w:eastAsiaTheme="majorEastAsia" w:hint="eastAsia"/>
            <w:lang w:eastAsia="zh-CN"/>
          </w:rPr>
          <w:t>1</w:t>
        </w:r>
        <w:r>
          <w:rPr>
            <w:rFonts w:eastAsiaTheme="majorEastAsia" w:hint="eastAsia"/>
            <w:lang w:eastAsia="zh-CN"/>
          </w:rPr>
          <w:t>区</w:t>
        </w:r>
        <w:r>
          <w:rPr>
            <w:rFonts w:eastAsiaTheme="majorEastAsia"/>
            <w:lang w:eastAsia="zh-CN"/>
          </w:rPr>
          <w:t>和</w:t>
        </w:r>
        <w:r>
          <w:rPr>
            <w:rFonts w:eastAsiaTheme="majorEastAsia" w:hint="eastAsia"/>
            <w:lang w:eastAsia="zh-CN"/>
          </w:rPr>
          <w:t>3</w:t>
        </w:r>
        <w:r>
          <w:rPr>
            <w:rFonts w:eastAsiaTheme="majorEastAsia" w:hint="eastAsia"/>
            <w:lang w:eastAsia="zh-CN"/>
          </w:rPr>
          <w:t>区</w:t>
        </w:r>
        <w:r>
          <w:rPr>
            <w:rFonts w:eastAsiaTheme="majorEastAsia"/>
            <w:lang w:eastAsia="zh-CN"/>
          </w:rPr>
          <w:t>馈线链路规划</w:t>
        </w:r>
        <w:r>
          <w:rPr>
            <w:rFonts w:eastAsiaTheme="majorEastAsia" w:hint="eastAsia"/>
            <w:lang w:eastAsia="zh-CN"/>
          </w:rPr>
          <w:t>或清单</w:t>
        </w:r>
        <w:r>
          <w:rPr>
            <w:rFonts w:eastAsiaTheme="majorEastAsia"/>
            <w:lang w:eastAsia="zh-CN"/>
          </w:rPr>
          <w:t>约束的</w:t>
        </w:r>
      </w:ins>
      <w:ins w:id="65" w:author="Chi, Jianping" w:date="2015-10-22T15:48:00Z">
        <w:r>
          <w:rPr>
            <w:rFonts w:eastAsiaTheme="majorEastAsia" w:hint="eastAsia"/>
            <w:lang w:eastAsia="zh-CN"/>
          </w:rPr>
          <w:t>所有</w:t>
        </w:r>
      </w:ins>
      <w:ins w:id="66" w:author="Chen, Meng" w:date="2014-09-12T15:57:00Z">
        <w:r>
          <w:rPr>
            <w:rFonts w:eastAsiaTheme="majorEastAsia"/>
            <w:lang w:eastAsia="zh-CN"/>
          </w:rPr>
          <w:t>区域）</w:t>
        </w:r>
        <w:r>
          <w:rPr>
            <w:rFonts w:eastAsiaTheme="majorEastAsia" w:hint="eastAsia"/>
            <w:lang w:eastAsia="zh-CN"/>
          </w:rPr>
          <w:t>而对</w:t>
        </w:r>
        <w:r>
          <w:rPr>
            <w:rFonts w:eastAsiaTheme="majorEastAsia"/>
            <w:lang w:eastAsia="zh-CN"/>
          </w:rPr>
          <w:t>卫星固定业务（地对</w:t>
        </w:r>
        <w:r>
          <w:rPr>
            <w:rFonts w:eastAsiaTheme="majorEastAsia" w:hint="eastAsia"/>
            <w:lang w:eastAsia="zh-CN"/>
          </w:rPr>
          <w:t>空</w:t>
        </w:r>
        <w:r>
          <w:rPr>
            <w:rFonts w:eastAsiaTheme="majorEastAsia"/>
            <w:lang w:eastAsia="zh-CN"/>
          </w:rPr>
          <w:t>）接收空间站</w:t>
        </w:r>
      </w:ins>
      <w:r>
        <w:rPr>
          <w:rFonts w:hint="eastAsia"/>
          <w:lang w:eastAsia="zh-CN"/>
        </w:rPr>
        <w:t>适用的限值</w:t>
      </w:r>
      <w:r>
        <w:rPr>
          <w:rFonts w:eastAsiaTheme="majorEastAsia" w:hint="eastAsia"/>
          <w:b w:val="0"/>
          <w:bCs/>
          <w:sz w:val="16"/>
          <w:szCs w:val="16"/>
          <w:lang w:eastAsia="zh-CN"/>
        </w:rPr>
        <w:t>（</w:t>
      </w:r>
      <w:r w:rsidRPr="009D5EEC">
        <w:rPr>
          <w:rFonts w:eastAsiaTheme="majorEastAsia"/>
          <w:b w:val="0"/>
          <w:bCs/>
          <w:sz w:val="16"/>
          <w:szCs w:val="16"/>
          <w:lang w:eastAsia="zh-CN"/>
          <w:rPrChange w:id="67" w:author="SWG 4A-1a" w:date="2014-07-09T12:50:00Z">
            <w:rPr>
              <w:rFonts w:eastAsiaTheme="majorEastAsia"/>
              <w:bCs/>
              <w:sz w:val="16"/>
              <w:szCs w:val="16"/>
            </w:rPr>
          </w:rPrChange>
        </w:rPr>
        <w:t>WRC</w:t>
      </w:r>
      <w:r w:rsidRPr="009D5EEC">
        <w:rPr>
          <w:rFonts w:eastAsiaTheme="majorEastAsia"/>
          <w:b w:val="0"/>
          <w:bCs/>
          <w:sz w:val="16"/>
          <w:szCs w:val="16"/>
          <w:lang w:eastAsia="zh-CN"/>
          <w:rPrChange w:id="68" w:author="SWG 4A-1a" w:date="2014-07-09T12:50:00Z">
            <w:rPr>
              <w:rFonts w:eastAsiaTheme="majorEastAsia"/>
              <w:bCs/>
              <w:sz w:val="16"/>
              <w:szCs w:val="16"/>
            </w:rPr>
          </w:rPrChange>
        </w:rPr>
        <w:noBreakHyphen/>
      </w:r>
      <w:del w:id="69" w:author="Author">
        <w:r w:rsidRPr="009D5EEC" w:rsidDel="00C113D1">
          <w:rPr>
            <w:rFonts w:eastAsiaTheme="majorEastAsia"/>
            <w:b w:val="0"/>
            <w:bCs/>
            <w:sz w:val="16"/>
            <w:szCs w:val="16"/>
            <w:lang w:eastAsia="zh-CN"/>
            <w:rPrChange w:id="70" w:author="SWG 4A-1a" w:date="2014-07-09T12:50:00Z">
              <w:rPr>
                <w:rFonts w:eastAsiaTheme="majorEastAsia"/>
                <w:bCs/>
                <w:sz w:val="16"/>
                <w:szCs w:val="16"/>
              </w:rPr>
            </w:rPrChange>
          </w:rPr>
          <w:delText>03</w:delText>
        </w:r>
      </w:del>
      <w:ins w:id="71" w:author="Author">
        <w:r w:rsidRPr="009D5EEC">
          <w:rPr>
            <w:rFonts w:eastAsiaTheme="majorEastAsia"/>
            <w:b w:val="0"/>
            <w:bCs/>
            <w:sz w:val="16"/>
            <w:szCs w:val="16"/>
            <w:lang w:eastAsia="zh-CN"/>
            <w:rPrChange w:id="72" w:author="SWG 4A-1a" w:date="2014-07-09T12:50:00Z">
              <w:rPr>
                <w:rFonts w:eastAsiaTheme="majorEastAsia"/>
                <w:bCs/>
                <w:sz w:val="16"/>
                <w:szCs w:val="16"/>
              </w:rPr>
            </w:rPrChange>
          </w:rPr>
          <w:t>15</w:t>
        </w:r>
      </w:ins>
      <w:r>
        <w:rPr>
          <w:rFonts w:eastAsiaTheme="majorEastAsia" w:hint="eastAsia"/>
          <w:b w:val="0"/>
          <w:bCs/>
          <w:sz w:val="16"/>
          <w:szCs w:val="16"/>
          <w:lang w:eastAsia="zh-CN"/>
        </w:rPr>
        <w:t>）</w:t>
      </w:r>
    </w:p>
    <w:p w:rsidR="008E4F04" w:rsidRDefault="008E4F04" w:rsidP="008E4F04">
      <w:pPr>
        <w:tabs>
          <w:tab w:val="left" w:pos="480"/>
        </w:tabs>
        <w:ind w:firstLineChars="200" w:firstLine="480"/>
        <w:rPr>
          <w:sz w:val="16"/>
          <w:lang w:eastAsia="zh-CN"/>
        </w:rPr>
      </w:pPr>
      <w:r>
        <w:rPr>
          <w:rFonts w:hint="eastAsia"/>
          <w:lang w:eastAsia="zh-CN"/>
        </w:rPr>
        <w:t>如果到达</w:t>
      </w:r>
      <w:r>
        <w:rPr>
          <w:rFonts w:hint="eastAsia"/>
          <w:lang w:eastAsia="zh-CN"/>
        </w:rPr>
        <w:t>2</w:t>
      </w:r>
      <w:r>
        <w:rPr>
          <w:rFonts w:hint="eastAsia"/>
          <w:lang w:eastAsia="zh-CN"/>
        </w:rPr>
        <w:t>区的卫星广播馈线链路接收空间电台</w:t>
      </w:r>
      <w:ins w:id="73" w:author="Chen, Meng" w:date="2014-09-12T15:59:00Z">
        <w:r>
          <w:rPr>
            <w:rFonts w:hint="eastAsia"/>
            <w:lang w:eastAsia="zh-CN"/>
          </w:rPr>
          <w:t>或</w:t>
        </w:r>
      </w:ins>
      <w:ins w:id="74" w:author="Chi, Jianping" w:date="2015-10-22T15:51:00Z">
        <w:r>
          <w:rPr>
            <w:rFonts w:hint="eastAsia"/>
            <w:lang w:eastAsia="zh-CN"/>
          </w:rPr>
          <w:t>所有</w:t>
        </w:r>
      </w:ins>
      <w:ins w:id="75" w:author="Chen, Meng" w:date="2014-09-12T15:59:00Z">
        <w:r>
          <w:rPr>
            <w:lang w:eastAsia="zh-CN"/>
          </w:rPr>
          <w:t>区域内到达不受本附录约束的</w:t>
        </w:r>
      </w:ins>
      <w:ins w:id="76" w:author="Chi, Jianping" w:date="2015-10-22T15:49:00Z">
        <w:r>
          <w:rPr>
            <w:rFonts w:hint="eastAsia"/>
            <w:lang w:eastAsia="zh-CN"/>
          </w:rPr>
          <w:t>非规划</w:t>
        </w:r>
      </w:ins>
      <w:ins w:id="77" w:author="Chen, Meng" w:date="2014-09-12T16:00:00Z">
        <w:r>
          <w:rPr>
            <w:lang w:eastAsia="zh-CN"/>
          </w:rPr>
          <w:t>卫星固定业务上行链路接收空间电台</w:t>
        </w:r>
      </w:ins>
      <w:r>
        <w:rPr>
          <w:rFonts w:hint="eastAsia"/>
          <w:lang w:eastAsia="zh-CN"/>
        </w:rPr>
        <w:t>的功率通量密度将导致增加接收</w:t>
      </w:r>
      <w:del w:id="78" w:author="Chen, Meng" w:date="2014-09-12T16:00:00Z">
        <w:r w:rsidDel="00512478">
          <w:rPr>
            <w:rFonts w:hint="eastAsia"/>
            <w:lang w:eastAsia="zh-CN"/>
          </w:rPr>
          <w:delText>馈线链路</w:delText>
        </w:r>
      </w:del>
      <w:r>
        <w:rPr>
          <w:rFonts w:hint="eastAsia"/>
          <w:lang w:eastAsia="zh-CN"/>
        </w:rPr>
        <w:t>空间电台的噪声温度，超过相当于</w:t>
      </w:r>
      <w:r>
        <w:rPr>
          <w:rFonts w:hint="eastAsia"/>
          <w:lang w:eastAsia="zh-CN"/>
        </w:rPr>
        <w:t>6%</w:t>
      </w:r>
      <w:r>
        <w:rPr>
          <w:rFonts w:hint="eastAsia"/>
          <w:lang w:eastAsia="zh-CN"/>
        </w:rPr>
        <w:t>的</w:t>
      </w:r>
      <w:r>
        <w:rPr>
          <w:rFonts w:hint="eastAsia"/>
          <w:color w:val="000000"/>
        </w:rPr>
        <w:sym w:font="Symbol" w:char="F044"/>
      </w:r>
      <w:r>
        <w:rPr>
          <w:rFonts w:hint="eastAsia"/>
          <w:i/>
          <w:iCs/>
          <w:lang w:eastAsia="zh-CN"/>
        </w:rPr>
        <w:t>T/T</w:t>
      </w:r>
      <w:r>
        <w:rPr>
          <w:rFonts w:hint="eastAsia"/>
          <w:lang w:eastAsia="zh-CN"/>
        </w:rPr>
        <w:t>门限值，其中</w:t>
      </w:r>
      <w:r>
        <w:rPr>
          <w:rFonts w:hint="eastAsia"/>
          <w:color w:val="000000"/>
        </w:rPr>
        <w:sym w:font="Symbol" w:char="F044"/>
      </w:r>
      <w:r>
        <w:rPr>
          <w:rFonts w:hint="eastAsia"/>
          <w:i/>
          <w:iCs/>
          <w:lang w:eastAsia="zh-CN"/>
        </w:rPr>
        <w:t>T/T</w:t>
      </w:r>
      <w:r>
        <w:rPr>
          <w:rFonts w:hint="eastAsia"/>
          <w:lang w:eastAsia="zh-CN"/>
        </w:rPr>
        <w:t>是根据附录</w:t>
      </w:r>
      <w:r w:rsidRPr="00826626">
        <w:rPr>
          <w:b/>
          <w:bCs/>
          <w:lang w:eastAsia="zh-CN"/>
        </w:rPr>
        <w:t>8</w:t>
      </w:r>
      <w:r>
        <w:rPr>
          <w:rFonts w:hint="eastAsia"/>
          <w:lang w:eastAsia="zh-CN"/>
        </w:rPr>
        <w:t>中规定的方法计算的，那么，根据第</w:t>
      </w:r>
      <w:r>
        <w:rPr>
          <w:rFonts w:hint="eastAsia"/>
          <w:lang w:eastAsia="zh-CN"/>
        </w:rPr>
        <w:t>4</w:t>
      </w:r>
      <w:r>
        <w:rPr>
          <w:rFonts w:hint="eastAsia"/>
          <w:lang w:eastAsia="zh-CN"/>
        </w:rPr>
        <w:t>条的第</w:t>
      </w:r>
      <w:r>
        <w:rPr>
          <w:rFonts w:hint="eastAsia"/>
          <w:lang w:eastAsia="zh-CN"/>
        </w:rPr>
        <w:t xml:space="preserve">4.1.1 </w:t>
      </w:r>
      <w:r>
        <w:rPr>
          <w:rFonts w:hint="eastAsia"/>
          <w:i/>
          <w:iCs/>
          <w:lang w:eastAsia="zh-CN"/>
        </w:rPr>
        <w:t>d</w:t>
      </w:r>
      <w:r w:rsidRPr="00E234B3">
        <w:rPr>
          <w:rFonts w:hint="eastAsia"/>
          <w:i/>
          <w:iCs/>
          <w:lang w:eastAsia="zh-CN"/>
        </w:rPr>
        <w:t>)</w:t>
      </w:r>
      <w:r>
        <w:rPr>
          <w:rFonts w:hint="eastAsia"/>
          <w:lang w:eastAsia="zh-CN"/>
        </w:rPr>
        <w:t>段，主管部门将被视为受到</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区馈线链路表列中建议的新的或修改的指配的影响。除非最差</w:t>
      </w:r>
      <w:r>
        <w:rPr>
          <w:rFonts w:hint="eastAsia"/>
          <w:lang w:eastAsia="zh-CN"/>
        </w:rPr>
        <w:t>1 MHz</w:t>
      </w:r>
      <w:r>
        <w:rPr>
          <w:rFonts w:hint="eastAsia"/>
          <w:lang w:eastAsia="zh-CN"/>
        </w:rPr>
        <w:t>上平均出来的每赫兹最大功率密度被</w:t>
      </w:r>
      <w:del w:id="79" w:author="Chen, Meng" w:date="2014-09-12T16:00:00Z">
        <w:r w:rsidDel="00512478">
          <w:rPr>
            <w:rFonts w:hint="eastAsia"/>
            <w:lang w:eastAsia="zh-CN"/>
          </w:rPr>
          <w:delText>馈线链路</w:delText>
        </w:r>
      </w:del>
      <w:ins w:id="80" w:author="Chen, Meng" w:date="2014-09-12T16:00:00Z">
        <w:r>
          <w:rPr>
            <w:rFonts w:hint="eastAsia"/>
            <w:lang w:eastAsia="zh-CN"/>
          </w:rPr>
          <w:t>上行</w:t>
        </w:r>
        <w:r>
          <w:rPr>
            <w:lang w:eastAsia="zh-CN"/>
          </w:rPr>
          <w:t>链路</w:t>
        </w:r>
      </w:ins>
      <w:r>
        <w:rPr>
          <w:rFonts w:hint="eastAsia"/>
          <w:lang w:eastAsia="zh-CN"/>
        </w:rPr>
        <w:t>载波的必要带宽平均出来的每赫兹功率密度所取代。</w:t>
      </w:r>
      <w:r>
        <w:rPr>
          <w:rFonts w:hint="eastAsia"/>
          <w:sz w:val="16"/>
          <w:lang w:eastAsia="zh-CN"/>
        </w:rPr>
        <w:t>（</w:t>
      </w:r>
      <w:r>
        <w:rPr>
          <w:sz w:val="16"/>
          <w:lang w:eastAsia="zh-CN"/>
        </w:rPr>
        <w:t>WRC-</w:t>
      </w:r>
      <w:del w:id="81" w:author="Chen, Meng" w:date="2014-08-18T14:53:00Z">
        <w:r w:rsidDel="00CE29B3">
          <w:rPr>
            <w:sz w:val="16"/>
            <w:lang w:eastAsia="zh-CN"/>
          </w:rPr>
          <w:delText>03</w:delText>
        </w:r>
      </w:del>
      <w:ins w:id="82" w:author="Chen, Meng" w:date="2014-08-18T14:53:00Z">
        <w:r>
          <w:rPr>
            <w:sz w:val="16"/>
            <w:lang w:eastAsia="zh-CN"/>
          </w:rPr>
          <w:t>15</w:t>
        </w:r>
      </w:ins>
      <w:r>
        <w:rPr>
          <w:rFonts w:hint="eastAsia"/>
          <w:sz w:val="16"/>
          <w:lang w:eastAsia="zh-CN"/>
        </w:rPr>
        <w:t>）</w:t>
      </w:r>
    </w:p>
    <w:p w:rsidR="008E4F04" w:rsidRDefault="008E4F04" w:rsidP="008E4F04">
      <w:pPr>
        <w:pStyle w:val="Reasons"/>
        <w:rPr>
          <w:lang w:eastAsia="zh-CN"/>
        </w:rPr>
      </w:pPr>
      <w:r>
        <w:rPr>
          <w:b/>
          <w:lang w:eastAsia="zh-CN"/>
        </w:rPr>
        <w:t>理由：</w:t>
      </w:r>
      <w:r>
        <w:rPr>
          <w:lang w:eastAsia="zh-CN"/>
        </w:rPr>
        <w:tab/>
      </w:r>
      <w:r>
        <w:rPr>
          <w:rFonts w:hint="eastAsia"/>
          <w:lang w:eastAsia="zh-CN"/>
        </w:rPr>
        <w:t>在</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区馈线链路</w:t>
      </w:r>
      <w:r>
        <w:rPr>
          <w:lang w:eastAsia="zh-CN"/>
        </w:rPr>
        <w:t>列表的</w:t>
      </w:r>
      <w:r>
        <w:rPr>
          <w:rFonts w:hint="eastAsia"/>
          <w:lang w:eastAsia="zh-CN"/>
        </w:rPr>
        <w:t>指配</w:t>
      </w:r>
      <w:r>
        <w:rPr>
          <w:lang w:eastAsia="zh-CN"/>
        </w:rPr>
        <w:t>和</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馈线链路列表和</w:t>
      </w:r>
      <w:r>
        <w:rPr>
          <w:rFonts w:hint="eastAsia"/>
          <w:lang w:eastAsia="zh-CN"/>
        </w:rPr>
        <w:t>1</w:t>
      </w:r>
      <w:r>
        <w:rPr>
          <w:rFonts w:hint="eastAsia"/>
          <w:lang w:eastAsia="zh-CN"/>
        </w:rPr>
        <w:t>区</w:t>
      </w:r>
      <w:r>
        <w:rPr>
          <w:rFonts w:hint="eastAsia"/>
          <w:lang w:eastAsia="zh-CN"/>
        </w:rPr>
        <w:t>3</w:t>
      </w:r>
      <w:r>
        <w:rPr>
          <w:rFonts w:hint="eastAsia"/>
          <w:lang w:eastAsia="zh-CN"/>
        </w:rPr>
        <w:t>区</w:t>
      </w:r>
      <w:r>
        <w:rPr>
          <w:lang w:eastAsia="zh-CN"/>
        </w:rPr>
        <w:t>馈线链路列表</w:t>
      </w:r>
      <w:r>
        <w:rPr>
          <w:rFonts w:hint="eastAsia"/>
          <w:lang w:eastAsia="zh-CN"/>
        </w:rPr>
        <w:t>指</w:t>
      </w:r>
      <w:r>
        <w:rPr>
          <w:lang w:eastAsia="zh-CN"/>
        </w:rPr>
        <w:t>配的</w:t>
      </w:r>
      <w:r>
        <w:rPr>
          <w:rFonts w:hint="eastAsia"/>
          <w:lang w:eastAsia="zh-CN"/>
        </w:rPr>
        <w:t>17 GHz</w:t>
      </w:r>
      <w:r>
        <w:rPr>
          <w:rFonts w:hint="eastAsia"/>
          <w:lang w:eastAsia="zh-CN"/>
        </w:rPr>
        <w:t>非</w:t>
      </w:r>
      <w:r>
        <w:rPr>
          <w:lang w:eastAsia="zh-CN"/>
        </w:rPr>
        <w:t>规划</w:t>
      </w:r>
      <w:r>
        <w:rPr>
          <w:rFonts w:hint="eastAsia"/>
          <w:lang w:eastAsia="zh-CN"/>
        </w:rPr>
        <w:t>指</w:t>
      </w:r>
      <w:r>
        <w:rPr>
          <w:lang w:eastAsia="zh-CN"/>
        </w:rPr>
        <w:t>配</w:t>
      </w:r>
      <w:r>
        <w:rPr>
          <w:rFonts w:hint="eastAsia"/>
          <w:lang w:eastAsia="zh-CN"/>
        </w:rPr>
        <w:t>，</w:t>
      </w:r>
      <w:r>
        <w:rPr>
          <w:lang w:eastAsia="zh-CN"/>
        </w:rPr>
        <w:t>以及</w:t>
      </w:r>
      <w:r>
        <w:rPr>
          <w:rFonts w:hint="eastAsia"/>
          <w:lang w:eastAsia="zh-CN"/>
        </w:rPr>
        <w:t>14.5</w:t>
      </w:r>
      <w:r>
        <w:rPr>
          <w:lang w:eastAsia="zh-CN"/>
        </w:rPr>
        <w:t>-14.8 GHz</w:t>
      </w:r>
      <w:r>
        <w:rPr>
          <w:rFonts w:hint="eastAsia"/>
          <w:lang w:eastAsia="zh-CN"/>
        </w:rPr>
        <w:t>频段</w:t>
      </w:r>
      <w:r>
        <w:rPr>
          <w:lang w:eastAsia="zh-CN"/>
        </w:rPr>
        <w:t>非规划</w:t>
      </w:r>
      <w:r>
        <w:rPr>
          <w:rFonts w:hint="eastAsia"/>
          <w:lang w:eastAsia="zh-CN"/>
        </w:rPr>
        <w:t>指</w:t>
      </w:r>
      <w:r>
        <w:rPr>
          <w:lang w:eastAsia="zh-CN"/>
        </w:rPr>
        <w:t>配之间</w:t>
      </w:r>
      <w:r>
        <w:rPr>
          <w:rFonts w:hint="eastAsia"/>
          <w:lang w:eastAsia="zh-CN"/>
        </w:rPr>
        <w:t>，使用</w:t>
      </w:r>
      <w:r>
        <w:rPr>
          <w:lang w:eastAsia="zh-CN"/>
        </w:rPr>
        <w:t>现行的协调</w:t>
      </w:r>
      <w:r>
        <w:rPr>
          <w:rFonts w:hint="eastAsia"/>
          <w:lang w:eastAsia="zh-CN"/>
        </w:rPr>
        <w:t>触发</w:t>
      </w:r>
      <w:r>
        <w:rPr>
          <w:lang w:eastAsia="zh-CN"/>
        </w:rPr>
        <w:t>机制。</w:t>
      </w:r>
    </w:p>
    <w:p w:rsidR="008E4F04" w:rsidRDefault="008E4F04" w:rsidP="008E4F04">
      <w:pPr>
        <w:pStyle w:val="Proposal"/>
        <w:rPr>
          <w:lang w:eastAsia="zh-CN"/>
        </w:rPr>
      </w:pPr>
      <w:r>
        <w:rPr>
          <w:lang w:eastAsia="zh-CN"/>
        </w:rPr>
        <w:lastRenderedPageBreak/>
        <w:t>ADD</w:t>
      </w:r>
      <w:r>
        <w:rPr>
          <w:lang w:eastAsia="zh-CN"/>
        </w:rPr>
        <w:tab/>
        <w:t>B/NCG/URG/VEN/69/11</w:t>
      </w:r>
    </w:p>
    <w:p w:rsidR="008E4F04" w:rsidRPr="00631593" w:rsidRDefault="008E4F04" w:rsidP="008E4F04">
      <w:pPr>
        <w:pStyle w:val="Heading1"/>
        <w:rPr>
          <w:lang w:eastAsia="zh-CN"/>
        </w:rPr>
      </w:pPr>
      <w:r w:rsidRPr="00880F37">
        <w:rPr>
          <w:rStyle w:val="Artdef"/>
          <w:b/>
          <w:lang w:eastAsia="zh-CN"/>
        </w:rPr>
        <w:t>7</w:t>
      </w:r>
      <w:r>
        <w:rPr>
          <w:lang w:eastAsia="zh-CN"/>
        </w:rPr>
        <w:tab/>
      </w:r>
      <w:r>
        <w:rPr>
          <w:rFonts w:hint="eastAsia"/>
          <w:lang w:eastAsia="zh-CN"/>
        </w:rPr>
        <w:t>确定</w:t>
      </w:r>
      <w:r w:rsidRPr="002B2D6B">
        <w:rPr>
          <w:lang w:eastAsia="zh-CN"/>
        </w:rPr>
        <w:t>14.5-14.8 GHz</w:t>
      </w:r>
      <w:r>
        <w:rPr>
          <w:rFonts w:hint="eastAsia"/>
          <w:lang w:eastAsia="zh-CN"/>
        </w:rPr>
        <w:t>频段内</w:t>
      </w:r>
      <w:r>
        <w:rPr>
          <w:lang w:eastAsia="zh-CN"/>
        </w:rPr>
        <w:t>不受</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w:t>
      </w:r>
      <w:r>
        <w:rPr>
          <w:rFonts w:hint="eastAsia"/>
          <w:lang w:eastAsia="zh-CN"/>
        </w:rPr>
        <w:t>或</w:t>
      </w:r>
      <w:r>
        <w:rPr>
          <w:lang w:eastAsia="zh-CN"/>
        </w:rPr>
        <w:t>清单约束的卫星固定业务发射地球站与</w:t>
      </w:r>
      <w:r w:rsidRPr="002B2D6B">
        <w:rPr>
          <w:lang w:eastAsia="zh-CN"/>
        </w:rPr>
        <w:t>14.5-14.8 GHz</w:t>
      </w:r>
      <w:r>
        <w:rPr>
          <w:rFonts w:hint="eastAsia"/>
          <w:lang w:eastAsia="zh-CN"/>
        </w:rPr>
        <w:t>频段</w:t>
      </w:r>
      <w:r>
        <w:rPr>
          <w:lang w:eastAsia="zh-CN"/>
        </w:rPr>
        <w:t>内</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馈线链路规划或清单中接收空间站或清单中</w:t>
      </w:r>
      <w:r>
        <w:rPr>
          <w:rFonts w:hint="eastAsia"/>
          <w:lang w:eastAsia="zh-CN"/>
        </w:rPr>
        <w:t>拟议的</w:t>
      </w:r>
      <w:r>
        <w:rPr>
          <w:lang w:eastAsia="zh-CN"/>
        </w:rPr>
        <w:t>新的接收空间站或修改</w:t>
      </w:r>
      <w:r>
        <w:rPr>
          <w:rFonts w:hint="eastAsia"/>
          <w:lang w:eastAsia="zh-CN"/>
        </w:rPr>
        <w:t>的</w:t>
      </w:r>
      <w:r>
        <w:rPr>
          <w:lang w:eastAsia="zh-CN"/>
        </w:rPr>
        <w:t>接收空间站何时</w:t>
      </w:r>
      <w:r>
        <w:rPr>
          <w:rFonts w:hint="eastAsia"/>
          <w:lang w:eastAsia="zh-CN"/>
        </w:rPr>
        <w:t>需要协调</w:t>
      </w:r>
      <w:r>
        <w:rPr>
          <w:lang w:eastAsia="zh-CN"/>
        </w:rPr>
        <w:t>的门限值</w:t>
      </w:r>
      <w:r>
        <w:rPr>
          <w:rFonts w:hint="eastAsia"/>
          <w:b w:val="0"/>
          <w:bCs/>
          <w:sz w:val="16"/>
          <w:szCs w:val="16"/>
          <w:lang w:eastAsia="zh-CN"/>
        </w:rPr>
        <w:t>（</w:t>
      </w:r>
      <w:r w:rsidRPr="0062619B">
        <w:rPr>
          <w:b w:val="0"/>
          <w:bCs/>
          <w:sz w:val="16"/>
          <w:szCs w:val="16"/>
          <w:lang w:eastAsia="zh-CN"/>
        </w:rPr>
        <w:t>WRC</w:t>
      </w:r>
      <w:r w:rsidRPr="0062619B">
        <w:rPr>
          <w:b w:val="0"/>
          <w:bCs/>
          <w:sz w:val="16"/>
          <w:szCs w:val="16"/>
          <w:lang w:eastAsia="zh-CN"/>
        </w:rPr>
        <w:noBreakHyphen/>
        <w:t>15</w:t>
      </w:r>
      <w:r>
        <w:rPr>
          <w:rFonts w:hint="eastAsia"/>
          <w:b w:val="0"/>
          <w:bCs/>
          <w:sz w:val="16"/>
          <w:szCs w:val="16"/>
          <w:lang w:eastAsia="zh-CN"/>
        </w:rPr>
        <w:t>）</w:t>
      </w:r>
    </w:p>
    <w:p w:rsidR="008E4F04" w:rsidRPr="00631593" w:rsidRDefault="008E4F04" w:rsidP="008E4F04">
      <w:pPr>
        <w:ind w:firstLineChars="200" w:firstLine="480"/>
        <w:rPr>
          <w:color w:val="000000"/>
        </w:rPr>
      </w:pPr>
      <w:r>
        <w:rPr>
          <w:rFonts w:hint="eastAsia"/>
          <w:lang w:eastAsia="zh-CN"/>
        </w:rPr>
        <w:t>关于</w:t>
      </w:r>
      <w:r>
        <w:rPr>
          <w:lang w:eastAsia="zh-CN"/>
        </w:rPr>
        <w:t>第</w:t>
      </w:r>
      <w:r w:rsidRPr="00DE5281">
        <w:rPr>
          <w:rFonts w:hint="eastAsia"/>
          <w:lang w:eastAsia="zh-CN"/>
        </w:rPr>
        <w:t>7</w:t>
      </w:r>
      <w:r>
        <w:rPr>
          <w:rFonts w:hint="eastAsia"/>
          <w:lang w:eastAsia="zh-CN"/>
        </w:rPr>
        <w:t>条</w:t>
      </w:r>
      <w:r>
        <w:rPr>
          <w:lang w:eastAsia="zh-CN"/>
        </w:rPr>
        <w:t>第</w:t>
      </w:r>
      <w:r w:rsidRPr="002B2D6B">
        <w:rPr>
          <w:lang w:eastAsia="zh-CN"/>
        </w:rPr>
        <w:t>7.1</w:t>
      </w:r>
      <w:r>
        <w:rPr>
          <w:rFonts w:hint="eastAsia"/>
          <w:lang w:eastAsia="zh-CN"/>
        </w:rPr>
        <w:t>段</w:t>
      </w:r>
      <w:r>
        <w:rPr>
          <w:lang w:eastAsia="zh-CN"/>
        </w:rPr>
        <w:t>，</w:t>
      </w:r>
      <w:r>
        <w:rPr>
          <w:rFonts w:hint="eastAsia"/>
          <w:lang w:eastAsia="zh-CN"/>
        </w:rPr>
        <w:t>如果</w:t>
      </w:r>
      <w:r>
        <w:rPr>
          <w:lang w:eastAsia="zh-CN"/>
        </w:rPr>
        <w:t>到达另一个</w:t>
      </w:r>
      <w:r>
        <w:rPr>
          <w:rFonts w:hint="eastAsia"/>
          <w:lang w:eastAsia="zh-CN"/>
        </w:rPr>
        <w:t>主管部门卫星</w:t>
      </w:r>
      <w:r>
        <w:rPr>
          <w:lang w:eastAsia="zh-CN"/>
        </w:rPr>
        <w:t>广播业务馈线链路接收空间</w:t>
      </w:r>
      <w:r>
        <w:rPr>
          <w:rFonts w:hint="eastAsia"/>
          <w:lang w:eastAsia="zh-CN"/>
        </w:rPr>
        <w:t>台</w:t>
      </w:r>
      <w:r>
        <w:rPr>
          <w:lang w:eastAsia="zh-CN"/>
        </w:rPr>
        <w:t>站的</w:t>
      </w:r>
      <w:r>
        <w:rPr>
          <w:rFonts w:hint="eastAsia"/>
          <w:lang w:eastAsia="zh-CN"/>
        </w:rPr>
        <w:t>功率通量密度超过</w:t>
      </w:r>
      <w:r w:rsidRPr="005B7D7D">
        <w:rPr>
          <w:lang w:eastAsia="zh-CN"/>
        </w:rPr>
        <w:t>[−193.9 dB(W/(m</w:t>
      </w:r>
      <w:r w:rsidRPr="005B7D7D">
        <w:rPr>
          <w:vertAlign w:val="superscript"/>
          <w:lang w:eastAsia="zh-CN"/>
        </w:rPr>
        <w:t>2</w:t>
      </w:r>
      <w:r w:rsidRPr="005B7D7D">
        <w:rPr>
          <w:lang w:eastAsia="zh-CN"/>
        </w:rPr>
        <w:t> · Hz))</w:t>
      </w:r>
      <w:r w:rsidRPr="002B2D6B">
        <w:rPr>
          <w:lang w:eastAsia="zh-CN"/>
        </w:rPr>
        <w:t>/</w:t>
      </w:r>
      <w:r>
        <w:rPr>
          <w:rFonts w:hint="eastAsia"/>
          <w:lang w:eastAsia="zh-CN"/>
        </w:rPr>
        <w:t>掩膜（</w:t>
      </w:r>
      <w:r>
        <w:rPr>
          <w:lang w:eastAsia="zh-CN"/>
        </w:rPr>
        <w:t>见以下公式）</w:t>
      </w:r>
      <w:r w:rsidRPr="002B2D6B">
        <w:rPr>
          <w:lang w:eastAsia="zh-CN"/>
        </w:rPr>
        <w:t>]</w:t>
      </w:r>
      <w:r>
        <w:rPr>
          <w:rFonts w:hint="eastAsia"/>
          <w:lang w:eastAsia="zh-CN"/>
        </w:rPr>
        <w:t>的数值</w:t>
      </w:r>
      <w:r>
        <w:rPr>
          <w:lang w:eastAsia="zh-CN"/>
        </w:rPr>
        <w:t>时，则需进行卫星固定业务发射地球站与</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馈线链路规划或清单中卫星广播馈线链路接收空间站</w:t>
      </w:r>
      <w:r>
        <w:rPr>
          <w:rFonts w:hint="eastAsia"/>
          <w:lang w:eastAsia="zh-CN"/>
        </w:rPr>
        <w:t>或</w:t>
      </w:r>
      <w:r>
        <w:rPr>
          <w:lang w:eastAsia="zh-CN"/>
        </w:rPr>
        <w:t>清单中新的拟议的或修改的接收空间台站之间的协调。</w:t>
      </w:r>
      <w:r>
        <w:rPr>
          <w:rFonts w:hint="eastAsia"/>
          <w:color w:val="000000"/>
          <w:sz w:val="16"/>
          <w:szCs w:val="16"/>
          <w:lang w:eastAsia="zh-CN"/>
        </w:rPr>
        <w:t>（</w:t>
      </w:r>
      <w:r w:rsidRPr="002B2D6B">
        <w:rPr>
          <w:color w:val="000000"/>
          <w:sz w:val="16"/>
          <w:szCs w:val="16"/>
          <w:lang w:eastAsia="zh-CN"/>
        </w:rPr>
        <w:t>WRC</w:t>
      </w:r>
      <w:r w:rsidRPr="002B2D6B">
        <w:rPr>
          <w:color w:val="000000"/>
          <w:sz w:val="16"/>
          <w:szCs w:val="16"/>
          <w:lang w:eastAsia="zh-CN"/>
        </w:rPr>
        <w:noBreakHyphen/>
        <w:t>15</w:t>
      </w:r>
      <w:r>
        <w:rPr>
          <w:rFonts w:hint="eastAsia"/>
          <w:color w:val="000000"/>
          <w:sz w:val="16"/>
          <w:szCs w:val="16"/>
          <w:lang w:eastAsia="zh-CN"/>
        </w:rPr>
        <w:t>）</w:t>
      </w:r>
    </w:p>
    <w:p w:rsidR="008E4F04" w:rsidRPr="007A5F96" w:rsidRDefault="008E4F04" w:rsidP="008E4F04"/>
    <w:tbl>
      <w:tblPr>
        <w:tblW w:w="0" w:type="auto"/>
        <w:jc w:val="center"/>
        <w:tblLook w:val="04A0" w:firstRow="1" w:lastRow="0" w:firstColumn="1" w:lastColumn="0" w:noHBand="0" w:noVBand="1"/>
      </w:tblPr>
      <w:tblGrid>
        <w:gridCol w:w="3285"/>
        <w:gridCol w:w="4269"/>
      </w:tblGrid>
      <w:tr w:rsidR="008E4F04" w:rsidRPr="002B2D6B" w:rsidTr="00EE626A">
        <w:trPr>
          <w:jc w:val="center"/>
        </w:trPr>
        <w:tc>
          <w:tcPr>
            <w:tcW w:w="3285" w:type="dxa"/>
          </w:tcPr>
          <w:p w:rsidR="008E4F04" w:rsidRPr="003D3715" w:rsidRDefault="008E4F04" w:rsidP="00EE626A">
            <w:pPr>
              <w:pStyle w:val="Tablehead"/>
              <w:rPr>
                <w:rFonts w:ascii="STKaiti" w:eastAsia="STKaiti" w:hAnsi="STKaiti"/>
                <w:lang w:eastAsia="zh-CN"/>
              </w:rPr>
            </w:pPr>
            <w:r w:rsidRPr="003D3715">
              <w:rPr>
                <w:rFonts w:ascii="STKaiti" w:eastAsia="STKaiti" w:hAnsi="STKaiti" w:hint="eastAsia"/>
                <w:lang w:eastAsia="zh-CN"/>
              </w:rPr>
              <w:t>轨道间隔</w:t>
            </w:r>
            <w:r w:rsidRPr="003D3715">
              <w:rPr>
                <w:rFonts w:ascii="STKaiti" w:eastAsia="STKaiti" w:hAnsi="STKaiti"/>
                <w:lang w:eastAsia="zh-CN"/>
              </w:rPr>
              <w:br/>
            </w:r>
            <w:r w:rsidRPr="003D3715">
              <w:rPr>
                <w:rFonts w:ascii="STKaiti" w:eastAsia="STKaiti" w:hAnsi="STKaiti" w:hint="eastAsia"/>
                <w:lang w:eastAsia="zh-CN"/>
              </w:rPr>
              <w:t>（度数</w:t>
            </w:r>
            <w:r w:rsidRPr="003D3715">
              <w:rPr>
                <w:rFonts w:ascii="STKaiti" w:eastAsia="STKaiti" w:hAnsi="STKaiti"/>
                <w:lang w:eastAsia="zh-CN"/>
              </w:rPr>
              <w:t>）</w:t>
            </w:r>
          </w:p>
        </w:tc>
        <w:tc>
          <w:tcPr>
            <w:tcW w:w="4269" w:type="dxa"/>
          </w:tcPr>
          <w:p w:rsidR="008E4F04" w:rsidRPr="002B2D6B" w:rsidRDefault="008E4F04" w:rsidP="00EE626A">
            <w:pPr>
              <w:pStyle w:val="Tablehead"/>
            </w:pPr>
            <w:r w:rsidRPr="003D3715">
              <w:rPr>
                <w:rFonts w:ascii="STKaiti" w:eastAsia="STKaiti" w:hAnsi="STKaiti" w:hint="eastAsia"/>
                <w:lang w:eastAsia="zh-CN"/>
              </w:rPr>
              <w:t>最大pfd值</w:t>
            </w:r>
            <w:r>
              <w:rPr>
                <w:rFonts w:eastAsiaTheme="minorEastAsia"/>
                <w:lang w:eastAsia="zh-CN"/>
              </w:rPr>
              <w:br/>
            </w:r>
            <w:r w:rsidRPr="002B2D6B">
              <w:t>(dB(W/(m</w:t>
            </w:r>
            <w:r w:rsidRPr="00BD7D30">
              <w:rPr>
                <w:vertAlign w:val="superscript"/>
              </w:rPr>
              <w:t>2</w:t>
            </w:r>
            <w:r w:rsidRPr="002B2D6B">
              <w:t>·Hz)))</w:t>
            </w:r>
          </w:p>
        </w:tc>
      </w:tr>
      <w:tr w:rsidR="008E4F04" w:rsidRPr="002B2D6B" w:rsidTr="00EE626A">
        <w:trPr>
          <w:jc w:val="center"/>
        </w:trPr>
        <w:tc>
          <w:tcPr>
            <w:tcW w:w="3285" w:type="dxa"/>
          </w:tcPr>
          <w:p w:rsidR="008E4F04" w:rsidRPr="005B7D7D" w:rsidRDefault="008E4F04" w:rsidP="00EE626A">
            <w:pPr>
              <w:pStyle w:val="Tabletext"/>
              <w:jc w:val="center"/>
            </w:pPr>
            <w:r w:rsidRPr="005B7D7D">
              <w:t>[0 ≤ θ &lt; 2]</w:t>
            </w:r>
          </w:p>
        </w:tc>
        <w:tc>
          <w:tcPr>
            <w:tcW w:w="4269" w:type="dxa"/>
          </w:tcPr>
          <w:p w:rsidR="008E4F04" w:rsidRPr="002B2D6B" w:rsidRDefault="008E4F04" w:rsidP="00EE626A">
            <w:pPr>
              <w:pStyle w:val="Tabletext"/>
              <w:jc w:val="center"/>
            </w:pPr>
            <w:r>
              <w:t>[</w:t>
            </w:r>
            <w:r w:rsidRPr="002B2D6B">
              <w:t>−193.9</w:t>
            </w:r>
            <w:r>
              <w:t>]</w:t>
            </w:r>
          </w:p>
        </w:tc>
      </w:tr>
      <w:tr w:rsidR="008E4F04" w:rsidRPr="002B2D6B" w:rsidTr="00EE626A">
        <w:trPr>
          <w:jc w:val="center"/>
        </w:trPr>
        <w:tc>
          <w:tcPr>
            <w:tcW w:w="3285" w:type="dxa"/>
          </w:tcPr>
          <w:p w:rsidR="008E4F04" w:rsidRPr="005B7D7D" w:rsidRDefault="008E4F04" w:rsidP="00EE626A">
            <w:pPr>
              <w:pStyle w:val="Tabletext"/>
              <w:jc w:val="center"/>
            </w:pPr>
            <w:r w:rsidRPr="005B7D7D">
              <w:t>[2 ≥ θ ≥ 9]</w:t>
            </w:r>
          </w:p>
        </w:tc>
        <w:tc>
          <w:tcPr>
            <w:tcW w:w="4269" w:type="dxa"/>
          </w:tcPr>
          <w:p w:rsidR="008E4F04" w:rsidRPr="002B2D6B" w:rsidRDefault="008E4F04" w:rsidP="00EE626A">
            <w:pPr>
              <w:pStyle w:val="Tabletext"/>
              <w:jc w:val="center"/>
            </w:pPr>
            <w:r>
              <w:t xml:space="preserve">[−185.1 − 25 </w:t>
            </w:r>
            <w:r w:rsidRPr="003D3715">
              <w:t>log</w:t>
            </w:r>
            <w:r>
              <w:rPr>
                <w:rFonts w:eastAsiaTheme="minorEastAsia" w:hint="eastAsia"/>
                <w:lang w:eastAsia="zh-CN"/>
              </w:rPr>
              <w:t>（</w:t>
            </w:r>
            <w:r>
              <w:rPr>
                <w:rFonts w:eastAsiaTheme="minorEastAsia"/>
                <w:lang w:eastAsia="zh-CN"/>
              </w:rPr>
              <w:t>站心分离）</w:t>
            </w:r>
            <w:r>
              <w:rPr>
                <w:rFonts w:eastAsiaTheme="minorEastAsia" w:hint="eastAsia"/>
                <w:lang w:eastAsia="zh-CN"/>
              </w:rPr>
              <w:t>]</w:t>
            </w:r>
          </w:p>
        </w:tc>
      </w:tr>
    </w:tbl>
    <w:p w:rsidR="008E4F04" w:rsidRPr="007A5F96" w:rsidRDefault="008E4F04" w:rsidP="008E4F04"/>
    <w:p w:rsidR="008E4F04" w:rsidRDefault="008E4F04" w:rsidP="008E4F04">
      <w:pPr>
        <w:pStyle w:val="Reasons"/>
        <w:rPr>
          <w:lang w:eastAsia="zh-CN"/>
        </w:rPr>
      </w:pPr>
      <w:r>
        <w:rPr>
          <w:b/>
          <w:lang w:eastAsia="zh-CN"/>
        </w:rPr>
        <w:t>理由：</w:t>
      </w:r>
      <w:r>
        <w:rPr>
          <w:lang w:eastAsia="zh-CN"/>
        </w:rPr>
        <w:tab/>
      </w:r>
      <w:r>
        <w:rPr>
          <w:rFonts w:hint="eastAsia"/>
          <w:lang w:eastAsia="zh-CN"/>
        </w:rPr>
        <w:t>采用</w:t>
      </w:r>
      <w:r>
        <w:rPr>
          <w:lang w:eastAsia="zh-CN"/>
        </w:rPr>
        <w:t>为保护附录</w:t>
      </w:r>
      <w:r>
        <w:rPr>
          <w:rFonts w:hint="eastAsia"/>
          <w:lang w:eastAsia="zh-CN"/>
        </w:rPr>
        <w:t>30A</w:t>
      </w:r>
      <w:r>
        <w:rPr>
          <w:rFonts w:hint="eastAsia"/>
          <w:lang w:eastAsia="zh-CN"/>
        </w:rPr>
        <w:t>规划指</w:t>
      </w:r>
      <w:r>
        <w:rPr>
          <w:lang w:eastAsia="zh-CN"/>
        </w:rPr>
        <w:t>配开发的新协调触发机制，在</w:t>
      </w:r>
      <w:r>
        <w:rPr>
          <w:rFonts w:hint="eastAsia"/>
          <w:lang w:eastAsia="zh-CN"/>
        </w:rPr>
        <w:t>14.5</w:t>
      </w:r>
      <w:r>
        <w:rPr>
          <w:lang w:eastAsia="zh-CN"/>
        </w:rPr>
        <w:t>-14.8 GHz</w:t>
      </w:r>
      <w:r>
        <w:rPr>
          <w:rFonts w:hint="eastAsia"/>
          <w:lang w:eastAsia="zh-CN"/>
        </w:rPr>
        <w:t>卫星</w:t>
      </w:r>
      <w:r>
        <w:rPr>
          <w:lang w:eastAsia="zh-CN"/>
        </w:rPr>
        <w:t>固定业务划分与</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馈线链路规划或列表之间开展协调，</w:t>
      </w:r>
      <w:r>
        <w:rPr>
          <w:rFonts w:hint="eastAsia"/>
          <w:lang w:eastAsia="zh-CN"/>
        </w:rPr>
        <w:t>以</w:t>
      </w:r>
      <w:r>
        <w:rPr>
          <w:lang w:eastAsia="zh-CN"/>
        </w:rPr>
        <w:t>满足第</w:t>
      </w:r>
      <w:r>
        <w:rPr>
          <w:rFonts w:hint="eastAsia"/>
          <w:lang w:eastAsia="zh-CN"/>
        </w:rPr>
        <w:t>151</w:t>
      </w:r>
      <w:r>
        <w:rPr>
          <w:rFonts w:hint="eastAsia"/>
          <w:lang w:eastAsia="zh-CN"/>
        </w:rPr>
        <w:t>号</w:t>
      </w:r>
      <w:r>
        <w:rPr>
          <w:lang w:eastAsia="zh-CN"/>
        </w:rPr>
        <w:t>决议（</w:t>
      </w:r>
      <w:r>
        <w:rPr>
          <w:rFonts w:hint="eastAsia"/>
          <w:lang w:eastAsia="zh-CN"/>
        </w:rPr>
        <w:t>WRC</w:t>
      </w:r>
      <w:r>
        <w:rPr>
          <w:lang w:eastAsia="zh-CN"/>
        </w:rPr>
        <w:t>-12</w:t>
      </w:r>
      <w:r>
        <w:rPr>
          <w:rFonts w:hint="eastAsia"/>
          <w:lang w:eastAsia="zh-CN"/>
        </w:rPr>
        <w:t>）</w:t>
      </w:r>
      <w:r>
        <w:rPr>
          <w:lang w:eastAsia="zh-CN"/>
        </w:rPr>
        <w:t>和</w:t>
      </w:r>
      <w:r>
        <w:rPr>
          <w:rFonts w:hint="eastAsia"/>
          <w:lang w:eastAsia="zh-CN"/>
        </w:rPr>
        <w:t>第</w:t>
      </w:r>
      <w:r>
        <w:rPr>
          <w:rFonts w:hint="eastAsia"/>
          <w:lang w:eastAsia="zh-CN"/>
        </w:rPr>
        <w:t>152</w:t>
      </w:r>
      <w:r>
        <w:rPr>
          <w:rFonts w:hint="eastAsia"/>
          <w:lang w:eastAsia="zh-CN"/>
        </w:rPr>
        <w:t>号</w:t>
      </w:r>
      <w:r>
        <w:rPr>
          <w:lang w:eastAsia="zh-CN"/>
        </w:rPr>
        <w:t>决议（</w:t>
      </w:r>
      <w:r>
        <w:rPr>
          <w:rFonts w:hint="eastAsia"/>
          <w:lang w:eastAsia="zh-CN"/>
        </w:rPr>
        <w:t>WRC-12</w:t>
      </w:r>
      <w:r>
        <w:rPr>
          <w:rFonts w:hint="eastAsia"/>
          <w:lang w:eastAsia="zh-CN"/>
        </w:rPr>
        <w:t>）</w:t>
      </w:r>
      <w:r w:rsidRPr="00835DC9">
        <w:rPr>
          <w:rFonts w:ascii="STKaiti" w:eastAsia="STKaiti" w:hAnsi="STKaiti"/>
          <w:lang w:eastAsia="zh-CN"/>
        </w:rPr>
        <w:t>做出决议</w:t>
      </w:r>
      <w:r w:rsidRPr="00835DC9">
        <w:rPr>
          <w:rFonts w:ascii="STKaiti" w:eastAsia="STKaiti" w:hAnsi="STKaiti" w:hint="eastAsia"/>
          <w:lang w:eastAsia="zh-CN"/>
        </w:rPr>
        <w:t>2</w:t>
      </w:r>
      <w:r>
        <w:rPr>
          <w:rFonts w:hint="eastAsia"/>
          <w:lang w:eastAsia="zh-CN"/>
        </w:rPr>
        <w:t>提出</w:t>
      </w:r>
      <w:r>
        <w:rPr>
          <w:lang w:eastAsia="zh-CN"/>
        </w:rPr>
        <w:t>的要求。</w:t>
      </w:r>
    </w:p>
    <w:p w:rsidR="008E4F04" w:rsidRDefault="008E4F04" w:rsidP="008E4F04">
      <w:pPr>
        <w:pStyle w:val="Reasons"/>
        <w:rPr>
          <w:lang w:eastAsia="zh-CN"/>
        </w:rPr>
      </w:pPr>
    </w:p>
    <w:p w:rsidR="008E4F04" w:rsidRDefault="008E4F04" w:rsidP="008E4F04">
      <w:pPr>
        <w:jc w:val="center"/>
      </w:pPr>
      <w:r>
        <w:t>______________</w:t>
      </w:r>
    </w:p>
    <w:sectPr w:rsidR="008E4F04" w:rsidSect="008E4F04">
      <w:headerReference w:type="default" r:id="rId15"/>
      <w:footerReference w:type="default" r:id="rId16"/>
      <w:headerReference w:type="first" r:id="rId17"/>
      <w:footerReference w:type="first" r:id="rId18"/>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MT Extr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Pr="00DA0469" w:rsidRDefault="00CE783A" w:rsidP="002C09AB">
    <w:pPr>
      <w:pStyle w:val="Footer"/>
      <w:tabs>
        <w:tab w:val="clear" w:pos="5954"/>
        <w:tab w:val="clear" w:pos="9639"/>
        <w:tab w:val="left" w:pos="7230"/>
        <w:tab w:val="right" w:pos="11482"/>
      </w:tabs>
      <w:rPr>
        <w:lang w:val="en-US"/>
      </w:rPr>
    </w:pPr>
    <w:r>
      <w:fldChar w:fldCharType="begin"/>
    </w:r>
    <w:r w:rsidRPr="00DA0469">
      <w:rPr>
        <w:lang w:val="en-US"/>
      </w:rPr>
      <w:instrText xml:space="preserve"> FILENAME \p \* MERGEFORMAT </w:instrText>
    </w:r>
    <w:r>
      <w:fldChar w:fldCharType="separate"/>
    </w:r>
    <w:r w:rsidR="00E965EB">
      <w:rPr>
        <w:lang w:val="en-US"/>
      </w:rPr>
      <w:t>P:\CHI\ITU-R\CONF-R\CMR15\000\069REV1C.docx</w:t>
    </w:r>
    <w:r>
      <w:fldChar w:fldCharType="end"/>
    </w:r>
    <w:r>
      <w:t xml:space="preserve"> (390053)</w:t>
    </w:r>
    <w:r w:rsidRPr="00DA0469">
      <w:rPr>
        <w:lang w:val="en-US"/>
      </w:rPr>
      <w:tab/>
    </w:r>
    <w:r>
      <w:fldChar w:fldCharType="begin"/>
    </w:r>
    <w:r>
      <w:instrText xml:space="preserve"> savedate \@ dd.MM.yy </w:instrText>
    </w:r>
    <w:r>
      <w:fldChar w:fldCharType="separate"/>
    </w:r>
    <w:r w:rsidR="00E965EB">
      <w:t>12.11.15</w:t>
    </w:r>
    <w:r>
      <w:fldChar w:fldCharType="end"/>
    </w:r>
    <w:r w:rsidRPr="00DA0469">
      <w:rPr>
        <w:lang w:val="en-US"/>
      </w:rPr>
      <w:tab/>
    </w:r>
    <w:r>
      <w:fldChar w:fldCharType="begin"/>
    </w:r>
    <w:r>
      <w:instrText xml:space="preserve"> printdate \@ dd.MM.yy </w:instrText>
    </w:r>
    <w:r>
      <w:fldChar w:fldCharType="separate"/>
    </w:r>
    <w:r w:rsidR="00E965EB">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04" w:rsidRPr="00DA0469" w:rsidRDefault="008E4F04" w:rsidP="00CE783A">
    <w:pPr>
      <w:pStyle w:val="Footer"/>
      <w:rPr>
        <w:lang w:val="en-US"/>
      </w:rPr>
    </w:pPr>
    <w:r>
      <w:fldChar w:fldCharType="begin"/>
    </w:r>
    <w:r w:rsidRPr="00DA0469">
      <w:rPr>
        <w:lang w:val="en-US"/>
      </w:rPr>
      <w:instrText xml:space="preserve"> FILENAME \p \* MERGEFORMAT </w:instrText>
    </w:r>
    <w:r>
      <w:fldChar w:fldCharType="separate"/>
    </w:r>
    <w:r w:rsidR="00E965EB">
      <w:rPr>
        <w:lang w:val="en-US"/>
      </w:rPr>
      <w:t>P:\CHI\ITU-R\CONF-R\CMR15\000\069REV1C.docx</w:t>
    </w:r>
    <w:r>
      <w:fldChar w:fldCharType="end"/>
    </w:r>
    <w:r>
      <w:t xml:space="preserve"> (</w:t>
    </w:r>
    <w:r w:rsidR="00CE783A">
      <w:t>390053</w:t>
    </w:r>
    <w:r>
      <w:t>)</w:t>
    </w:r>
    <w:r w:rsidRPr="00DA0469">
      <w:rPr>
        <w:lang w:val="en-US"/>
      </w:rPr>
      <w:tab/>
    </w:r>
    <w:r>
      <w:fldChar w:fldCharType="begin"/>
    </w:r>
    <w:r>
      <w:instrText xml:space="preserve"> savedate \@ dd.MM.yy </w:instrText>
    </w:r>
    <w:r>
      <w:fldChar w:fldCharType="separate"/>
    </w:r>
    <w:r w:rsidR="00E965EB">
      <w:t>12.11.15</w:t>
    </w:r>
    <w:r>
      <w:fldChar w:fldCharType="end"/>
    </w:r>
    <w:r w:rsidRPr="00DA0469">
      <w:rPr>
        <w:lang w:val="en-US"/>
      </w:rPr>
      <w:tab/>
    </w:r>
    <w:r>
      <w:fldChar w:fldCharType="begin"/>
    </w:r>
    <w:r>
      <w:instrText xml:space="preserve"> printdate \@ dd.MM.yy </w:instrText>
    </w:r>
    <w:r>
      <w:fldChar w:fldCharType="separate"/>
    </w:r>
    <w:r w:rsidR="00E965EB">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Pr="00DA0469" w:rsidRDefault="00CE783A" w:rsidP="00CE783A">
    <w:pPr>
      <w:pStyle w:val="Footer"/>
      <w:rPr>
        <w:lang w:val="en-US"/>
      </w:rPr>
    </w:pPr>
    <w:r>
      <w:fldChar w:fldCharType="begin"/>
    </w:r>
    <w:r w:rsidRPr="00DA0469">
      <w:rPr>
        <w:lang w:val="en-US"/>
      </w:rPr>
      <w:instrText xml:space="preserve"> FILENAME \p \* MERGEFORMAT </w:instrText>
    </w:r>
    <w:r>
      <w:fldChar w:fldCharType="separate"/>
    </w:r>
    <w:r w:rsidR="00E965EB">
      <w:rPr>
        <w:lang w:val="en-US"/>
      </w:rPr>
      <w:t>P:\CHI\ITU-R\CONF-R\CMR15\000\069REV1C.docx</w:t>
    </w:r>
    <w:r>
      <w:fldChar w:fldCharType="end"/>
    </w:r>
    <w:r>
      <w:t xml:space="preserve"> (390053)</w:t>
    </w:r>
    <w:r w:rsidRPr="00DA0469">
      <w:rPr>
        <w:lang w:val="en-US"/>
      </w:rPr>
      <w:tab/>
    </w:r>
    <w:r>
      <w:fldChar w:fldCharType="begin"/>
    </w:r>
    <w:r>
      <w:instrText xml:space="preserve"> savedate \@ dd.MM.yy </w:instrText>
    </w:r>
    <w:r>
      <w:fldChar w:fldCharType="separate"/>
    </w:r>
    <w:r w:rsidR="00E965EB">
      <w:t>12.11.15</w:t>
    </w:r>
    <w:r>
      <w:fldChar w:fldCharType="end"/>
    </w:r>
    <w:r w:rsidRPr="00DA0469">
      <w:rPr>
        <w:lang w:val="en-US"/>
      </w:rPr>
      <w:tab/>
    </w:r>
    <w:r>
      <w:fldChar w:fldCharType="begin"/>
    </w:r>
    <w:r>
      <w:instrText xml:space="preserve"> printdate \@ dd.MM.yy </w:instrText>
    </w:r>
    <w:r>
      <w:fldChar w:fldCharType="separate"/>
    </w:r>
    <w:r w:rsidR="00E965EB">
      <w:t>12.11.15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Pr="00DA0469" w:rsidRDefault="00CE783A" w:rsidP="00CE783A">
    <w:pPr>
      <w:pStyle w:val="Footer"/>
      <w:rPr>
        <w:lang w:val="en-US"/>
      </w:rPr>
    </w:pPr>
    <w:r>
      <w:fldChar w:fldCharType="begin"/>
    </w:r>
    <w:r w:rsidRPr="00DA0469">
      <w:rPr>
        <w:lang w:val="en-US"/>
      </w:rPr>
      <w:instrText xml:space="preserve"> FILENAME \p \* MERGEFORMAT </w:instrText>
    </w:r>
    <w:r>
      <w:fldChar w:fldCharType="separate"/>
    </w:r>
    <w:r w:rsidR="00E965EB">
      <w:rPr>
        <w:lang w:val="en-US"/>
      </w:rPr>
      <w:t>P:\CHI\ITU-R\CONF-R\CMR15\000\069REV1C.docx</w:t>
    </w:r>
    <w:r>
      <w:fldChar w:fldCharType="end"/>
    </w:r>
    <w:r>
      <w:t xml:space="preserve"> (390053)</w:t>
    </w:r>
    <w:r w:rsidRPr="00DA0469">
      <w:rPr>
        <w:lang w:val="en-US"/>
      </w:rPr>
      <w:tab/>
    </w:r>
    <w:r>
      <w:fldChar w:fldCharType="begin"/>
    </w:r>
    <w:r>
      <w:instrText xml:space="preserve"> savedate \@ dd.MM.yy </w:instrText>
    </w:r>
    <w:r>
      <w:fldChar w:fldCharType="separate"/>
    </w:r>
    <w:r w:rsidR="00E965EB">
      <w:t>12.11.15</w:t>
    </w:r>
    <w:r>
      <w:fldChar w:fldCharType="end"/>
    </w:r>
    <w:r w:rsidRPr="00DA0469">
      <w:rPr>
        <w:lang w:val="en-US"/>
      </w:rPr>
      <w:tab/>
    </w:r>
    <w:r>
      <w:fldChar w:fldCharType="begin"/>
    </w:r>
    <w:r>
      <w:instrText xml:space="preserve"> printdate \@ dd.MM.yy </w:instrText>
    </w:r>
    <w:r>
      <w:fldChar w:fldCharType="separate"/>
    </w:r>
    <w:r w:rsidR="00E965EB">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8E4F04" w:rsidRDefault="008E4F04" w:rsidP="008E4F04">
      <w:pPr>
        <w:pStyle w:val="FootnoteText"/>
        <w:tabs>
          <w:tab w:val="left" w:pos="315"/>
        </w:tabs>
        <w:rPr>
          <w:lang w:eastAsia="zh-CN"/>
        </w:rPr>
      </w:pPr>
      <w:r>
        <w:rPr>
          <w:rStyle w:val="FootnoteReference"/>
          <w:position w:val="4"/>
          <w:lang w:eastAsia="zh-CN"/>
        </w:rPr>
        <w:t>28</w:t>
      </w:r>
      <w:r>
        <w:rPr>
          <w:rFonts w:hint="eastAsia"/>
          <w:lang w:eastAsia="zh-CN"/>
        </w:rPr>
        <w:tab/>
      </w:r>
      <w:r w:rsidRPr="00FB1987">
        <w:rPr>
          <w:rFonts w:hint="eastAsia"/>
          <w:lang w:eastAsia="zh-CN"/>
        </w:rPr>
        <w:t>当涉及的电台不是服从本规划的卫星广播业务馈电链路的电台时，这些程序并未取代第</w:t>
      </w:r>
      <w:r w:rsidRPr="00423365">
        <w:rPr>
          <w:b/>
          <w:bCs/>
          <w:lang w:eastAsia="zh-CN"/>
        </w:rPr>
        <w:t>9</w:t>
      </w:r>
      <w:r w:rsidRPr="00FB1987">
        <w:rPr>
          <w:rFonts w:hint="eastAsia"/>
          <w:lang w:eastAsia="zh-CN"/>
        </w:rPr>
        <w:t>条和第</w:t>
      </w:r>
      <w:r w:rsidRPr="00423365">
        <w:rPr>
          <w:b/>
          <w:bCs/>
          <w:lang w:eastAsia="zh-CN"/>
        </w:rPr>
        <w:t>11</w:t>
      </w:r>
      <w:r w:rsidRPr="00FB1987">
        <w:rPr>
          <w:rFonts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2">
    <w:p w:rsidR="008E4F04" w:rsidRDefault="008E4F04" w:rsidP="008E4F04">
      <w:pPr>
        <w:pStyle w:val="FootnoteText"/>
        <w:tabs>
          <w:tab w:val="left" w:pos="315"/>
        </w:tabs>
        <w:rPr>
          <w:rFonts w:hAnsi="SimSun"/>
          <w:lang w:eastAsia="zh-CN"/>
        </w:rPr>
      </w:pPr>
      <w:r>
        <w:rPr>
          <w:rStyle w:val="FootnoteReference"/>
          <w:position w:val="4"/>
          <w:lang w:eastAsia="zh-CN"/>
        </w:rPr>
        <w:t>29</w:t>
      </w:r>
      <w:r>
        <w:rPr>
          <w:rFonts w:hint="eastAsia"/>
          <w:lang w:eastAsia="zh-CN"/>
        </w:rPr>
        <w:tab/>
      </w:r>
      <w:r>
        <w:rPr>
          <w:rFonts w:hAnsi="SimSun" w:hint="eastAsia"/>
          <w:lang w:eastAsia="zh-CN"/>
        </w:rPr>
        <w:t>第</w:t>
      </w:r>
      <w:r w:rsidRPr="00FC0DCC">
        <w:rPr>
          <w:b/>
          <w:bCs/>
          <w:lang w:eastAsia="zh-CN"/>
        </w:rPr>
        <w:t>33</w:t>
      </w:r>
      <w:r>
        <w:rPr>
          <w:rFonts w:hAnsi="SimSun" w:hint="eastAsia"/>
          <w:lang w:eastAsia="zh-CN"/>
        </w:rPr>
        <w:t>号决议</w:t>
      </w:r>
      <w:r w:rsidRPr="00FC0DCC">
        <w:rPr>
          <w:b/>
          <w:lang w:eastAsia="zh-CN"/>
        </w:rPr>
        <w:t>（</w:t>
      </w:r>
      <w:r w:rsidRPr="00FC0DCC">
        <w:rPr>
          <w:b/>
          <w:lang w:eastAsia="zh-CN"/>
        </w:rPr>
        <w:t>WRC-97</w:t>
      </w:r>
      <w:r w:rsidRPr="00FC0DCC">
        <w:rPr>
          <w:rFonts w:hAnsi="Times New Roman MT Extra Bold"/>
          <w:b/>
          <w:lang w:eastAsia="zh-CN"/>
        </w:rPr>
        <w:t>，修订版</w:t>
      </w:r>
      <w:r w:rsidRPr="00FC0DCC">
        <w:rPr>
          <w:b/>
          <w:lang w:eastAsia="zh-CN"/>
        </w:rPr>
        <w:t>）</w:t>
      </w:r>
      <w:r w:rsidRPr="00F729E6">
        <w:rPr>
          <w:rStyle w:val="FootnoteReference"/>
          <w:lang w:eastAsia="zh-CN"/>
        </w:rPr>
        <w:t>*</w:t>
      </w:r>
      <w:r>
        <w:rPr>
          <w:rFonts w:hAnsi="SimSun" w:hint="eastAsia"/>
          <w:lang w:eastAsia="zh-CN"/>
        </w:rPr>
        <w:t>的条款适用于</w:t>
      </w:r>
      <w:r>
        <w:rPr>
          <w:rFonts w:hAnsi="SimSun" w:hint="eastAsia"/>
          <w:lang w:eastAsia="zh-CN"/>
        </w:rPr>
        <w:t>BSS</w:t>
      </w:r>
      <w:r>
        <w:rPr>
          <w:rFonts w:hAnsi="SimSun" w:hint="eastAsia"/>
          <w:lang w:eastAsia="zh-CN"/>
        </w:rPr>
        <w:t>中的空间电台，为此无线电通信局已在</w:t>
      </w:r>
      <w:r>
        <w:rPr>
          <w:rFonts w:hAnsi="SimSun" w:hint="eastAsia"/>
          <w:lang w:eastAsia="zh-CN"/>
        </w:rPr>
        <w:t>1999</w:t>
      </w:r>
      <w:r>
        <w:rPr>
          <w:rFonts w:hAnsi="SimSun" w:hint="eastAsia"/>
          <w:lang w:eastAsia="zh-CN"/>
        </w:rPr>
        <w:t>年</w:t>
      </w:r>
      <w:r>
        <w:rPr>
          <w:rFonts w:hAnsi="SimSun" w:hint="eastAsia"/>
          <w:lang w:eastAsia="zh-CN"/>
        </w:rPr>
        <w:t>1</w:t>
      </w:r>
      <w:r>
        <w:rPr>
          <w:rFonts w:hAnsi="SimSun" w:hint="eastAsia"/>
          <w:lang w:eastAsia="zh-CN"/>
        </w:rPr>
        <w:t>月</w:t>
      </w:r>
      <w:r>
        <w:rPr>
          <w:rFonts w:hAnsi="SimSun" w:hint="eastAsia"/>
          <w:lang w:eastAsia="zh-CN"/>
        </w:rPr>
        <w:t>1</w:t>
      </w:r>
      <w:r>
        <w:rPr>
          <w:rFonts w:hAnsi="SimSun" w:hint="eastAsia"/>
          <w:lang w:eastAsia="zh-CN"/>
        </w:rPr>
        <w:t>日之前收到提请公布资料或协调请求。</w:t>
      </w:r>
    </w:p>
    <w:p w:rsidR="008E4F04" w:rsidRDefault="008E4F04" w:rsidP="008E4F04">
      <w:pPr>
        <w:pStyle w:val="FootnoteText"/>
        <w:tabs>
          <w:tab w:val="left" w:pos="315"/>
        </w:tabs>
        <w:rPr>
          <w:lang w:eastAsia="zh-CN"/>
        </w:rPr>
      </w:pPr>
      <w:r w:rsidRPr="00F729E6">
        <w:rPr>
          <w:rStyle w:val="FootnoteReference"/>
          <w:lang w:eastAsia="zh-CN"/>
        </w:rPr>
        <w:t>*</w:t>
      </w:r>
      <w:r>
        <w:rPr>
          <w:lang w:eastAsia="zh-CN"/>
        </w:rPr>
        <w:tab/>
      </w:r>
      <w:r w:rsidRPr="00882433">
        <w:rPr>
          <w:rFonts w:ascii="STKaiti" w:eastAsia="STKaiti" w:hAnsi="STKaiti" w:hint="eastAsia"/>
          <w:lang w:eastAsia="zh-CN"/>
        </w:rPr>
        <w:t>秘书处注</w:t>
      </w:r>
      <w:r w:rsidRPr="00882433">
        <w:rPr>
          <w:rFonts w:hint="eastAsia"/>
          <w:lang w:eastAsia="zh-CN"/>
        </w:rPr>
        <w:t>：该</w:t>
      </w:r>
      <w:r>
        <w:rPr>
          <w:rFonts w:hint="eastAsia"/>
          <w:lang w:eastAsia="zh-CN"/>
        </w:rPr>
        <w:t>决议已经</w:t>
      </w:r>
      <w:r>
        <w:rPr>
          <w:lang w:eastAsia="zh-CN"/>
        </w:rPr>
        <w:t>WRC-03</w:t>
      </w:r>
      <w:r>
        <w:rPr>
          <w:rFonts w:hint="eastAsia"/>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3A" w:rsidRDefault="00CE783A" w:rsidP="00CE78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65EB">
      <w:rPr>
        <w:rStyle w:val="PageNumber"/>
        <w:noProof/>
      </w:rPr>
      <w:t>2</w:t>
    </w:r>
    <w:r>
      <w:rPr>
        <w:rStyle w:val="PageNumber"/>
      </w:rPr>
      <w:fldChar w:fldCharType="end"/>
    </w:r>
  </w:p>
  <w:p w:rsidR="00CE783A" w:rsidRDefault="00CE783A" w:rsidP="00CE783A">
    <w:pPr>
      <w:pStyle w:val="Header"/>
      <w:rPr>
        <w:lang w:val="en-US"/>
      </w:rPr>
    </w:pPr>
    <w:r>
      <w:rPr>
        <w:rStyle w:val="PageNumber"/>
      </w:rPr>
      <w:t>CMR15/</w:t>
    </w:r>
    <w:r>
      <w:t>69(Rev.1)-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AB" w:rsidRDefault="002C09AB" w:rsidP="00CE783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65EB">
      <w:rPr>
        <w:rStyle w:val="PageNumber"/>
        <w:noProof/>
      </w:rPr>
      <w:t>3</w:t>
    </w:r>
    <w:r>
      <w:rPr>
        <w:rStyle w:val="PageNumber"/>
      </w:rPr>
      <w:fldChar w:fldCharType="end"/>
    </w:r>
  </w:p>
  <w:p w:rsidR="002C09AB" w:rsidRDefault="002C09AB" w:rsidP="00CE783A">
    <w:pPr>
      <w:pStyle w:val="Header"/>
      <w:rPr>
        <w:lang w:val="en-US"/>
      </w:rPr>
    </w:pPr>
    <w:r>
      <w:rPr>
        <w:rStyle w:val="PageNumber"/>
      </w:rPr>
      <w:t>CMR15/</w:t>
    </w:r>
    <w:r>
      <w:t>69(Rev.1)-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65EB">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69(Rev.1)-</w:t>
    </w:r>
    <w:r w:rsidR="00C929E0"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AB" w:rsidRDefault="002C09AB" w:rsidP="002C09A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65EB">
      <w:rPr>
        <w:rStyle w:val="PageNumber"/>
        <w:noProof/>
      </w:rPr>
      <w:t>4</w:t>
    </w:r>
    <w:r>
      <w:rPr>
        <w:rStyle w:val="PageNumber"/>
      </w:rPr>
      <w:fldChar w:fldCharType="end"/>
    </w:r>
  </w:p>
  <w:p w:rsidR="002C09AB" w:rsidRDefault="002C09AB" w:rsidP="002C09AB">
    <w:pPr>
      <w:pStyle w:val="Header"/>
      <w:rPr>
        <w:lang w:val="en-US"/>
      </w:rPr>
    </w:pPr>
    <w:r>
      <w:rPr>
        <w:rStyle w:val="PageNumber"/>
      </w:rPr>
      <w:t>CMR15/</w:t>
    </w:r>
    <w:r>
      <w:t>69(Rev.1)-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C09AB"/>
    <w:rsid w:val="002E2A59"/>
    <w:rsid w:val="002E4507"/>
    <w:rsid w:val="00305254"/>
    <w:rsid w:val="003169D2"/>
    <w:rsid w:val="003B4BEF"/>
    <w:rsid w:val="003C6B45"/>
    <w:rsid w:val="0041282E"/>
    <w:rsid w:val="00437869"/>
    <w:rsid w:val="00465A34"/>
    <w:rsid w:val="00485873"/>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7F7E0C"/>
    <w:rsid w:val="008047DB"/>
    <w:rsid w:val="008129A9"/>
    <w:rsid w:val="008221A4"/>
    <w:rsid w:val="00824BD6"/>
    <w:rsid w:val="0083672D"/>
    <w:rsid w:val="00844734"/>
    <w:rsid w:val="00865DFB"/>
    <w:rsid w:val="008A7416"/>
    <w:rsid w:val="008B6852"/>
    <w:rsid w:val="008C26FF"/>
    <w:rsid w:val="008D1D14"/>
    <w:rsid w:val="008E1785"/>
    <w:rsid w:val="008E4F04"/>
    <w:rsid w:val="008E7127"/>
    <w:rsid w:val="008E7C8E"/>
    <w:rsid w:val="00912959"/>
    <w:rsid w:val="009657F9"/>
    <w:rsid w:val="0099525B"/>
    <w:rsid w:val="009A24E5"/>
    <w:rsid w:val="009C72B7"/>
    <w:rsid w:val="00A0052C"/>
    <w:rsid w:val="00A31B14"/>
    <w:rsid w:val="00A323DC"/>
    <w:rsid w:val="00A466E6"/>
    <w:rsid w:val="00A6624A"/>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E783A"/>
    <w:rsid w:val="00CF0AD7"/>
    <w:rsid w:val="00CF0BE1"/>
    <w:rsid w:val="00D52A14"/>
    <w:rsid w:val="00D6206A"/>
    <w:rsid w:val="00D74599"/>
    <w:rsid w:val="00DA0469"/>
    <w:rsid w:val="00DD13B7"/>
    <w:rsid w:val="00DF3B0C"/>
    <w:rsid w:val="00E14984"/>
    <w:rsid w:val="00E22A25"/>
    <w:rsid w:val="00E560F1"/>
    <w:rsid w:val="00E92319"/>
    <w:rsid w:val="00E94E01"/>
    <w:rsid w:val="00E965E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A3A36D-9367-4ADD-90BE-212AC728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Styleenumlev1ItalicChar">
    <w:name w:val="Style enumlev1 + Italic Char"/>
    <w:basedOn w:val="DefaultParagraphFont"/>
    <w:rsid w:val="002F69C6"/>
    <w:rPr>
      <w:rFonts w:ascii="Times New Roman" w:hAnsi="Times New Roman"/>
      <w:i/>
      <w:iCs/>
      <w:sz w:val="24"/>
      <w:szCs w:val="21"/>
    </w:rPr>
  </w:style>
  <w:style w:type="character" w:customStyle="1" w:styleId="NormalaftertitleChar">
    <w:name w:val="Normal after title Char"/>
    <w:basedOn w:val="DefaultParagraphFont"/>
    <w:link w:val="Normalaftertitle0"/>
    <w:locked/>
    <w:rsid w:val="00485873"/>
    <w:rPr>
      <w:rFonts w:ascii="Times New Roman" w:hAnsi="Times New Roman"/>
      <w:sz w:val="24"/>
      <w:lang w:val="en-GB" w:eastAsia="en-US"/>
    </w:rPr>
  </w:style>
  <w:style w:type="character" w:customStyle="1" w:styleId="TableheadChar">
    <w:name w:val="Table_head Char"/>
    <w:basedOn w:val="DefaultParagraphFont"/>
    <w:link w:val="Tablehead"/>
    <w:locked/>
    <w:rsid w:val="008E4F04"/>
    <w:rPr>
      <w:rFonts w:ascii="Times New Roman Bold" w:hAnsi="Times New Roman Bold"/>
      <w:b/>
      <w:lang w:val="en-GB" w:eastAsia="en-US"/>
    </w:rPr>
  </w:style>
  <w:style w:type="character" w:customStyle="1" w:styleId="TabletextChar">
    <w:name w:val="Table_text Char"/>
    <w:link w:val="Tabletext"/>
    <w:locked/>
    <w:rsid w:val="008E4F04"/>
    <w:rPr>
      <w:rFonts w:ascii="Times New Roman" w:hAnsi="Times New Roman"/>
      <w:lang w:val="en-GB" w:eastAsia="en-US"/>
    </w:rPr>
  </w:style>
  <w:style w:type="character" w:customStyle="1" w:styleId="enumlev1Char">
    <w:name w:val="enumlev1 Char"/>
    <w:basedOn w:val="DefaultParagraphFont"/>
    <w:link w:val="enumlev1"/>
    <w:locked/>
    <w:rsid w:val="008E4F04"/>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8E4F0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R15-WRC15-C-0069!R1!MSW-C</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B0E0D-8A56-461B-9EAA-CCBF77F3D6FC}">
  <ds:schemaRefs>
    <ds:schemaRef ds:uri="996b2e75-67fd-4955-a3b0-5ab9934cb50b"/>
    <ds:schemaRef ds:uri="http://www.w3.org/XML/1998/namespace"/>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3884</Words>
  <Characters>5056</Characters>
  <Application>Microsoft Office Word</Application>
  <DocSecurity>0</DocSecurity>
  <Lines>253</Lines>
  <Paragraphs>104</Paragraphs>
  <ScaleCrop>false</ScaleCrop>
  <HeadingPairs>
    <vt:vector size="2" baseType="variant">
      <vt:variant>
        <vt:lpstr>Title</vt:lpstr>
      </vt:variant>
      <vt:variant>
        <vt:i4>1</vt:i4>
      </vt:variant>
    </vt:vector>
  </HeadingPairs>
  <TitlesOfParts>
    <vt:vector size="1" baseType="lpstr">
      <vt:lpstr>R15-WRC15-C-0069!R1!MSW-C</vt:lpstr>
    </vt:vector>
  </TitlesOfParts>
  <Manager>General Secretariat - Pool</Manager>
  <Company>International Telecommunication Union (ITU)</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R15-WRC15-C-0069!R1!MSW-C</dc:title>
  <dc:subject>World Radiocommunication Conference - 2015</dc:subject>
  <dc:creator>Documents Proposals Manager (DPM)</dc:creator>
  <cp:keywords>DPM_v5.2015.11.120_prod</cp:keywords>
  <dc:description/>
  <cp:lastModifiedBy>Cong, Cong</cp:lastModifiedBy>
  <cp:revision>9</cp:revision>
  <cp:lastPrinted>2015-11-12T09:49:00Z</cp:lastPrinted>
  <dcterms:created xsi:type="dcterms:W3CDTF">2015-11-12T09:04:00Z</dcterms:created>
  <dcterms:modified xsi:type="dcterms:W3CDTF">2015-11-12T09:49:00Z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