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F67697"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F67697">
              <w:rPr>
                <w:rFonts w:ascii="Verdana Bold" w:hAnsi="Verdana Bold" w:cs="Traditional Arabic"/>
                <w:bCs/>
                <w:sz w:val="19"/>
                <w:szCs w:val="30"/>
                <w:rtl/>
                <w:lang w:val="en-US" w:bidi="ar-EG"/>
              </w:rPr>
              <w:t>الجلسة العامة</w:t>
            </w:r>
          </w:p>
        </w:tc>
        <w:tc>
          <w:tcPr>
            <w:tcW w:w="3053" w:type="dxa"/>
            <w:vAlign w:val="center"/>
          </w:tcPr>
          <w:p w:rsidR="003E1608" w:rsidRPr="00F67697" w:rsidRDefault="003E1608" w:rsidP="00F67697">
            <w:pPr>
              <w:pStyle w:val="Adress"/>
              <w:framePr w:hSpace="0" w:wrap="auto" w:xAlign="left" w:yAlign="inline"/>
              <w:rPr>
                <w:rtl/>
              </w:rPr>
            </w:pPr>
            <w:r w:rsidRPr="00F67697">
              <w:rPr>
                <w:rtl/>
              </w:rPr>
              <w:t xml:space="preserve">المراجعة </w:t>
            </w:r>
            <w:r w:rsidRPr="00F67697">
              <w:t>1</w:t>
            </w:r>
            <w:r w:rsidRPr="00F67697">
              <w:br/>
            </w:r>
            <w:r w:rsidRPr="00F67697">
              <w:rPr>
                <w:rtl/>
              </w:rPr>
              <w:t xml:space="preserve">للوثيقة </w:t>
            </w:r>
            <w:r w:rsidRPr="00F67697">
              <w:t>69-</w:t>
            </w:r>
            <w:r w:rsidR="00F67697" w:rsidRPr="00F67697">
              <w:t>A</w:t>
            </w:r>
          </w:p>
        </w:tc>
      </w:tr>
      <w:tr w:rsidR="00764079" w:rsidTr="003E1608">
        <w:trPr>
          <w:cantSplit/>
        </w:trPr>
        <w:tc>
          <w:tcPr>
            <w:tcW w:w="6619" w:type="dxa"/>
          </w:tcPr>
          <w:p w:rsidR="00764079" w:rsidRPr="00F67697" w:rsidRDefault="00764079" w:rsidP="00D44350">
            <w:pPr>
              <w:pStyle w:val="Adress"/>
              <w:framePr w:hSpace="0" w:wrap="auto" w:xAlign="left" w:yAlign="inline"/>
              <w:rPr>
                <w:rtl/>
              </w:rPr>
            </w:pPr>
          </w:p>
        </w:tc>
        <w:tc>
          <w:tcPr>
            <w:tcW w:w="3053" w:type="dxa"/>
            <w:vAlign w:val="center"/>
          </w:tcPr>
          <w:p w:rsidR="00764079" w:rsidRPr="00F67697" w:rsidRDefault="00764079" w:rsidP="00D44350">
            <w:pPr>
              <w:pStyle w:val="Adress"/>
              <w:framePr w:hSpace="0" w:wrap="auto" w:xAlign="left" w:yAlign="inline"/>
              <w:rPr>
                <w:rtl/>
              </w:rPr>
            </w:pPr>
            <w:r w:rsidRPr="00F67697">
              <w:rPr>
                <w:rFonts w:eastAsia="SimSun"/>
              </w:rPr>
              <w:t>11</w:t>
            </w:r>
            <w:r w:rsidRPr="00F67697">
              <w:rPr>
                <w:rFonts w:eastAsia="SimSun"/>
                <w:rtl/>
              </w:rPr>
              <w:t xml:space="preserve"> نوفمبر </w:t>
            </w:r>
            <w:r w:rsidRPr="00F67697">
              <w:rPr>
                <w:rFonts w:eastAsia="SimSun"/>
              </w:rPr>
              <w:t>2015</w:t>
            </w:r>
          </w:p>
        </w:tc>
      </w:tr>
      <w:tr w:rsidR="00764079" w:rsidTr="003E1608">
        <w:trPr>
          <w:cantSplit/>
        </w:trPr>
        <w:tc>
          <w:tcPr>
            <w:tcW w:w="6619" w:type="dxa"/>
          </w:tcPr>
          <w:p w:rsidR="00764079" w:rsidRPr="00F67697" w:rsidRDefault="00764079" w:rsidP="00D44350">
            <w:pPr>
              <w:pStyle w:val="Adress"/>
              <w:framePr w:hSpace="0" w:wrap="auto" w:xAlign="left" w:yAlign="inline"/>
              <w:rPr>
                <w:rFonts w:eastAsia="SimSun" w:hint="eastAsia"/>
                <w:rtl/>
              </w:rPr>
            </w:pPr>
          </w:p>
        </w:tc>
        <w:tc>
          <w:tcPr>
            <w:tcW w:w="3053" w:type="dxa"/>
            <w:vAlign w:val="center"/>
          </w:tcPr>
          <w:p w:rsidR="00764079" w:rsidRPr="00F67697" w:rsidRDefault="00764079" w:rsidP="00D44350">
            <w:pPr>
              <w:pStyle w:val="Adress"/>
              <w:framePr w:hSpace="0" w:wrap="auto" w:xAlign="left" w:yAlign="inline"/>
              <w:rPr>
                <w:rFonts w:eastAsia="SimSun" w:hint="eastAsia"/>
              </w:rPr>
            </w:pPr>
            <w:r w:rsidRPr="00F67697">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9D4962" w:rsidRDefault="00764079" w:rsidP="00D44350">
            <w:pPr>
              <w:pStyle w:val="Source"/>
              <w:rPr>
                <w:rtl/>
              </w:rPr>
            </w:pPr>
            <w:r w:rsidRPr="009D4962">
              <w:rPr>
                <w:rtl/>
              </w:rPr>
              <w:t>جمهورية الأرجنتين/جمهورية البرازيل الاتحادية/نيكاراغوا/</w:t>
            </w:r>
            <w:r w:rsidR="005E6202">
              <w:br/>
            </w:r>
            <w:r w:rsidRPr="009D4962">
              <w:rPr>
                <w:rtl/>
              </w:rPr>
              <w:t>جمهورية أوروغواي الشرقية/جمهورية فنـزويلا البوليفارية</w:t>
            </w:r>
          </w:p>
        </w:tc>
      </w:tr>
      <w:tr w:rsidR="00764079" w:rsidTr="003E1608">
        <w:trPr>
          <w:cantSplit/>
        </w:trPr>
        <w:tc>
          <w:tcPr>
            <w:tcW w:w="9672" w:type="dxa"/>
            <w:gridSpan w:val="2"/>
          </w:tcPr>
          <w:p w:rsidR="00764079" w:rsidRPr="009D4962" w:rsidRDefault="00301A3B" w:rsidP="00D44350">
            <w:pPr>
              <w:pStyle w:val="Title1"/>
              <w:spacing w:before="240"/>
              <w:rPr>
                <w:rtl/>
              </w:rPr>
            </w:pPr>
            <w:r w:rsidRPr="009D4962">
              <w:rPr>
                <w:rFonts w:hint="cs"/>
                <w:rtl/>
              </w:rPr>
              <w:t>مقترحات بشأن أعمال ال‍مؤت‍مر</w:t>
            </w:r>
          </w:p>
        </w:tc>
      </w:tr>
      <w:tr w:rsidR="00764079" w:rsidTr="003E1608">
        <w:trPr>
          <w:cantSplit/>
        </w:trPr>
        <w:tc>
          <w:tcPr>
            <w:tcW w:w="9672" w:type="dxa"/>
            <w:gridSpan w:val="2"/>
          </w:tcPr>
          <w:p w:rsidR="00764079" w:rsidRPr="00F67697" w:rsidRDefault="00764079" w:rsidP="00D44350">
            <w:pPr>
              <w:pStyle w:val="Title2"/>
              <w:rPr>
                <w:highlight w:val="yellow"/>
                <w:rtl/>
              </w:rPr>
            </w:pPr>
          </w:p>
        </w:tc>
      </w:tr>
      <w:tr w:rsidR="00764079" w:rsidTr="003E1608">
        <w:trPr>
          <w:cantSplit/>
        </w:trPr>
        <w:tc>
          <w:tcPr>
            <w:tcW w:w="9672" w:type="dxa"/>
            <w:gridSpan w:val="2"/>
          </w:tcPr>
          <w:p w:rsidR="00764079" w:rsidRPr="002919E1" w:rsidRDefault="00764079" w:rsidP="00301A3B">
            <w:pPr>
              <w:pStyle w:val="Agendaitem"/>
              <w:spacing w:before="240" w:line="192" w:lineRule="auto"/>
            </w:pPr>
            <w:r w:rsidRPr="008204AC">
              <w:rPr>
                <w:rtl/>
              </w:rPr>
              <w:t xml:space="preserve">البنـد </w:t>
            </w:r>
            <w:r w:rsidR="00301A3B">
              <w:t>2.6.1</w:t>
            </w:r>
            <w:r w:rsidRPr="008204AC">
              <w:rPr>
                <w:rtl/>
              </w:rPr>
              <w:t xml:space="preserve"> من جدول الأعمال</w:t>
            </w:r>
          </w:p>
        </w:tc>
      </w:tr>
    </w:tbl>
    <w:p w:rsidR="001D597A" w:rsidRPr="00431196" w:rsidRDefault="001C19D3" w:rsidP="00301A3B">
      <w:pPr>
        <w:pStyle w:val="Normalaftertitle"/>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1D597A" w:rsidRPr="00431196" w:rsidRDefault="001C19D3" w:rsidP="005E6202">
      <w:pPr>
        <w:rPr>
          <w:rFonts w:eastAsia="SimSun"/>
          <w:rtl/>
        </w:rPr>
      </w:pPr>
      <w:r w:rsidRPr="00431196">
        <w:rPr>
          <w:rFonts w:eastAsia="SimSun"/>
        </w:rPr>
        <w:t>2.6.1</w:t>
      </w:r>
      <w:r w:rsidRPr="00431196">
        <w:rPr>
          <w:rFonts w:eastAsia="SimSun" w:hint="cs"/>
          <w:rtl/>
        </w:rPr>
        <w:tab/>
        <w:t>و</w:t>
      </w:r>
      <w:r w:rsidRPr="00431196">
        <w:rPr>
          <w:rFonts w:eastAsia="SimSun"/>
          <w:rtl/>
        </w:rPr>
        <w:t xml:space="preserve">للخدمة الثابتة الساتلية (أرض-فضاء) </w:t>
      </w:r>
      <w:r w:rsidRPr="00431196">
        <w:rPr>
          <w:rFonts w:eastAsia="SimSun" w:hint="cs"/>
          <w:rtl/>
        </w:rPr>
        <w:t xml:space="preserve">بمقدار </w:t>
      </w:r>
      <w:r w:rsidRPr="00431196">
        <w:rPr>
          <w:rFonts w:eastAsia="SimSun"/>
        </w:rPr>
        <w:t>MHz 250</w:t>
      </w:r>
      <w:r w:rsidRPr="00431196">
        <w:rPr>
          <w:rFonts w:eastAsia="SimSun" w:hint="cs"/>
          <w:rtl/>
        </w:rPr>
        <w:t xml:space="preserve"> في الإقليم </w:t>
      </w:r>
      <w:r w:rsidRPr="00431196">
        <w:rPr>
          <w:rFonts w:eastAsia="SimSun"/>
        </w:rPr>
        <w:t>2</w:t>
      </w:r>
      <w:r w:rsidRPr="00431196">
        <w:rPr>
          <w:rFonts w:eastAsia="SimSun" w:hint="cs"/>
          <w:rtl/>
        </w:rPr>
        <w:t xml:space="preserve"> و</w:t>
      </w:r>
      <w:r w:rsidRPr="00431196">
        <w:rPr>
          <w:rFonts w:eastAsia="SimSun"/>
        </w:rPr>
        <w:t>MHz 300</w:t>
      </w:r>
      <w:r w:rsidRPr="00431196">
        <w:rPr>
          <w:rFonts w:eastAsia="SimSun" w:hint="cs"/>
          <w:rtl/>
        </w:rPr>
        <w:t xml:space="preserve"> في الإقليم </w:t>
      </w:r>
      <w:r w:rsidRPr="00431196">
        <w:rPr>
          <w:rFonts w:eastAsia="SimSun"/>
        </w:rPr>
        <w:t>3</w:t>
      </w:r>
      <w:r w:rsidRPr="00431196">
        <w:rPr>
          <w:rFonts w:eastAsia="SimSun" w:hint="cs"/>
          <w:rtl/>
        </w:rPr>
        <w:t xml:space="preserve"> في المدى بين </w:t>
      </w:r>
      <w:r w:rsidRPr="00431196">
        <w:rPr>
          <w:rFonts w:eastAsia="SimSun"/>
        </w:rPr>
        <w:t>GHz 13</w:t>
      </w:r>
      <w:r w:rsidRPr="00431196">
        <w:rPr>
          <w:rFonts w:eastAsia="SimSun" w:hint="cs"/>
          <w:rtl/>
          <w:lang w:bidi="ar-SY"/>
        </w:rPr>
        <w:t xml:space="preserve"> و</w:t>
      </w:r>
      <w:r w:rsidRPr="00431196">
        <w:rPr>
          <w:rFonts w:eastAsia="SimSun"/>
        </w:rPr>
        <w:t>GHz 17</w:t>
      </w:r>
      <w:r w:rsidRPr="00431196">
        <w:rPr>
          <w:rFonts w:eastAsia="SimSun" w:hint="cs"/>
          <w:rtl/>
        </w:rPr>
        <w:t>؛</w:t>
      </w:r>
    </w:p>
    <w:p w:rsidR="001D597A" w:rsidRPr="00431196" w:rsidRDefault="001C19D3" w:rsidP="001D597A">
      <w:pPr>
        <w:tabs>
          <w:tab w:val="left" w:pos="1703"/>
        </w:tabs>
        <w:rPr>
          <w:rFonts w:eastAsia="SimSun"/>
          <w:lang w:bidi="ar-SY"/>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Pr="00431196">
        <w:rPr>
          <w:rFonts w:eastAsia="SimSun" w:hint="cs"/>
          <w:b/>
          <w:bCs/>
          <w:rtl/>
        </w:rPr>
        <w:t xml:space="preserve"> </w:t>
      </w:r>
      <w:r w:rsidRPr="00431196">
        <w:rPr>
          <w:rFonts w:eastAsia="SimSun" w:hint="cs"/>
          <w:rtl/>
        </w:rPr>
        <w:t>على التوالي؛</w:t>
      </w:r>
    </w:p>
    <w:p w:rsidR="00F16602" w:rsidRDefault="00F67697" w:rsidP="00F67697">
      <w:pPr>
        <w:pStyle w:val="Headingb"/>
      </w:pPr>
      <w:r w:rsidRPr="00F67697">
        <w:rPr>
          <w:rFonts w:hint="cs"/>
          <w:rtl/>
        </w:rPr>
        <w:t>مقدمة</w:t>
      </w:r>
    </w:p>
    <w:p w:rsidR="00F67697" w:rsidRPr="00F67697" w:rsidRDefault="00F67697" w:rsidP="00F67697">
      <w:pPr>
        <w:rPr>
          <w:rtl/>
        </w:rPr>
      </w:pPr>
      <w:r w:rsidRPr="00F67697">
        <w:rPr>
          <w:rtl/>
        </w:rPr>
        <w:t>تستعمل النطاقات غير المخططة للخدمة الثابتة الساتلية في</w:t>
      </w:r>
      <w:r w:rsidRPr="00F67697">
        <w:rPr>
          <w:rFonts w:hint="cs"/>
          <w:rtl/>
        </w:rPr>
        <w:t> </w:t>
      </w:r>
      <w:r w:rsidRPr="00F67697">
        <w:rPr>
          <w:rtl/>
        </w:rPr>
        <w:t xml:space="preserve">المدى </w:t>
      </w:r>
      <w:r w:rsidRPr="00F67697">
        <w:t>GHz 15</w:t>
      </w:r>
      <w:r w:rsidRPr="00F67697">
        <w:noBreakHyphen/>
        <w:t>10</w:t>
      </w:r>
      <w:r w:rsidRPr="00F67697">
        <w:rPr>
          <w:rtl/>
        </w:rPr>
        <w:t xml:space="preserve"> استعمالاً </w:t>
      </w:r>
      <w:r w:rsidRPr="00F67697">
        <w:rPr>
          <w:rFonts w:hint="cs"/>
          <w:rtl/>
        </w:rPr>
        <w:t>مكثفاً</w:t>
      </w:r>
      <w:r w:rsidRPr="00F67697">
        <w:rPr>
          <w:rtl/>
        </w:rPr>
        <w:t xml:space="preserve"> من أجل العديد من</w:t>
      </w:r>
      <w:r w:rsidRPr="00F67697">
        <w:rPr>
          <w:rFonts w:hint="cs"/>
          <w:rtl/>
        </w:rPr>
        <w:t> </w:t>
      </w:r>
      <w:r w:rsidRPr="00F67697">
        <w:rPr>
          <w:rtl/>
        </w:rPr>
        <w:t>التطبيقات</w:t>
      </w:r>
      <w:r w:rsidRPr="00F67697">
        <w:rPr>
          <w:rFonts w:hint="cs"/>
          <w:rtl/>
        </w:rPr>
        <w:t>. و</w:t>
      </w:r>
      <w:r w:rsidRPr="00F67697">
        <w:rPr>
          <w:rtl/>
        </w:rPr>
        <w:t>خدمات المط</w:t>
      </w:r>
      <w:r w:rsidRPr="00F67697">
        <w:rPr>
          <w:rFonts w:hint="cs"/>
          <w:rtl/>
        </w:rPr>
        <w:t>ا</w:t>
      </w:r>
      <w:r w:rsidRPr="00F67697">
        <w:rPr>
          <w:rtl/>
        </w:rPr>
        <w:t>ر</w:t>
      </w:r>
      <w:r w:rsidRPr="00F67697">
        <w:rPr>
          <w:rFonts w:hint="cs"/>
          <w:rtl/>
        </w:rPr>
        <w:t>ي</w:t>
      </w:r>
      <w:r w:rsidRPr="00F67697">
        <w:rPr>
          <w:rtl/>
        </w:rPr>
        <w:t>ف ذ</w:t>
      </w:r>
      <w:r w:rsidRPr="00F67697">
        <w:rPr>
          <w:rFonts w:hint="cs"/>
          <w:rtl/>
        </w:rPr>
        <w:t>ات</w:t>
      </w:r>
      <w:r w:rsidRPr="00F67697">
        <w:rPr>
          <w:rtl/>
        </w:rPr>
        <w:t xml:space="preserve"> الفتحة الصغيرة جداً </w:t>
      </w:r>
      <w:r w:rsidRPr="00F67697">
        <w:t>(VSAT)</w:t>
      </w:r>
      <w:r w:rsidRPr="00F67697">
        <w:rPr>
          <w:rtl/>
        </w:rPr>
        <w:t xml:space="preserve">، وتوزيع الفيديو، وشبكات النطاق العريض، وخدمات الإنترنت، </w:t>
      </w:r>
      <w:r w:rsidRPr="00F67697">
        <w:rPr>
          <w:rFonts w:hint="cs"/>
          <w:rtl/>
        </w:rPr>
        <w:t>وت</w:t>
      </w:r>
      <w:r w:rsidRPr="00F67697">
        <w:rPr>
          <w:rtl/>
        </w:rPr>
        <w:t>جم</w:t>
      </w:r>
      <w:r w:rsidRPr="00F67697">
        <w:rPr>
          <w:rFonts w:hint="cs"/>
          <w:rtl/>
        </w:rPr>
        <w:t>ي</w:t>
      </w:r>
      <w:r w:rsidRPr="00F67697">
        <w:rPr>
          <w:rtl/>
        </w:rPr>
        <w:t xml:space="preserve">ع الأخبار </w:t>
      </w:r>
      <w:r w:rsidRPr="00F67697">
        <w:rPr>
          <w:rFonts w:hint="cs"/>
          <w:rtl/>
        </w:rPr>
        <w:t>الساتلي</w:t>
      </w:r>
      <w:r w:rsidRPr="00F67697">
        <w:rPr>
          <w:rtl/>
        </w:rPr>
        <w:t xml:space="preserve">، </w:t>
      </w:r>
      <w:r w:rsidRPr="00F67697">
        <w:rPr>
          <w:rFonts w:hint="cs"/>
          <w:rtl/>
        </w:rPr>
        <w:t>وال</w:t>
      </w:r>
      <w:r w:rsidRPr="00F67697">
        <w:rPr>
          <w:rtl/>
        </w:rPr>
        <w:t xml:space="preserve">وصلات </w:t>
      </w:r>
      <w:r w:rsidRPr="00F67697">
        <w:rPr>
          <w:rFonts w:hint="cs"/>
          <w:rtl/>
        </w:rPr>
        <w:t>الوسيطة أدت إلى تنامي الطلب على هذا الطيف. و</w:t>
      </w:r>
      <w:r w:rsidRPr="00F67697">
        <w:rPr>
          <w:rtl/>
        </w:rPr>
        <w:t>تكون الحركة الساتلية في</w:t>
      </w:r>
      <w:r w:rsidRPr="00F67697">
        <w:rPr>
          <w:rFonts w:hint="cs"/>
          <w:rtl/>
        </w:rPr>
        <w:t> </w:t>
      </w:r>
      <w:r w:rsidRPr="00F67697">
        <w:rPr>
          <w:rtl/>
        </w:rPr>
        <w:t xml:space="preserve">العادة متناظرة أي </w:t>
      </w:r>
      <w:r w:rsidRPr="00F67697">
        <w:rPr>
          <w:rFonts w:hint="cs"/>
          <w:rtl/>
        </w:rPr>
        <w:t>تُرسَل</w:t>
      </w:r>
      <w:r w:rsidRPr="00F67697">
        <w:rPr>
          <w:rtl/>
        </w:rPr>
        <w:t xml:space="preserve"> مقادير متماثلة من حركة أرض-فضاء (الوصلة الصاعدة) وفضاء-أرض (الوصلة الهابطة).</w:t>
      </w:r>
      <w:r w:rsidRPr="00F67697">
        <w:rPr>
          <w:rFonts w:hint="cs"/>
          <w:rtl/>
        </w:rPr>
        <w:t xml:space="preserve"> ومع ذلك، في</w:t>
      </w:r>
      <w:r w:rsidRPr="00F67697">
        <w:rPr>
          <w:rFonts w:hint="eastAsia"/>
          <w:rtl/>
        </w:rPr>
        <w:t> </w:t>
      </w:r>
      <w:r w:rsidRPr="00F67697">
        <w:rPr>
          <w:rFonts w:hint="cs"/>
          <w:rtl/>
        </w:rPr>
        <w:t>الإقليمين</w:t>
      </w:r>
      <w:r w:rsidRPr="00F67697">
        <w:rPr>
          <w:rFonts w:hint="eastAsia"/>
          <w:rtl/>
        </w:rPr>
        <w:t> </w:t>
      </w:r>
      <w:r w:rsidRPr="00F67697">
        <w:t>2</w:t>
      </w:r>
      <w:r w:rsidRPr="00F67697">
        <w:rPr>
          <w:rFonts w:hint="eastAsia"/>
          <w:rtl/>
        </w:rPr>
        <w:t> </w:t>
      </w:r>
      <w:r w:rsidRPr="00F67697">
        <w:rPr>
          <w:rFonts w:hint="cs"/>
          <w:rtl/>
        </w:rPr>
        <w:t>و</w:t>
      </w:r>
      <w:r w:rsidRPr="00F67697">
        <w:t>3</w:t>
      </w:r>
      <w:r w:rsidRPr="00F67697">
        <w:rPr>
          <w:rFonts w:hint="cs"/>
          <w:rtl/>
        </w:rPr>
        <w:t xml:space="preserve"> للاتحاد على التوالي، فإن مقدار الطيف الموزع في اتجاه الوصلة الصاعدة للخدمة الثابتة الساتلية أقل بمقدار </w:t>
      </w:r>
      <w:r w:rsidRPr="00F67697">
        <w:t>MHz 250</w:t>
      </w:r>
      <w:r w:rsidRPr="00F67697">
        <w:rPr>
          <w:rFonts w:hint="cs"/>
          <w:rtl/>
        </w:rPr>
        <w:t xml:space="preserve"> و</w:t>
      </w:r>
      <w:r w:rsidRPr="00F67697">
        <w:t>MHz 300</w:t>
      </w:r>
      <w:r w:rsidRPr="00F67697">
        <w:rPr>
          <w:rFonts w:hint="cs"/>
          <w:rtl/>
        </w:rPr>
        <w:t xml:space="preserve"> بالمقارنة مع اتجاه الوصلة الهابطة. وفي الإقليم </w:t>
      </w:r>
      <w:r w:rsidRPr="00F67697">
        <w:rPr>
          <w:rFonts w:hint="cs"/>
        </w:rPr>
        <w:t>1</w:t>
      </w:r>
      <w:r w:rsidRPr="00F67697">
        <w:rPr>
          <w:rFonts w:hint="cs"/>
          <w:rtl/>
        </w:rPr>
        <w:t xml:space="preserve">، على الرغم من تساوي كميات الطيف الموزعة لاتجاهي الوصلة الصاعدة والوصلة الهابطة، هناك نقص  في الطيف الموزع للخدمة الثابتة الساتلية غير المخططة بمقدار </w:t>
      </w:r>
      <w:r w:rsidRPr="00F67697">
        <w:t>MHz 250</w:t>
      </w:r>
      <w:r w:rsidRPr="00F67697">
        <w:rPr>
          <w:rFonts w:hint="cs"/>
          <w:rtl/>
        </w:rPr>
        <w:t xml:space="preserve"> و</w:t>
      </w:r>
      <w:r w:rsidRPr="00F67697">
        <w:t>MHz 300</w:t>
      </w:r>
      <w:r w:rsidRPr="00F67697">
        <w:rPr>
          <w:rFonts w:hint="cs"/>
          <w:rtl/>
        </w:rPr>
        <w:t xml:space="preserve"> بالمقارنة مع الإقليمين</w:t>
      </w:r>
      <w:r w:rsidRPr="00F67697">
        <w:rPr>
          <w:rFonts w:hint="eastAsia"/>
          <w:rtl/>
        </w:rPr>
        <w:t> </w:t>
      </w:r>
      <w:r w:rsidRPr="00F67697">
        <w:rPr>
          <w:rFonts w:hint="cs"/>
        </w:rPr>
        <w:t>2</w:t>
      </w:r>
      <w:r w:rsidRPr="00F67697">
        <w:rPr>
          <w:rFonts w:hint="eastAsia"/>
          <w:rtl/>
        </w:rPr>
        <w:t> </w:t>
      </w:r>
      <w:r w:rsidRPr="00F67697">
        <w:rPr>
          <w:rFonts w:hint="cs"/>
          <w:rtl/>
        </w:rPr>
        <w:t>و</w:t>
      </w:r>
      <w:r w:rsidRPr="00F67697">
        <w:rPr>
          <w:rFonts w:hint="cs"/>
        </w:rPr>
        <w:t>3</w:t>
      </w:r>
      <w:r w:rsidRPr="00F67697">
        <w:rPr>
          <w:rFonts w:hint="cs"/>
          <w:rtl/>
        </w:rPr>
        <w:t xml:space="preserve">، على التوالي. وجدير بالملاحظة أن التوزيع على الصعيد العالمي للخدمة الثابتة الساتلية </w:t>
      </w:r>
      <w:r w:rsidRPr="00F67697">
        <w:rPr>
          <w:rFonts w:hint="cs"/>
          <w:rtl/>
        </w:rPr>
        <w:lastRenderedPageBreak/>
        <w:t>له ميزة كبيرة على التوزيع على الصعيد الإقليمي. فعلى سبيل المثال، تكون توزيعات مماثلة و/أو متساوية للخدمة الثابتة الساتلية في</w:t>
      </w:r>
      <w:r w:rsidRPr="00F67697">
        <w:rPr>
          <w:rFonts w:hint="eastAsia"/>
          <w:rtl/>
        </w:rPr>
        <w:t> </w:t>
      </w:r>
      <w:r w:rsidRPr="00F67697">
        <w:rPr>
          <w:rFonts w:hint="cs"/>
          <w:rtl/>
        </w:rPr>
        <w:t xml:space="preserve">الأقاليم </w:t>
      </w:r>
      <w:r w:rsidRPr="00F67697">
        <w:t>1</w:t>
      </w:r>
      <w:r w:rsidRPr="00F67697">
        <w:rPr>
          <w:rFonts w:hint="cs"/>
          <w:rtl/>
        </w:rPr>
        <w:t xml:space="preserve"> و</w:t>
      </w:r>
      <w:r w:rsidRPr="00F67697">
        <w:t>2</w:t>
      </w:r>
      <w:r w:rsidRPr="00F67697">
        <w:rPr>
          <w:rFonts w:hint="cs"/>
          <w:rtl/>
        </w:rPr>
        <w:t xml:space="preserve"> و</w:t>
      </w:r>
      <w:r w:rsidRPr="00F67697">
        <w:t>3</w:t>
      </w:r>
      <w:r w:rsidRPr="00F67697">
        <w:rPr>
          <w:rFonts w:hint="cs"/>
          <w:rtl/>
        </w:rPr>
        <w:t xml:space="preserve"> مهمة من حيث تخطيط وإنشاء الشبكات الساتلية وكفاءة استخدام موارد الطيف/المدار.</w:t>
      </w:r>
    </w:p>
    <w:p w:rsidR="00F67697" w:rsidRPr="00F67697" w:rsidRDefault="00F67697" w:rsidP="00F67697">
      <w:pPr>
        <w:rPr>
          <w:rtl/>
        </w:rPr>
      </w:pPr>
      <w:r w:rsidRPr="00F67697">
        <w:rPr>
          <w:rFonts w:hint="cs"/>
          <w:rtl/>
        </w:rPr>
        <w:t xml:space="preserve">في النطاق </w:t>
      </w:r>
      <w:r w:rsidRPr="00F67697">
        <w:t>GHz 14,8</w:t>
      </w:r>
      <w:r w:rsidRPr="00F67697">
        <w:noBreakHyphen/>
        <w:t>14,5</w:t>
      </w:r>
      <w:r w:rsidRPr="00F67697">
        <w:rPr>
          <w:rFonts w:hint="cs"/>
          <w:rtl/>
        </w:rPr>
        <w:t xml:space="preserve">، تتمتع الخدمة الثابتة الساتلية والخدمة المتنقلة والخدمة الثابتة بتوزيع على أساس أولي وتتمتع خدمة الأبحاث الفضائية بتوزيع على أساس ثانوي. وتبين الدراسات التقنية التي أجريت بشأن التقاسم بين الخدمة الثابتة الساتلية والخدمة المتنقلة (بما في للطيران) أنه يمكن وقوع تداخل عند مسافات تتراوح بين </w:t>
      </w:r>
      <w:r w:rsidRPr="00F67697">
        <w:t>50</w:t>
      </w:r>
      <w:r w:rsidRPr="00F67697">
        <w:rPr>
          <w:rFonts w:hint="cs"/>
          <w:rtl/>
        </w:rPr>
        <w:t xml:space="preserve"> و</w:t>
      </w:r>
      <w:r w:rsidRPr="00F67697">
        <w:t>km 470</w:t>
      </w:r>
      <w:r w:rsidRPr="00F67697">
        <w:rPr>
          <w:rFonts w:hint="cs"/>
          <w:rtl/>
        </w:rPr>
        <w:t>، وهو ما يتفق مع مسافة التنسيق المحددة مسبقاً والموصوفة في</w:t>
      </w:r>
      <w:r w:rsidRPr="00F67697">
        <w:rPr>
          <w:rFonts w:hint="eastAsia"/>
          <w:rtl/>
        </w:rPr>
        <w:t> </w:t>
      </w:r>
      <w:r w:rsidRPr="00F67697">
        <w:rPr>
          <w:rFonts w:hint="cs"/>
          <w:rtl/>
        </w:rPr>
        <w:t>الجدول</w:t>
      </w:r>
      <w:r w:rsidRPr="00F67697">
        <w:rPr>
          <w:rFonts w:hint="eastAsia"/>
          <w:rtl/>
        </w:rPr>
        <w:t> </w:t>
      </w:r>
      <w:r w:rsidRPr="00F67697">
        <w:t>10</w:t>
      </w:r>
      <w:r w:rsidRPr="00F67697">
        <w:rPr>
          <w:rFonts w:hint="cs"/>
          <w:rtl/>
        </w:rPr>
        <w:t xml:space="preserve"> من التذييل</w:t>
      </w:r>
      <w:r w:rsidRPr="00F67697">
        <w:rPr>
          <w:rFonts w:hint="eastAsia"/>
          <w:rtl/>
        </w:rPr>
        <w:t> </w:t>
      </w:r>
      <w:r w:rsidRPr="00F67697">
        <w:t>7</w:t>
      </w:r>
      <w:r w:rsidRPr="00F67697">
        <w:rPr>
          <w:rFonts w:hint="cs"/>
          <w:rtl/>
        </w:rPr>
        <w:t xml:space="preserve"> للوائح الراديو. وتبين التحليلات الإحصائية أنه عند مسافة تبلع </w:t>
      </w:r>
      <w:r w:rsidRPr="00F67697">
        <w:t>km 470</w:t>
      </w:r>
      <w:r w:rsidRPr="00F67697">
        <w:rPr>
          <w:rFonts w:hint="cs"/>
          <w:rtl/>
        </w:rPr>
        <w:t xml:space="preserve">، يُحتمل وقوع تداخل عند </w:t>
      </w:r>
      <w:r w:rsidRPr="00F67697">
        <w:t>%1,65</w:t>
      </w:r>
      <w:r w:rsidRPr="00F67697">
        <w:rPr>
          <w:rFonts w:hint="cs"/>
          <w:rtl/>
        </w:rPr>
        <w:t xml:space="preserve"> تقريباً من الوقت. وتبين هذه النتيجة أن التنسيق بين الخدمة الثابتة الساتلية (أرض-فضاء) والخدمة المتنقلة (بما فيها للطيران) ممكن. وفيما يتعلق بالخدمة الثابتة، فإن التقاسم مع الخدمة الثابتة الساتلية قائم منذ زمن بعيد وفقاً للتذييل</w:t>
      </w:r>
      <w:r w:rsidRPr="00F67697">
        <w:rPr>
          <w:rFonts w:hint="eastAsia"/>
          <w:rtl/>
        </w:rPr>
        <w:t> </w:t>
      </w:r>
      <w:r w:rsidRPr="00F67697">
        <w:t>7</w:t>
      </w:r>
      <w:r w:rsidRPr="00F67697">
        <w:rPr>
          <w:rFonts w:hint="cs"/>
          <w:rtl/>
        </w:rPr>
        <w:t>. وتعتمد مسافات الفصل المطلوبة على معلمات النظامين مثل كثافة القدرة لجهاز الإرسال وزوايا الارتفاع التشغيلية الدنيا وأداء الهوائي خارج المحور وطوبوغرافيا التضاريس. وفيما يتعلق بالتقاسم مع التوزيع على أساس ثانوي لخدمة الأبحاث الفضائية، تبين دراسات التقاسم أن التقاسم مع وصلات التغذية لترحيل البيانات في</w:t>
      </w:r>
      <w:r w:rsidRPr="00F67697">
        <w:rPr>
          <w:rFonts w:hint="eastAsia"/>
          <w:rtl/>
        </w:rPr>
        <w:t> </w:t>
      </w:r>
      <w:r w:rsidRPr="00F67697">
        <w:rPr>
          <w:rFonts w:hint="cs"/>
          <w:rtl/>
        </w:rPr>
        <w:t>الاتجاه أرض-فضاء العاملة حالياً في</w:t>
      </w:r>
      <w:r w:rsidRPr="00F67697">
        <w:rPr>
          <w:rFonts w:hint="eastAsia"/>
          <w:rtl/>
        </w:rPr>
        <w:t> </w:t>
      </w:r>
      <w:r w:rsidRPr="00F67697">
        <w:rPr>
          <w:rFonts w:hint="cs"/>
          <w:rtl/>
        </w:rPr>
        <w:t xml:space="preserve">النطاق </w:t>
      </w:r>
      <w:r w:rsidRPr="00F67697">
        <w:t>GHz 14,8</w:t>
      </w:r>
      <w:r w:rsidRPr="00F67697">
        <w:noBreakHyphen/>
        <w:t>14,5</w:t>
      </w:r>
      <w:r w:rsidRPr="00F67697">
        <w:rPr>
          <w:rFonts w:hint="cs"/>
          <w:rtl/>
        </w:rPr>
        <w:t xml:space="preserve"> يمكن تحقيقه من خلال التنسيق المنتظم.</w:t>
      </w:r>
    </w:p>
    <w:p w:rsidR="00F67697" w:rsidRDefault="00F67697" w:rsidP="00F67697">
      <w:r w:rsidRPr="00F67697">
        <w:rPr>
          <w:rFonts w:hint="cs"/>
          <w:rtl/>
          <w:lang w:bidi="ar-EG"/>
        </w:rPr>
        <w:t>هناك حاجة إلى أحكام لحماية تخصيصات خطة وقائمة وصلات التغذية في</w:t>
      </w:r>
      <w:r w:rsidRPr="00F67697">
        <w:rPr>
          <w:rFonts w:hint="eastAsia"/>
          <w:rtl/>
          <w:lang w:bidi="ar-EG"/>
        </w:rPr>
        <w:t> </w:t>
      </w:r>
      <w:r w:rsidRPr="00F67697">
        <w:rPr>
          <w:rFonts w:hint="cs"/>
          <w:rtl/>
          <w:lang w:bidi="ar-EG"/>
        </w:rPr>
        <w:t xml:space="preserve">الإقليمين </w:t>
      </w:r>
      <w:r w:rsidRPr="00F67697">
        <w:t>1</w:t>
      </w:r>
      <w:r w:rsidRPr="00F67697">
        <w:rPr>
          <w:rFonts w:hint="cs"/>
          <w:rtl/>
          <w:lang w:bidi="ar-EG"/>
        </w:rPr>
        <w:t xml:space="preserve"> و</w:t>
      </w:r>
      <w:r w:rsidRPr="00F67697">
        <w:t>3</w:t>
      </w:r>
      <w:r w:rsidRPr="00F67697">
        <w:rPr>
          <w:rFonts w:hint="cs"/>
          <w:rtl/>
          <w:lang w:bidi="ar-EG"/>
        </w:rPr>
        <w:t>. وتحقيقاً لذلك، تُحدد إجراءات التنسيق بين شبكات التذييل</w:t>
      </w:r>
      <w:r w:rsidRPr="00F67697">
        <w:rPr>
          <w:rFonts w:hint="eastAsia"/>
          <w:rtl/>
          <w:lang w:bidi="ar-EG"/>
        </w:rPr>
        <w:t> </w:t>
      </w:r>
      <w:r w:rsidRPr="00F67697">
        <w:t>30A</w:t>
      </w:r>
      <w:r w:rsidRPr="00F67697">
        <w:rPr>
          <w:rFonts w:hint="cs"/>
          <w:rtl/>
          <w:lang w:bidi="ar-EG"/>
        </w:rPr>
        <w:t xml:space="preserve"> والاستعمال الجديد للنطاق من جانب الخدمة الثابتة الساتلية.</w:t>
      </w:r>
    </w:p>
    <w:p w:rsidR="002919E1" w:rsidRPr="002919E1" w:rsidRDefault="008F4626" w:rsidP="00531DC7">
      <w:pPr>
        <w:rPr>
          <w:noProof/>
          <w:rtl/>
        </w:rPr>
      </w:pPr>
      <w:r w:rsidRPr="002919E1">
        <w:rPr>
          <w:rtl/>
        </w:rPr>
        <w:br w:type="page"/>
      </w:r>
    </w:p>
    <w:p w:rsidR="009F37C9" w:rsidRDefault="001C19D3" w:rsidP="008A6056">
      <w:pPr>
        <w:pStyle w:val="ArtNo"/>
        <w:rPr>
          <w:rtl/>
        </w:rPr>
      </w:pPr>
      <w:r>
        <w:rPr>
          <w:rtl/>
        </w:rPr>
        <w:lastRenderedPageBreak/>
        <w:t xml:space="preserve">المـادة </w:t>
      </w:r>
      <w:r w:rsidRPr="008462AD">
        <w:rPr>
          <w:rStyle w:val="href"/>
        </w:rPr>
        <w:t>5</w:t>
      </w:r>
    </w:p>
    <w:p w:rsidR="009F37C9" w:rsidRDefault="001C19D3" w:rsidP="009F37C9">
      <w:pPr>
        <w:pStyle w:val="Arttitle"/>
        <w:rPr>
          <w:b w:val="0"/>
        </w:rPr>
      </w:pPr>
      <w:bookmarkStart w:id="0" w:name="_Toc331055733"/>
      <w:r w:rsidRPr="007031A9">
        <w:rPr>
          <w:b w:val="0"/>
          <w:rtl/>
        </w:rPr>
        <w:t>توزيع نطاقات التردد</w:t>
      </w:r>
      <w:bookmarkEnd w:id="0"/>
    </w:p>
    <w:p w:rsidR="00010D37" w:rsidRDefault="00010D37" w:rsidP="00010D37">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544A6" w:rsidRDefault="001C19D3">
      <w:pPr>
        <w:pStyle w:val="Proposal"/>
      </w:pPr>
      <w:bookmarkStart w:id="1" w:name="_GoBack"/>
      <w:bookmarkEnd w:id="1"/>
      <w:r>
        <w:t>ADD</w:t>
      </w:r>
      <w:r>
        <w:tab/>
        <w:t>ARG/B/NCG/URG/VEN/69/1</w:t>
      </w:r>
    </w:p>
    <w:p w:rsidR="007D7955" w:rsidRDefault="001C19D3" w:rsidP="005020FB">
      <w:r w:rsidRPr="00421E19">
        <w:rPr>
          <w:rStyle w:val="Artdef"/>
          <w:rFonts w:ascii="Times New Roman"/>
        </w:rPr>
        <w:t>FSS</w:t>
      </w:r>
      <w:r w:rsidR="005020FB">
        <w:rPr>
          <w:rStyle w:val="Artdef"/>
          <w:rFonts w:ascii="Times New Roman"/>
        </w:rPr>
        <w:t>A.5</w:t>
      </w:r>
      <w:r w:rsidRPr="00421E19">
        <w:tab/>
      </w:r>
      <w:r>
        <w:rPr>
          <w:color w:val="000000"/>
          <w:rtl/>
        </w:rPr>
        <w:t xml:space="preserve">يجب ألا تتسبب محطات خدمة الأبحاث الفضائية (أرض-فضاء) في تداخل </w:t>
      </w:r>
      <w:r>
        <w:rPr>
          <w:rFonts w:hint="cs"/>
          <w:color w:val="000000"/>
          <w:rtl/>
        </w:rPr>
        <w:t>ضار</w:t>
      </w:r>
      <w:r>
        <w:rPr>
          <w:color w:val="000000"/>
          <w:rtl/>
        </w:rPr>
        <w:t xml:space="preserve"> في</w:t>
      </w:r>
      <w:r>
        <w:rPr>
          <w:rFonts w:hint="cs"/>
          <w:color w:val="000000"/>
          <w:rtl/>
        </w:rPr>
        <w:t> </w:t>
      </w:r>
      <w:r>
        <w:rPr>
          <w:color w:val="000000"/>
          <w:rtl/>
        </w:rPr>
        <w:t>محطات</w:t>
      </w:r>
      <w:r>
        <w:rPr>
          <w:rFonts w:hint="cs"/>
          <w:color w:val="000000"/>
          <w:rtl/>
        </w:rPr>
        <w:t xml:space="preserve"> في </w:t>
      </w:r>
      <w:r>
        <w:rPr>
          <w:color w:val="000000"/>
          <w:rtl/>
        </w:rPr>
        <w:t>الخدمة الثابتة و</w:t>
      </w:r>
      <w:r>
        <w:rPr>
          <w:rFonts w:hint="cs"/>
          <w:color w:val="000000"/>
          <w:rtl/>
        </w:rPr>
        <w:t xml:space="preserve">الخدمة </w:t>
      </w:r>
      <w:r>
        <w:rPr>
          <w:color w:val="000000"/>
          <w:rtl/>
        </w:rPr>
        <w:t xml:space="preserve">المتنقلة ومحطات </w:t>
      </w:r>
      <w:r>
        <w:rPr>
          <w:rFonts w:hint="cs"/>
          <w:color w:val="000000"/>
          <w:rtl/>
        </w:rPr>
        <w:t>في</w:t>
      </w:r>
      <w:r>
        <w:rPr>
          <w:rFonts w:hint="eastAsia"/>
          <w:color w:val="000000"/>
          <w:rtl/>
        </w:rPr>
        <w:t> </w:t>
      </w:r>
      <w:r>
        <w:rPr>
          <w:color w:val="000000"/>
          <w:rtl/>
        </w:rPr>
        <w:t>الخدمة الثابتة الساتلية التي توفر وصلات التغذية للخدمة الإذاعية الساتلية و</w:t>
      </w:r>
      <w:r>
        <w:rPr>
          <w:rFonts w:hint="cs"/>
          <w:color w:val="000000"/>
          <w:rtl/>
        </w:rPr>
        <w:t>أ</w:t>
      </w:r>
      <w:r>
        <w:rPr>
          <w:color w:val="000000"/>
          <w:rtl/>
        </w:rPr>
        <w:t xml:space="preserve">لا أن </w:t>
      </w:r>
      <w:r>
        <w:rPr>
          <w:rFonts w:hint="cs"/>
          <w:color w:val="000000"/>
          <w:rtl/>
        </w:rPr>
        <w:t>تطالب</w:t>
      </w:r>
      <w:r>
        <w:rPr>
          <w:color w:val="000000"/>
          <w:rtl/>
        </w:rPr>
        <w:t xml:space="preserve"> </w:t>
      </w:r>
      <w:r>
        <w:rPr>
          <w:rFonts w:hint="cs"/>
          <w:color w:val="000000"/>
          <w:rtl/>
        </w:rPr>
        <w:t>ب</w:t>
      </w:r>
      <w:r>
        <w:rPr>
          <w:color w:val="000000"/>
          <w:rtl/>
        </w:rPr>
        <w:t>الحماية منها</w:t>
      </w:r>
      <w:r w:rsidR="005E52DD">
        <w:rPr>
          <w:rFonts w:hint="cs"/>
          <w:color w:val="000000"/>
          <w:rtl/>
        </w:rPr>
        <w:t>.</w:t>
      </w:r>
      <w:r w:rsidR="005E52DD" w:rsidRPr="00FE09A6">
        <w:rPr>
          <w:sz w:val="16"/>
          <w:szCs w:val="20"/>
        </w:rPr>
        <w:t>(WRC</w:t>
      </w:r>
      <w:r w:rsidR="005E52DD" w:rsidRPr="00FE09A6">
        <w:rPr>
          <w:sz w:val="16"/>
          <w:szCs w:val="20"/>
        </w:rPr>
        <w:noBreakHyphen/>
      </w:r>
      <w:r w:rsidR="005E52DD">
        <w:rPr>
          <w:sz w:val="16"/>
          <w:szCs w:val="20"/>
        </w:rPr>
        <w:t>15</w:t>
      </w:r>
      <w:r w:rsidR="005E52DD" w:rsidRPr="00FE09A6">
        <w:rPr>
          <w:sz w:val="16"/>
          <w:szCs w:val="20"/>
        </w:rPr>
        <w:t>)      </w:t>
      </w:r>
    </w:p>
    <w:p w:rsidR="008544A6" w:rsidRPr="00F67697" w:rsidRDefault="001C19D3" w:rsidP="00F67697">
      <w:pPr>
        <w:pStyle w:val="Reasons"/>
        <w:rPr>
          <w:b w:val="0"/>
          <w:bCs w:val="0"/>
        </w:rPr>
      </w:pPr>
      <w:r>
        <w:rPr>
          <w:rtl/>
        </w:rPr>
        <w:t>الأسباب:</w:t>
      </w:r>
      <w:r>
        <w:tab/>
      </w:r>
      <w:r w:rsidR="00F67697" w:rsidRPr="00F67697">
        <w:rPr>
          <w:rFonts w:hint="cs"/>
          <w:b w:val="0"/>
          <w:bCs w:val="0"/>
          <w:rtl/>
          <w:lang w:bidi="ar-EG"/>
        </w:rPr>
        <w:t>الحفاظ على الوضع الثانوي لخدمة الأبحاث الفضائية فيما يتعلق بالخدمة الثابتة والخدمة المتنقلة وبمحطات في</w:t>
      </w:r>
      <w:r w:rsidR="00F67697" w:rsidRPr="00F67697">
        <w:rPr>
          <w:rFonts w:hint="eastAsia"/>
          <w:b w:val="0"/>
          <w:bCs w:val="0"/>
          <w:rtl/>
          <w:lang w:bidi="ar-EG"/>
        </w:rPr>
        <w:t> </w:t>
      </w:r>
      <w:r w:rsidR="00F67697" w:rsidRPr="00F67697">
        <w:rPr>
          <w:rFonts w:hint="cs"/>
          <w:b w:val="0"/>
          <w:bCs w:val="0"/>
          <w:rtl/>
          <w:lang w:bidi="ar-EG"/>
        </w:rPr>
        <w:t>الخدمة الثابتة الساتلية التي توفر وصلات التغذية للخدمة الإذاعية الساتلية وفي الوقت نفسه ضمان احتفاظ خدمة الأبحاث الفضائية بوضع أولي مشترك فيما يتعلق بالخدمات الثابتة الساتلية الأخرى.</w:t>
      </w:r>
    </w:p>
    <w:p w:rsidR="008544A6" w:rsidRPr="00010D37" w:rsidRDefault="001C19D3">
      <w:pPr>
        <w:pStyle w:val="Proposal"/>
        <w:rPr>
          <w:lang w:val="de-CH"/>
        </w:rPr>
      </w:pPr>
      <w:r w:rsidRPr="00010D37">
        <w:rPr>
          <w:lang w:val="de-CH"/>
        </w:rPr>
        <w:t>MOD</w:t>
      </w:r>
      <w:r w:rsidRPr="00010D37">
        <w:rPr>
          <w:lang w:val="de-CH"/>
        </w:rPr>
        <w:tab/>
        <w:t>ARG/B/NCG/URG/VEN/69/2</w:t>
      </w:r>
    </w:p>
    <w:p w:rsidR="00ED5BB6" w:rsidRDefault="001C19D3">
      <w:pPr>
        <w:pStyle w:val="Tabletitle"/>
        <w:rPr>
          <w:rtl/>
        </w:rPr>
        <w:pPrChange w:id="2" w:author="El Wardany, Samy" w:date="2011-08-01T14:42:00Z">
          <w:pPr/>
        </w:pPrChange>
      </w:pPr>
      <w:r w:rsidRPr="00010D37">
        <w:rPr>
          <w:lang w:val="de-CH"/>
        </w:rP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ED5BB6" w:rsidTr="00ED5BB6">
        <w:trPr>
          <w:cantSplit/>
        </w:trPr>
        <w:tc>
          <w:tcPr>
            <w:tcW w:w="9356" w:type="dxa"/>
            <w:gridSpan w:val="3"/>
            <w:tcBorders>
              <w:top w:val="single" w:sz="4" w:space="0" w:color="auto"/>
              <w:left w:val="single" w:sz="4" w:space="0" w:color="auto"/>
              <w:bottom w:val="single" w:sz="4" w:space="0" w:color="auto"/>
              <w:right w:val="single" w:sz="4" w:space="0" w:color="auto"/>
            </w:tcBorders>
          </w:tcPr>
          <w:p w:rsidR="00ED5BB6" w:rsidRDefault="001C19D3" w:rsidP="00ED5BB6">
            <w:pPr>
              <w:pStyle w:val="Tablehead"/>
            </w:pPr>
            <w:r>
              <w:rPr>
                <w:rtl/>
              </w:rPr>
              <w:t>التوزيع على الخدمات</w:t>
            </w:r>
          </w:p>
        </w:tc>
      </w:tr>
      <w:tr w:rsidR="00ED5BB6" w:rsidTr="00ED5BB6">
        <w:trPr>
          <w:cantSplit/>
        </w:trPr>
        <w:tc>
          <w:tcPr>
            <w:tcW w:w="3119" w:type="dxa"/>
            <w:tcBorders>
              <w:top w:val="single" w:sz="4" w:space="0" w:color="auto"/>
              <w:left w:val="single" w:sz="6" w:space="0" w:color="auto"/>
              <w:bottom w:val="single" w:sz="6" w:space="0" w:color="auto"/>
              <w:right w:val="single" w:sz="6" w:space="0" w:color="auto"/>
            </w:tcBorders>
          </w:tcPr>
          <w:p w:rsidR="00ED5BB6" w:rsidRDefault="001C19D3" w:rsidP="00ED5BB6">
            <w:pPr>
              <w:pStyle w:val="Tablehead"/>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ED5BB6" w:rsidRDefault="001C19D3" w:rsidP="00ED5BB6">
            <w:pPr>
              <w:pStyle w:val="Tablehead"/>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ED5BB6" w:rsidRDefault="001C19D3" w:rsidP="00ED5BB6">
            <w:pPr>
              <w:pStyle w:val="Tablehead"/>
            </w:pPr>
            <w:r>
              <w:rPr>
                <w:rtl/>
              </w:rPr>
              <w:t xml:space="preserve">الإقليم </w:t>
            </w:r>
            <w:r>
              <w:t>3</w:t>
            </w:r>
          </w:p>
        </w:tc>
      </w:tr>
      <w:tr w:rsidR="00ED5BB6" w:rsidTr="00ED5BB6">
        <w:trPr>
          <w:cantSplit/>
        </w:trPr>
        <w:tc>
          <w:tcPr>
            <w:tcW w:w="9356" w:type="dxa"/>
            <w:gridSpan w:val="3"/>
            <w:tcBorders>
              <w:top w:val="single" w:sz="4" w:space="0" w:color="auto"/>
              <w:left w:val="single" w:sz="6" w:space="0" w:color="auto"/>
              <w:bottom w:val="single" w:sz="4" w:space="0" w:color="auto"/>
              <w:right w:val="single" w:sz="6" w:space="0" w:color="auto"/>
            </w:tcBorders>
          </w:tcPr>
          <w:p w:rsidR="00ED5BB6" w:rsidRDefault="001C19D3" w:rsidP="00EF7ACF">
            <w:pPr>
              <w:pStyle w:val="TabletextS5"/>
              <w:ind w:left="3261" w:hanging="3261"/>
            </w:pPr>
            <w:r w:rsidRPr="0048256A">
              <w:rPr>
                <w:rStyle w:val="Tablefreq"/>
              </w:rPr>
              <w:t>14,8-14,5</w:t>
            </w:r>
            <w:r>
              <w:rPr>
                <w:rStyle w:val="Tablefreq"/>
              </w:rPr>
              <w:tab/>
            </w:r>
            <w:r>
              <w:rPr>
                <w:b/>
                <w:bCs/>
                <w:rtl/>
              </w:rPr>
              <w:t>ثابتة</w:t>
            </w:r>
          </w:p>
          <w:p w:rsidR="00ED5BB6" w:rsidRDefault="001C19D3" w:rsidP="005020FB">
            <w:pPr>
              <w:pStyle w:val="TabletextS5"/>
              <w:ind w:left="3261" w:hanging="3261"/>
            </w:pPr>
            <w:r>
              <w:tab/>
            </w:r>
            <w:r>
              <w:rPr>
                <w:b/>
                <w:bCs/>
                <w:rtl/>
              </w:rPr>
              <w:t>ثابتة ساتلية</w:t>
            </w:r>
            <w:r>
              <w:rPr>
                <w:rtl/>
              </w:rPr>
              <w:t xml:space="preserve"> (أرض-فضاء)</w:t>
            </w:r>
            <w:ins w:id="3" w:author="Elbahnassawy, Ganat" w:date="2015-10-28T23:21:00Z">
              <w:r>
                <w:rPr>
                  <w:rFonts w:hint="cs"/>
                  <w:rtl/>
                </w:rPr>
                <w:t xml:space="preserve">  </w:t>
              </w:r>
            </w:ins>
            <w:r w:rsidRPr="00FD7E87">
              <w:rPr>
                <w:rStyle w:val="Appref"/>
                <w:b w:val="0"/>
                <w:bCs w:val="0"/>
              </w:rPr>
              <w:t xml:space="preserve">510.5 </w:t>
            </w:r>
            <w:ins w:id="4" w:author="Rami, Nadia" w:date="2015-10-28T23:01:00Z">
              <w:r w:rsidRPr="00FD7E87">
                <w:rPr>
                  <w:rStyle w:val="Appref"/>
                  <w:b w:val="0"/>
                  <w:bCs w:val="0"/>
                </w:rPr>
                <w:t>MOD</w:t>
              </w:r>
            </w:ins>
          </w:p>
          <w:p w:rsidR="00ED5BB6" w:rsidRDefault="001C19D3" w:rsidP="00EF7ACF">
            <w:pPr>
              <w:pStyle w:val="TabletextS5"/>
              <w:ind w:left="3261" w:hanging="3261"/>
              <w:rPr>
                <w:rtl/>
              </w:rPr>
            </w:pPr>
            <w:r>
              <w:tab/>
            </w:r>
            <w:r>
              <w:rPr>
                <w:b/>
                <w:bCs/>
                <w:rtl/>
              </w:rPr>
              <w:t>متنقلة</w:t>
            </w:r>
          </w:p>
          <w:p w:rsidR="00187F4B" w:rsidRPr="009D62C9" w:rsidRDefault="001C19D3" w:rsidP="00ED5BB6">
            <w:pPr>
              <w:pStyle w:val="TabletextS5"/>
              <w:ind w:left="3261" w:hanging="3261"/>
              <w:rPr>
                <w:ins w:id="5" w:author="Rami, Nadia" w:date="2015-10-28T22:59:00Z"/>
                <w:b/>
                <w:bCs/>
                <w:rtl/>
              </w:rPr>
            </w:pPr>
            <w:r>
              <w:rPr>
                <w:rtl/>
              </w:rPr>
              <w:tab/>
            </w:r>
            <w:ins w:id="6" w:author="Rami, Nadia" w:date="2015-10-28T22:59:00Z">
              <w:r w:rsidRPr="009D62C9">
                <w:rPr>
                  <w:rFonts w:hint="cs"/>
                  <w:b/>
                  <w:bCs/>
                  <w:rtl/>
                </w:rPr>
                <w:t>أبحاث فضائية (أرض-فضاء)</w:t>
              </w:r>
            </w:ins>
          </w:p>
          <w:p w:rsidR="00ED5BB6" w:rsidRDefault="001C19D3" w:rsidP="00EF7ACF">
            <w:pPr>
              <w:pStyle w:val="TabletextS5"/>
              <w:ind w:left="3261" w:hanging="3261"/>
              <w:rPr>
                <w:ins w:id="7" w:author="Rami, Nadia" w:date="2015-10-28T23:00:00Z"/>
                <w:rtl/>
              </w:rPr>
            </w:pPr>
            <w:r>
              <w:tab/>
            </w:r>
            <w:r>
              <w:rPr>
                <w:rtl/>
              </w:rPr>
              <w:t>أبحاث فضائية</w:t>
            </w:r>
            <w:ins w:id="8" w:author="Rami, Nadia" w:date="2015-10-28T23:00:00Z">
              <w:r>
                <w:rPr>
                  <w:rFonts w:hint="cs"/>
                  <w:rtl/>
                </w:rPr>
                <w:t xml:space="preserve"> (فضاء-أرض) (فضاء-فضاء)</w:t>
              </w:r>
            </w:ins>
          </w:p>
          <w:p w:rsidR="00187F4B" w:rsidRPr="005020FB" w:rsidRDefault="001C19D3" w:rsidP="00A14A7D">
            <w:pPr>
              <w:pStyle w:val="TabletextS5"/>
              <w:ind w:left="3261" w:hanging="3261"/>
              <w:rPr>
                <w:rStyle w:val="Appref"/>
                <w:b w:val="0"/>
                <w:bCs w:val="0"/>
              </w:rPr>
            </w:pPr>
            <w:r>
              <w:rPr>
                <w:rtl/>
              </w:rPr>
              <w:tab/>
            </w:r>
            <w:ins w:id="9" w:author="Rami, Nadia" w:date="2015-10-28T23:00:00Z">
              <w:r w:rsidRPr="005020FB">
                <w:rPr>
                  <w:rStyle w:val="Appref"/>
                  <w:b w:val="0"/>
                  <w:bCs w:val="0"/>
                </w:rPr>
                <w:t>FSSA.5 ADD</w:t>
              </w:r>
            </w:ins>
          </w:p>
        </w:tc>
      </w:tr>
    </w:tbl>
    <w:p w:rsidR="008544A6" w:rsidRPr="00F67697" w:rsidRDefault="001C19D3" w:rsidP="00117146">
      <w:pPr>
        <w:pStyle w:val="Reasons"/>
        <w:rPr>
          <w:b w:val="0"/>
          <w:bCs w:val="0"/>
        </w:rPr>
      </w:pPr>
      <w:r>
        <w:rPr>
          <w:rtl/>
        </w:rPr>
        <w:t>الأسباب:</w:t>
      </w:r>
      <w:r>
        <w:tab/>
      </w:r>
      <w:r w:rsidR="00F67697" w:rsidRPr="00F67697">
        <w:rPr>
          <w:rFonts w:hint="cs"/>
          <w:b w:val="0"/>
          <w:bCs w:val="0"/>
          <w:rtl/>
        </w:rPr>
        <w:t>إزالة القيود المفروضة على التوزيع الحالي للخدمة الثابتة الساتلية والاستجابة لمتطلبات التقاسم المترتبة على</w:t>
      </w:r>
      <w:r w:rsidR="00117146">
        <w:rPr>
          <w:rFonts w:hint="eastAsia"/>
          <w:b w:val="0"/>
          <w:bCs w:val="0"/>
          <w:rtl/>
        </w:rPr>
        <w:t> </w:t>
      </w:r>
      <w:r w:rsidR="00F67697" w:rsidRPr="00F67697">
        <w:rPr>
          <w:rFonts w:hint="cs"/>
          <w:b w:val="0"/>
          <w:bCs w:val="0"/>
          <w:rtl/>
        </w:rPr>
        <w:t>ذلك.</w:t>
      </w:r>
    </w:p>
    <w:p w:rsidR="008544A6" w:rsidRDefault="001C19D3">
      <w:pPr>
        <w:pStyle w:val="Proposal"/>
      </w:pPr>
      <w:r>
        <w:t>MOD</w:t>
      </w:r>
      <w:r>
        <w:tab/>
        <w:t>ARG/B/NCG/URG/VEN/69/3</w:t>
      </w:r>
    </w:p>
    <w:p w:rsidR="001B6048" w:rsidRPr="00457A52" w:rsidRDefault="001C19D3">
      <w:pPr>
        <w:rPr>
          <w:rtl/>
        </w:rPr>
        <w:pPrChange w:id="10" w:author="Riz, Imad " w:date="2014-09-22T10:52:00Z">
          <w:pPr/>
        </w:pPrChange>
      </w:pPr>
      <w:r w:rsidRPr="004A7FBC">
        <w:rPr>
          <w:rStyle w:val="Artdef"/>
        </w:rPr>
        <w:t>510.5</w:t>
      </w:r>
      <w:r w:rsidRPr="004A7FBC">
        <w:rPr>
          <w:rtl/>
        </w:rPr>
        <w:tab/>
      </w:r>
      <w:del w:id="11" w:author="alhakim" w:date="2014-09-13T11:05:00Z">
        <w:r w:rsidRPr="004A7FBC" w:rsidDel="00660296">
          <w:rPr>
            <w:rtl/>
          </w:rPr>
          <w:delText xml:space="preserve">يقتصر </w:delText>
        </w:r>
      </w:del>
      <w:ins w:id="12" w:author="alhakim" w:date="2014-09-13T11:05:00Z">
        <w:r w:rsidRPr="004A7FBC">
          <w:rPr>
            <w:rFonts w:hint="cs"/>
            <w:rtl/>
          </w:rPr>
          <w:t>يخضع</w:t>
        </w:r>
        <w:r w:rsidRPr="004A7FBC">
          <w:rPr>
            <w:rtl/>
          </w:rPr>
          <w:t xml:space="preserve"> </w:t>
        </w:r>
      </w:ins>
      <w:r w:rsidRPr="004A7FBC">
        <w:rPr>
          <w:rtl/>
        </w:rPr>
        <w:t xml:space="preserve">استعمال النطاق </w:t>
      </w:r>
      <w:r w:rsidRPr="004A7FBC">
        <w:rPr>
          <w:lang w:bidi="ar-SY"/>
        </w:rPr>
        <w:t>GHz 14,8</w:t>
      </w:r>
      <w:r>
        <w:rPr>
          <w:lang w:bidi="ar-SY"/>
        </w:rPr>
        <w:noBreakHyphen/>
      </w:r>
      <w:r w:rsidRPr="004A7FBC">
        <w:rPr>
          <w:lang w:bidi="ar-SY"/>
        </w:rPr>
        <w:t>14,5</w:t>
      </w:r>
      <w:r w:rsidRPr="004A7FBC">
        <w:rPr>
          <w:rtl/>
        </w:rPr>
        <w:t xml:space="preserve"> في الخدمة الثابتة الساتلية (أرض-فضاء) </w:t>
      </w:r>
      <w:del w:id="13" w:author="alhakim" w:date="2014-09-13T11:06:00Z">
        <w:r w:rsidRPr="004A7FBC" w:rsidDel="00660296">
          <w:rPr>
            <w:rtl/>
          </w:rPr>
          <w:delText xml:space="preserve">على </w:delText>
        </w:r>
      </w:del>
      <w:ins w:id="14" w:author="alhakim" w:date="2014-09-13T11:06:00Z">
        <w:r w:rsidRPr="004A7FBC">
          <w:rPr>
            <w:rFonts w:hint="cs"/>
            <w:rtl/>
          </w:rPr>
          <w:t>ل</w:t>
        </w:r>
      </w:ins>
      <w:r w:rsidRPr="004A7FBC">
        <w:rPr>
          <w:rtl/>
        </w:rPr>
        <w:t>وصلات التغذية الخاصة بالخدمة الإذاعية الساتلية</w:t>
      </w:r>
      <w:ins w:id="15" w:author="alhakim" w:date="2014-09-13T11:06:00Z">
        <w:r w:rsidRPr="004A7FBC">
          <w:rPr>
            <w:rFonts w:hint="cs"/>
            <w:rtl/>
          </w:rPr>
          <w:t xml:space="preserve"> لأحكام التذييل </w:t>
        </w:r>
      </w:ins>
      <w:ins w:id="16" w:author="Riz, Imad " w:date="2015-04-10T15:03:00Z">
        <w:r w:rsidRPr="004A7FBC">
          <w:rPr>
            <w:b/>
            <w:bCs/>
          </w:rPr>
          <w:t>30</w:t>
        </w:r>
      </w:ins>
      <w:ins w:id="17" w:author="alhakim" w:date="2014-09-13T11:07:00Z">
        <w:r w:rsidRPr="004A7FBC">
          <w:rPr>
            <w:b/>
            <w:bCs/>
            <w:lang w:val="en-AU" w:bidi="ar-SY"/>
            <w:rPrChange w:id="18" w:author="SWG 4A-1a" w:date="2014-07-09T12:31:00Z">
              <w:rPr>
                <w:sz w:val="20"/>
                <w:szCs w:val="20"/>
                <w:highlight w:val="cyan"/>
                <w:lang w:val="en-AU"/>
              </w:rPr>
            </w:rPrChange>
          </w:rPr>
          <w:t>A</w:t>
        </w:r>
      </w:ins>
      <w:ins w:id="19" w:author="Riz, Imad " w:date="2014-09-22T10:51:00Z">
        <w:r w:rsidRPr="004A7FBC">
          <w:rPr>
            <w:rFonts w:hint="cs"/>
            <w:rtl/>
            <w:lang w:val="en-AU" w:bidi="ar-SY"/>
          </w:rPr>
          <w:t xml:space="preserve"> في </w:t>
        </w:r>
      </w:ins>
      <w:ins w:id="20" w:author="alhakim" w:date="2014-09-13T11:06:00Z">
        <w:r w:rsidRPr="004A7FBC">
          <w:rPr>
            <w:rFonts w:hint="cs"/>
            <w:rtl/>
          </w:rPr>
          <w:t xml:space="preserve">الإقليمين </w:t>
        </w:r>
      </w:ins>
      <w:ins w:id="21" w:author="Riz, Imad " w:date="2014-09-22T10:51:00Z">
        <w:r w:rsidRPr="004A7FBC">
          <w:t>1</w:t>
        </w:r>
      </w:ins>
      <w:ins w:id="22" w:author="alhakim" w:date="2014-09-13T11:06:00Z">
        <w:r w:rsidRPr="004A7FBC">
          <w:rPr>
            <w:rFonts w:hint="cs"/>
            <w:rtl/>
          </w:rPr>
          <w:t xml:space="preserve"> و</w:t>
        </w:r>
      </w:ins>
      <w:ins w:id="23" w:author="Riz, Imad " w:date="2014-09-22T10:51:00Z">
        <w:r w:rsidRPr="004A7FBC">
          <w:t>3</w:t>
        </w:r>
      </w:ins>
      <w:del w:id="24" w:author="alhakim" w:date="2014-09-13T11:06:00Z">
        <w:r w:rsidRPr="004A7FBC" w:rsidDel="00660296">
          <w:rPr>
            <w:rtl/>
          </w:rPr>
          <w:delText>.</w:delText>
        </w:r>
      </w:del>
      <w:del w:id="25" w:author="alhakim" w:date="2014-09-13T11:07:00Z">
        <w:r w:rsidRPr="004A7FBC" w:rsidDel="00660296">
          <w:rPr>
            <w:rtl/>
          </w:rPr>
          <w:delText xml:space="preserve"> ويحجز هذا الاستعمال</w:delText>
        </w:r>
      </w:del>
      <w:ins w:id="26" w:author="alhakim" w:date="2014-09-13T11:07:00Z">
        <w:r w:rsidRPr="004A7FBC">
          <w:rPr>
            <w:rFonts w:hint="cs"/>
            <w:rtl/>
          </w:rPr>
          <w:t xml:space="preserve"> ويقتصر على</w:t>
        </w:r>
      </w:ins>
      <w:ins w:id="27" w:author="Riz, Imad " w:date="2014-09-22T10:52:00Z">
        <w:r w:rsidRPr="004A7FBC">
          <w:rPr>
            <w:rFonts w:hint="cs"/>
            <w:rtl/>
          </w:rPr>
          <w:t xml:space="preserve"> البلدان</w:t>
        </w:r>
      </w:ins>
      <w:del w:id="28" w:author="Riz, Imad " w:date="2014-09-22T10:52:00Z">
        <w:r w:rsidRPr="004A7FBC" w:rsidDel="00564D1A">
          <w:rPr>
            <w:rtl/>
          </w:rPr>
          <w:delText xml:space="preserve"> </w:delText>
        </w:r>
        <w:r w:rsidRPr="004A7FBC" w:rsidDel="00564D1A">
          <w:rPr>
            <w:rFonts w:hint="cs"/>
            <w:rtl/>
          </w:rPr>
          <w:delText>للبلدان</w:delText>
        </w:r>
      </w:del>
      <w:r w:rsidRPr="004A7FBC">
        <w:rPr>
          <w:rFonts w:hint="cs"/>
          <w:rtl/>
        </w:rPr>
        <w:t xml:space="preserve"> </w:t>
      </w:r>
      <w:r w:rsidRPr="004A7FBC">
        <w:rPr>
          <w:rtl/>
        </w:rPr>
        <w:t>الواقعة خارج أوروبا.</w:t>
      </w:r>
      <w:ins w:id="29" w:author="Riz, Imad " w:date="2015-03-31T13:23:00Z">
        <w:r w:rsidRPr="004A7FBC">
          <w:rPr>
            <w:rFonts w:hint="cs"/>
            <w:rtl/>
          </w:rPr>
          <w:t>  </w:t>
        </w:r>
        <w:r w:rsidRPr="004A7FBC">
          <w:rPr>
            <w:rFonts w:hint="eastAsia"/>
            <w:rtl/>
          </w:rPr>
          <w:t>  </w:t>
        </w:r>
        <w:r w:rsidRPr="004A7FBC">
          <w:rPr>
            <w:rFonts w:hint="cs"/>
            <w:rtl/>
          </w:rPr>
          <w:t>  </w:t>
        </w:r>
      </w:ins>
      <w:ins w:id="30" w:author="Al-Talouzi, Lamis" w:date="2015-03-31T11:11:00Z">
        <w:r w:rsidRPr="004A7FBC">
          <w:rPr>
            <w:sz w:val="16"/>
            <w:szCs w:val="16"/>
          </w:rPr>
          <w:t>(WRC-15)</w:t>
        </w:r>
      </w:ins>
    </w:p>
    <w:p w:rsidR="008544A6" w:rsidRPr="00F67697" w:rsidRDefault="001C19D3" w:rsidP="00F67697">
      <w:pPr>
        <w:pStyle w:val="Reasons"/>
        <w:rPr>
          <w:b w:val="0"/>
          <w:bCs w:val="0"/>
        </w:rPr>
      </w:pPr>
      <w:r>
        <w:rPr>
          <w:rtl/>
        </w:rPr>
        <w:t>الأسباب:</w:t>
      </w:r>
      <w:r>
        <w:tab/>
      </w:r>
      <w:r w:rsidR="00F67697" w:rsidRPr="00F67697">
        <w:rPr>
          <w:rFonts w:hint="cs"/>
          <w:b w:val="0"/>
          <w:bCs w:val="0"/>
          <w:rtl/>
        </w:rPr>
        <w:t xml:space="preserve">توضيح استعمالات </w:t>
      </w:r>
      <w:r w:rsidR="00F67697" w:rsidRPr="00F67697">
        <w:rPr>
          <w:b w:val="0"/>
          <w:bCs w:val="0"/>
          <w:rtl/>
        </w:rPr>
        <w:t xml:space="preserve">النطاق </w:t>
      </w:r>
      <w:r w:rsidR="00F67697" w:rsidRPr="00F67697">
        <w:rPr>
          <w:b w:val="0"/>
          <w:bCs w:val="0"/>
        </w:rPr>
        <w:t>GHz 14,8-14,5</w:t>
      </w:r>
      <w:r w:rsidR="00F67697" w:rsidRPr="00F67697">
        <w:rPr>
          <w:rFonts w:hint="cs"/>
          <w:b w:val="0"/>
          <w:bCs w:val="0"/>
          <w:rtl/>
        </w:rPr>
        <w:t xml:space="preserve"> التي يحكمها التذييل </w:t>
      </w:r>
      <w:r w:rsidR="00F67697" w:rsidRPr="00F67697">
        <w:rPr>
          <w:b w:val="0"/>
          <w:bCs w:val="0"/>
        </w:rPr>
        <w:t>30A</w:t>
      </w:r>
      <w:r w:rsidR="00F67697" w:rsidRPr="00F67697">
        <w:rPr>
          <w:rFonts w:hint="cs"/>
          <w:b w:val="0"/>
          <w:bCs w:val="0"/>
          <w:rtl/>
          <w:lang w:bidi="ar-EG"/>
        </w:rPr>
        <w:t>.</w:t>
      </w:r>
    </w:p>
    <w:p w:rsidR="003D1F15" w:rsidRDefault="001C19D3" w:rsidP="003D1F15">
      <w:pPr>
        <w:pStyle w:val="AppendixNo"/>
        <w:rPr>
          <w:rtl/>
        </w:rPr>
      </w:pPr>
      <w:bookmarkStart w:id="31" w:name="_Toc334187404"/>
      <w:r>
        <w:rPr>
          <w:rtl/>
        </w:rPr>
        <w:t xml:space="preserve">التذييـل </w:t>
      </w:r>
      <w:r w:rsidRPr="00567483">
        <w:rPr>
          <w:rStyle w:val="href"/>
        </w:rPr>
        <w:t>5</w:t>
      </w:r>
      <w:r>
        <w:t> (REV.WRC-12)</w:t>
      </w:r>
      <w:bookmarkEnd w:id="31"/>
    </w:p>
    <w:p w:rsidR="003D1F15" w:rsidRDefault="001C19D3" w:rsidP="00C42973">
      <w:pPr>
        <w:pStyle w:val="Appendixtitle"/>
      </w:pPr>
      <w:bookmarkStart w:id="32" w:name="_Toc334187405"/>
      <w:r>
        <w:rPr>
          <w:rtl/>
        </w:rPr>
        <w:t xml:space="preserve">تعرف هوية الإدارات التي ينبغي التنسيق معها </w:t>
      </w:r>
      <w:r>
        <w:rPr>
          <w:rtl/>
        </w:rPr>
        <w:br/>
        <w:t xml:space="preserve">أو الحصول على موافقتها وفقاً لأحكام المادة </w:t>
      </w:r>
      <w:r>
        <w:t>9</w:t>
      </w:r>
      <w:bookmarkEnd w:id="32"/>
    </w:p>
    <w:p w:rsidR="00117146" w:rsidRDefault="00117146">
      <w:pPr>
        <w:rPr>
          <w:rtl/>
          <w:lang w:bidi="ar-EG"/>
        </w:rPr>
      </w:pPr>
    </w:p>
    <w:p w:rsidR="00117146" w:rsidRDefault="00117146">
      <w:pPr>
        <w:sectPr w:rsidR="00117146">
          <w:headerReference w:type="even" r:id="rId13"/>
          <w:headerReference w:type="default" r:id="rId14"/>
          <w:footerReference w:type="default" r:id="rId15"/>
          <w:footerReference w:type="first" r:id="rId16"/>
          <w:pgSz w:w="11909" w:h="16834" w:code="9"/>
          <w:pgMar w:top="1134" w:right="1276" w:bottom="1134" w:left="1276" w:header="567" w:footer="567" w:gutter="0"/>
          <w:cols w:space="720"/>
          <w:titlePg/>
          <w:docGrid w:linePitch="299"/>
        </w:sectPr>
      </w:pPr>
    </w:p>
    <w:p w:rsidR="008544A6" w:rsidRDefault="001C19D3">
      <w:pPr>
        <w:pStyle w:val="Proposal"/>
      </w:pPr>
      <w:r>
        <w:lastRenderedPageBreak/>
        <w:t>MOD</w:t>
      </w:r>
      <w:r>
        <w:tab/>
        <w:t>ARG/B/NCG/URG/VEN/69/4</w:t>
      </w:r>
    </w:p>
    <w:p w:rsidR="0042232A" w:rsidRPr="00E140C0" w:rsidRDefault="001C19D3">
      <w:pPr>
        <w:pStyle w:val="TableNo"/>
        <w:rPr>
          <w:sz w:val="18"/>
          <w:szCs w:val="26"/>
          <w:rtl/>
          <w:lang w:bidi="ar-EG"/>
        </w:rPr>
        <w:pPrChange w:id="33" w:author="Elbahnassawy, Ganat" w:date="2015-10-28T23:22:00Z">
          <w:pPr>
            <w:pStyle w:val="TableNo"/>
          </w:pPr>
        </w:pPrChange>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34" w:author="Elbahnassawy, Ganat" w:date="2015-10-28T23:22:00Z">
        <w:r w:rsidDel="00EF7ACF">
          <w:rPr>
            <w:sz w:val="16"/>
            <w:szCs w:val="16"/>
            <w:lang w:bidi="ar-EG"/>
          </w:rPr>
          <w:delText>12</w:delText>
        </w:r>
      </w:del>
      <w:ins w:id="35" w:author="Elbahnassawy, Ganat" w:date="2015-10-28T23:22:00Z">
        <w:r>
          <w:rPr>
            <w:sz w:val="16"/>
            <w:szCs w:val="16"/>
            <w:lang w:bidi="ar-EG"/>
          </w:rPr>
          <w:t>15</w:t>
        </w:r>
      </w:ins>
      <w:r w:rsidRPr="00391931">
        <w:rPr>
          <w:sz w:val="16"/>
          <w:szCs w:val="16"/>
          <w:lang w:bidi="ar-EG"/>
        </w:rPr>
        <w:t>)    </w:t>
      </w:r>
    </w:p>
    <w:p w:rsidR="0042232A" w:rsidRPr="00521497" w:rsidRDefault="001C19D3" w:rsidP="0042232A">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573"/>
        <w:gridCol w:w="3728"/>
        <w:gridCol w:w="2018"/>
        <w:gridCol w:w="2204"/>
      </w:tblGrid>
      <w:tr w:rsidR="0042232A" w:rsidTr="00DA4299">
        <w:trPr>
          <w:tblHeader/>
        </w:trPr>
        <w:tc>
          <w:tcPr>
            <w:tcW w:w="1165" w:type="dxa"/>
            <w:vAlign w:val="center"/>
          </w:tcPr>
          <w:p w:rsidR="0042232A" w:rsidRPr="00DF76C7" w:rsidRDefault="001C19D3" w:rsidP="00DA4299">
            <w:pPr>
              <w:pStyle w:val="Tablehead"/>
            </w:pPr>
            <w:r w:rsidRPr="00DF76C7">
              <w:rPr>
                <w:rtl/>
              </w:rPr>
              <w:t xml:space="preserve">مرجع </w:t>
            </w:r>
            <w:r w:rsidRPr="00DF76C7">
              <w:rPr>
                <w:rtl/>
              </w:rPr>
              <w:br/>
              <w:t xml:space="preserve">المادة </w:t>
            </w:r>
            <w:r w:rsidRPr="00855E13">
              <w:rPr>
                <w:rStyle w:val="Artref"/>
              </w:rPr>
              <w:t>9</w:t>
            </w:r>
          </w:p>
        </w:tc>
        <w:tc>
          <w:tcPr>
            <w:tcW w:w="2623" w:type="dxa"/>
            <w:vAlign w:val="center"/>
          </w:tcPr>
          <w:p w:rsidR="0042232A" w:rsidRPr="00DF76C7" w:rsidRDefault="001C19D3" w:rsidP="00DA4299">
            <w:pPr>
              <w:pStyle w:val="Tablehead"/>
            </w:pPr>
            <w:r w:rsidRPr="00DF76C7">
              <w:rPr>
                <w:rtl/>
              </w:rPr>
              <w:t>الحالة</w:t>
            </w:r>
          </w:p>
        </w:tc>
        <w:tc>
          <w:tcPr>
            <w:tcW w:w="2599" w:type="dxa"/>
            <w:tcBorders>
              <w:bottom w:val="single" w:sz="4" w:space="0" w:color="auto"/>
            </w:tcBorders>
            <w:vAlign w:val="center"/>
          </w:tcPr>
          <w:p w:rsidR="0042232A" w:rsidRPr="00DF76C7" w:rsidRDefault="001C19D3" w:rsidP="00DA4299">
            <w:pPr>
              <w:pStyle w:val="Tablehead"/>
            </w:pPr>
            <w:r w:rsidRPr="00DF76C7">
              <w:rPr>
                <w:rtl/>
              </w:rPr>
              <w:t>نطاقات التردد (والإقليم)</w:t>
            </w:r>
            <w:r w:rsidRPr="00DF76C7">
              <w:rPr>
                <w:rtl/>
              </w:rPr>
              <w:br/>
              <w:t>للخدمة المطلوب التنسيق بشأنها</w:t>
            </w:r>
          </w:p>
        </w:tc>
        <w:tc>
          <w:tcPr>
            <w:tcW w:w="3767" w:type="dxa"/>
            <w:tcBorders>
              <w:bottom w:val="single" w:sz="4" w:space="0" w:color="auto"/>
            </w:tcBorders>
            <w:vAlign w:val="center"/>
          </w:tcPr>
          <w:p w:rsidR="0042232A" w:rsidRPr="00DF76C7" w:rsidRDefault="001C19D3" w:rsidP="00DA4299">
            <w:pPr>
              <w:pStyle w:val="Tablehead"/>
            </w:pPr>
            <w:r w:rsidRPr="00DF76C7">
              <w:rPr>
                <w:rtl/>
              </w:rPr>
              <w:t>العتبة/الشرط</w:t>
            </w:r>
          </w:p>
        </w:tc>
        <w:tc>
          <w:tcPr>
            <w:tcW w:w="2038" w:type="dxa"/>
            <w:vAlign w:val="center"/>
          </w:tcPr>
          <w:p w:rsidR="0042232A" w:rsidRPr="00DF76C7" w:rsidRDefault="001C19D3" w:rsidP="00DA4299">
            <w:pPr>
              <w:pStyle w:val="Tablehead"/>
            </w:pPr>
            <w:r w:rsidRPr="00DF76C7">
              <w:rPr>
                <w:rtl/>
              </w:rPr>
              <w:t>طريقة الحساب</w:t>
            </w:r>
          </w:p>
        </w:tc>
        <w:tc>
          <w:tcPr>
            <w:tcW w:w="2226" w:type="dxa"/>
            <w:vAlign w:val="center"/>
          </w:tcPr>
          <w:p w:rsidR="0042232A" w:rsidRPr="00DF76C7" w:rsidRDefault="001C19D3" w:rsidP="00DA4299">
            <w:pPr>
              <w:pStyle w:val="Tablehead"/>
            </w:pPr>
            <w:r w:rsidRPr="00DF76C7">
              <w:rPr>
                <w:rtl/>
              </w:rPr>
              <w:t>ملاحظات</w:t>
            </w:r>
          </w:p>
        </w:tc>
      </w:tr>
      <w:tr w:rsidR="0042232A" w:rsidTr="00DA4299">
        <w:tc>
          <w:tcPr>
            <w:tcW w:w="1165" w:type="dxa"/>
            <w:vMerge w:val="restart"/>
          </w:tcPr>
          <w:p w:rsidR="0042232A" w:rsidRPr="00DF76C7" w:rsidRDefault="001C19D3" w:rsidP="00DA4299">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623" w:type="dxa"/>
            <w:vMerge w:val="restart"/>
          </w:tcPr>
          <w:p w:rsidR="0042232A" w:rsidRPr="000E51E9" w:rsidRDefault="001C19D3" w:rsidP="00DA4299">
            <w:pPr>
              <w:pStyle w:val="Tabletext"/>
              <w:ind w:left="57" w:right="57"/>
              <w:jc w:val="left"/>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599" w:type="dxa"/>
            <w:tcBorders>
              <w:bottom w:val="nil"/>
            </w:tcBorders>
          </w:tcPr>
          <w:p w:rsidR="0042232A" w:rsidRPr="00DF76C7" w:rsidRDefault="001C19D3" w:rsidP="00DA4299">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3767" w:type="dxa"/>
            <w:tcBorders>
              <w:bottom w:val="nil"/>
            </w:tcBorders>
          </w:tcPr>
          <w:p w:rsidR="0042232A" w:rsidRPr="00DF76C7" w:rsidRDefault="001C19D3" w:rsidP="00DA4299">
            <w:pPr>
              <w:pStyle w:val="Tabletex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42232A" w:rsidRPr="009A59A3" w:rsidRDefault="001C19D3" w:rsidP="008C3928">
            <w:pPr>
              <w:pStyle w:val="Tabletext"/>
              <w:ind w:left="397" w:hanging="397"/>
              <w:jc w:val="left"/>
              <w:rPr>
                <w:spacing w:val="-2"/>
                <w:rtl/>
                <w:lang w:bidi="ar-EG"/>
              </w:rPr>
            </w:pPr>
            <w:r w:rsidRPr="009A59A3">
              <w:rPr>
                <w:spacing w:val="-2"/>
                <w:lang w:bidi="ar-EG"/>
              </w:rPr>
              <w:t>(ii</w:t>
            </w:r>
            <w:r w:rsidRPr="009A59A3">
              <w:rPr>
                <w:spacing w:val="-2"/>
                <w:rtl/>
                <w:lang w:bidi="ar-EG"/>
              </w:rPr>
              <w:tab/>
              <w:t xml:space="preserve">وكل شبكة في الخدمة الثابتة الساتلية وكل وظيفة </w:t>
            </w:r>
            <w:r w:rsidRPr="008C3928">
              <w:rPr>
                <w:spacing w:val="-4"/>
                <w:rtl/>
                <w:lang w:bidi="ar-EG"/>
              </w:rPr>
              <w:t>مصاحبة في العمليات الفضائية (انظر الرقم</w:t>
            </w:r>
            <w:r w:rsidR="008C3928" w:rsidRPr="008C3928">
              <w:rPr>
                <w:rFonts w:hint="cs"/>
                <w:spacing w:val="-4"/>
                <w:rtl/>
                <w:lang w:bidi="ar-EG"/>
              </w:rPr>
              <w:t> </w:t>
            </w:r>
            <w:r w:rsidRPr="008C3928">
              <w:rPr>
                <w:rStyle w:val="Artref"/>
                <w:spacing w:val="-4"/>
              </w:rPr>
              <w:t>23.1</w:t>
            </w:r>
            <w:r w:rsidRPr="008C3928">
              <w:rPr>
                <w:spacing w:val="-4"/>
                <w:rtl/>
                <w:lang w:bidi="ar-EG"/>
              </w:rPr>
              <w:t>)،</w:t>
            </w:r>
            <w:r w:rsidRPr="009A59A3">
              <w:rPr>
                <w:spacing w:val="-2"/>
                <w:rtl/>
                <w:lang w:bidi="ar-EG"/>
              </w:rPr>
              <w:t xml:space="preserve"> لها محطة فضائية واقعة ضمن قوس مدارية قدرها</w:t>
            </w:r>
            <w:r w:rsidR="008C3928">
              <w:rPr>
                <w:rFonts w:hint="cs"/>
                <w:spacing w:val="-2"/>
                <w:rtl/>
                <w:lang w:bidi="ar-EG"/>
              </w:rPr>
              <w:t> </w:t>
            </w:r>
            <w:r w:rsidRPr="009A59A3">
              <w:rPr>
                <w:spacing w:val="-2"/>
                <w:lang w:bidi="ar-EG"/>
              </w:rPr>
              <w:sym w:font="Symbol" w:char="F0B0"/>
            </w:r>
            <w:r w:rsidRPr="009A59A3">
              <w:rPr>
                <w:spacing w:val="-2"/>
                <w:lang w:bidi="ar-EG"/>
              </w:rPr>
              <w:t>8</w:t>
            </w:r>
            <w:r w:rsidRPr="009A59A3">
              <w:rPr>
                <w:spacing w:val="-2"/>
                <w:lang w:bidi="ar-EG"/>
              </w:rPr>
              <w:sym w:font="Symbol" w:char="F0B1"/>
            </w:r>
            <w:r w:rsidRPr="009A59A3">
              <w:rPr>
                <w:spacing w:val="-2"/>
                <w:rtl/>
                <w:lang w:bidi="ar-EG"/>
              </w:rPr>
              <w:t xml:space="preserve"> بالنسبة إلى الموقع المداري الاسمي لشبكة مقترحة في الخدمة الثابتة الساتلية</w:t>
            </w:r>
          </w:p>
        </w:tc>
        <w:tc>
          <w:tcPr>
            <w:tcW w:w="2038" w:type="dxa"/>
            <w:vMerge w:val="restart"/>
          </w:tcPr>
          <w:p w:rsidR="0042232A" w:rsidRPr="00DF76C7" w:rsidRDefault="00010D37" w:rsidP="00DA4299">
            <w:pPr>
              <w:rPr>
                <w:lang w:bidi="ar-EG"/>
              </w:rPr>
            </w:pPr>
          </w:p>
        </w:tc>
        <w:tc>
          <w:tcPr>
            <w:tcW w:w="2226" w:type="dxa"/>
            <w:vMerge w:val="restart"/>
          </w:tcPr>
          <w:p w:rsidR="0042232A" w:rsidRPr="00D43DFD" w:rsidRDefault="001C19D3" w:rsidP="00DA4299">
            <w:pPr>
              <w:pStyle w:val="Tabletext"/>
              <w:ind w:left="57" w:right="57"/>
              <w:jc w:val="left"/>
              <w:rPr>
                <w:spacing w:val="2"/>
                <w:lang w:bidi="ar-EG"/>
              </w:rPr>
            </w:pPr>
            <w:r w:rsidRPr="00D43DFD">
              <w:rPr>
                <w:spacing w:val="2"/>
                <w:rtl/>
                <w:lang w:bidi="ar-EG"/>
              </w:rPr>
              <w:t xml:space="preserve">فيما يتعلق بالخدمات الفضائية الواردة في عمود العتبة/الشرط في النطاقات المقصودة في الفقرات </w:t>
            </w:r>
            <w:r w:rsidRPr="00D43DFD">
              <w:rPr>
                <w:spacing w:val="2"/>
                <w:lang w:bidi="ar-EG"/>
              </w:rPr>
              <w:t>(1</w:t>
            </w:r>
            <w:r w:rsidRPr="00D43DFD">
              <w:rPr>
                <w:spacing w:val="2"/>
                <w:rtl/>
                <w:lang w:bidi="ar-EG"/>
              </w:rPr>
              <w:t xml:space="preserve"> و</w:t>
            </w:r>
            <w:r w:rsidRPr="00D43DFD">
              <w:rPr>
                <w:spacing w:val="2"/>
                <w:lang w:bidi="ar-EG"/>
              </w:rPr>
              <w:t>(2</w:t>
            </w:r>
            <w:r w:rsidRPr="00D43DFD">
              <w:rPr>
                <w:spacing w:val="2"/>
                <w:rtl/>
                <w:lang w:bidi="ar-EG"/>
              </w:rPr>
              <w:t xml:space="preserve"> 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xml:space="preserve">، يمكن لإدارة ما أن تطلب إيراد اسمها في طلبات التنسيق، وفقاً للرقم </w:t>
            </w:r>
            <w:r w:rsidRPr="00D43DFD">
              <w:rPr>
                <w:rStyle w:val="Artref"/>
                <w:spacing w:val="2"/>
              </w:rPr>
              <w:t>41.9</w:t>
            </w:r>
            <w:r w:rsidRPr="00D43DFD">
              <w:rPr>
                <w:spacing w:val="2"/>
                <w:rtl/>
                <w:lang w:bidi="ar-EG"/>
              </w:rPr>
              <w:t xml:space="preserve">، مبينة الشبكات التي تكون فيها قيمة النسبة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xml:space="preserve">. وعندما يدرس المكتب هذه المعلومات وفقاً للرقم </w:t>
            </w:r>
            <w:r w:rsidRPr="00D43DFD">
              <w:rPr>
                <w:rStyle w:val="Artref"/>
                <w:spacing w:val="2"/>
              </w:rPr>
              <w:t>42.9</w:t>
            </w:r>
            <w:r w:rsidRPr="00D43DFD">
              <w:rPr>
                <w:spacing w:val="2"/>
                <w:rtl/>
                <w:lang w:bidi="ar-EG"/>
              </w:rPr>
              <w:t xml:space="preserve"> بناء على طلب من إدارة متأثرة، ينبغي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p>
        </w:tc>
      </w:tr>
      <w:tr w:rsidR="0042232A" w:rsidTr="00DA4299">
        <w:tc>
          <w:tcPr>
            <w:tcW w:w="1165" w:type="dxa"/>
            <w:vMerge/>
          </w:tcPr>
          <w:p w:rsidR="0042232A" w:rsidRPr="00DF76C7" w:rsidRDefault="00010D37" w:rsidP="00DA4299">
            <w:pPr>
              <w:spacing w:before="40" w:after="40" w:line="280" w:lineRule="exact"/>
              <w:rPr>
                <w:sz w:val="18"/>
                <w:szCs w:val="26"/>
                <w:lang w:bidi="ar-EG"/>
              </w:rPr>
            </w:pPr>
          </w:p>
        </w:tc>
        <w:tc>
          <w:tcPr>
            <w:tcW w:w="2623" w:type="dxa"/>
            <w:vMerge/>
          </w:tcPr>
          <w:p w:rsidR="0042232A" w:rsidRPr="00DF76C7" w:rsidRDefault="00010D37" w:rsidP="00DA4299">
            <w:pPr>
              <w:spacing w:before="40" w:after="40" w:line="280" w:lineRule="exact"/>
              <w:rPr>
                <w:sz w:val="18"/>
                <w:szCs w:val="26"/>
                <w:lang w:bidi="ar-EG"/>
              </w:rPr>
            </w:pPr>
          </w:p>
        </w:tc>
        <w:tc>
          <w:tcPr>
            <w:tcW w:w="2599" w:type="dxa"/>
            <w:tcBorders>
              <w:top w:val="nil"/>
            </w:tcBorders>
          </w:tcPr>
          <w:p w:rsidR="0042232A" w:rsidRPr="00DF76C7" w:rsidRDefault="001C19D3">
            <w:pPr>
              <w:pStyle w:val="Tabletext"/>
              <w:ind w:left="397" w:hanging="397"/>
              <w:jc w:val="left"/>
              <w:rPr>
                <w:rtl/>
                <w:lang w:bidi="ar-EG"/>
              </w:rPr>
              <w:pPrChange w:id="36" w:author="Rami, Nadia" w:date="2015-10-28T21:55:00Z">
                <w:pPr>
                  <w:pStyle w:val="Tabletext"/>
                  <w:ind w:left="397" w:hanging="397"/>
                  <w:jc w:val="left"/>
                </w:pPr>
              </w:pPrChange>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r>
            <w:r w:rsidRPr="00570360">
              <w:rPr>
                <w:lang w:bidi="ar-EG"/>
              </w:rPr>
              <w:t>GHz 14,</w:t>
            </w:r>
            <w:del w:id="37" w:author="Rami, Nadia" w:date="2015-10-28T21:55:00Z">
              <w:r w:rsidRPr="00570360" w:rsidDel="00570360">
                <w:rPr>
                  <w:lang w:bidi="ar-EG"/>
                </w:rPr>
                <w:delText>5</w:delText>
              </w:r>
            </w:del>
            <w:ins w:id="38" w:author="Rami, Nadia" w:date="2015-10-28T21:55:00Z">
              <w:r>
                <w:rPr>
                  <w:lang w:bidi="ar-EG"/>
                </w:rPr>
                <w:t>8</w:t>
              </w:r>
            </w:ins>
            <w:r w:rsidRPr="00570360">
              <w:rPr>
                <w:lang w:bidi="ar-EG"/>
              </w:rPr>
              <w:t>-13,75</w:t>
            </w:r>
          </w:p>
        </w:tc>
        <w:tc>
          <w:tcPr>
            <w:tcW w:w="3767" w:type="dxa"/>
            <w:tcBorders>
              <w:top w:val="nil"/>
            </w:tcBorders>
          </w:tcPr>
          <w:p w:rsidR="0042232A" w:rsidRPr="00DF76C7" w:rsidRDefault="001C19D3" w:rsidP="00DA4299">
            <w:pPr>
              <w:pStyle w:val="Tabletext"/>
              <w:ind w:left="397" w:hanging="397"/>
              <w:jc w:val="lef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42232A" w:rsidRDefault="001C19D3" w:rsidP="008C3928">
            <w:pPr>
              <w:pStyle w:val="Tabletext"/>
              <w:ind w:left="397" w:hanging="397"/>
              <w:jc w:val="left"/>
              <w:rPr>
                <w:rtl/>
                <w:lang w:bidi="ar-EG"/>
              </w:rPr>
            </w:pPr>
            <w:r w:rsidRPr="00DF76C7">
              <w:rPr>
                <w:lang w:bidi="ar-EG"/>
              </w:rPr>
              <w:t>(ii</w:t>
            </w:r>
            <w:r w:rsidRPr="00DF76C7">
              <w:rPr>
                <w:rtl/>
                <w:lang w:bidi="ar-EG"/>
              </w:rPr>
              <w:tab/>
              <w:t>وكل شبكة</w:t>
            </w:r>
            <w:r>
              <w:rPr>
                <w:rtl/>
                <w:lang w:bidi="ar-EG"/>
              </w:rPr>
              <w:t xml:space="preserve"> في </w:t>
            </w:r>
            <w:r w:rsidRPr="00DF76C7">
              <w:rPr>
                <w:rtl/>
                <w:lang w:bidi="ar-EG"/>
              </w:rPr>
              <w:t xml:space="preserve">الخدمة </w:t>
            </w:r>
            <w:r>
              <w:rPr>
                <w:rtl/>
                <w:lang w:bidi="ar-EG"/>
              </w:rPr>
              <w:t>الثابتة الساتلية</w:t>
            </w:r>
            <w:r w:rsidRPr="00DF76C7">
              <w:rPr>
                <w:rtl/>
                <w:lang w:bidi="ar-EG"/>
              </w:rPr>
              <w:t xml:space="preserve"> أو</w:t>
            </w:r>
            <w:r>
              <w:rPr>
                <w:rtl/>
                <w:lang w:bidi="ar-EG"/>
              </w:rPr>
              <w:t xml:space="preserve"> في </w:t>
            </w:r>
            <w:r w:rsidRPr="00DF76C7">
              <w:rPr>
                <w:rtl/>
                <w:lang w:bidi="ar-EG"/>
              </w:rPr>
              <w:t>الخدمة الإذاعية الساتلية غير خاضعة لأي خطة، وكل وظيفة مصاحبة</w:t>
            </w:r>
            <w:r>
              <w:rPr>
                <w:rtl/>
                <w:lang w:bidi="ar-EG"/>
              </w:rPr>
              <w:t xml:space="preserve"> في </w:t>
            </w:r>
            <w:r w:rsidRPr="00DF76C7">
              <w:rPr>
                <w:rtl/>
                <w:lang w:bidi="ar-EG"/>
              </w:rPr>
              <w:t xml:space="preserve">العمليات الفضائية (انظر الرقم </w:t>
            </w:r>
            <w:r w:rsidRPr="00855E13">
              <w:rPr>
                <w:rStyle w:val="Artref"/>
              </w:rPr>
              <w:t>23.1</w:t>
            </w:r>
            <w:r w:rsidRPr="00DF76C7">
              <w:rPr>
                <w:rtl/>
                <w:lang w:bidi="ar-EG"/>
              </w:rPr>
              <w:t xml:space="preserve">)، لها محطة فضائية واقعة ضمن قوس مدارية قدرها </w:t>
            </w:r>
            <w:r w:rsidRPr="00DF76C7">
              <w:rPr>
                <w:lang w:bidi="ar-EG"/>
              </w:rPr>
              <w:sym w:font="Symbol" w:char="F0B0"/>
            </w:r>
            <w:r w:rsidRPr="00DF76C7">
              <w:rPr>
                <w:lang w:bidi="ar-EG"/>
              </w:rPr>
              <w:t>9</w:t>
            </w:r>
            <w:r w:rsidRPr="00DF76C7">
              <w:rPr>
                <w:lang w:bidi="ar-EG"/>
              </w:rPr>
              <w:sym w:font="Symbol" w:char="F0B1"/>
            </w:r>
            <w:r w:rsidRPr="00DF76C7">
              <w:rPr>
                <w:rtl/>
                <w:lang w:bidi="ar-EG"/>
              </w:rPr>
              <w:t xml:space="preserve"> بالنسبة إلى</w:t>
            </w:r>
            <w:r w:rsidR="008C3928">
              <w:rPr>
                <w:rFonts w:hint="cs"/>
                <w:rtl/>
                <w:lang w:bidi="ar-EG"/>
              </w:rPr>
              <w:t> </w:t>
            </w:r>
            <w:r w:rsidRPr="00DF76C7">
              <w:rPr>
                <w:rtl/>
                <w:lang w:bidi="ar-EG"/>
              </w:rPr>
              <w:t>الموقع المداري الاسمي لشبكة مقترحة</w:t>
            </w:r>
            <w:r>
              <w:rPr>
                <w:rtl/>
                <w:lang w:bidi="ar-EG"/>
              </w:rPr>
              <w:t xml:space="preserve"> في </w:t>
            </w:r>
            <w:r w:rsidRPr="00DF76C7">
              <w:rPr>
                <w:rtl/>
                <w:lang w:bidi="ar-EG"/>
              </w:rPr>
              <w:t>الخدمة الثابتة الساتلية أو الخدمة الإذاعية الساتلية غير خاضعة لخطة ما</w:t>
            </w:r>
          </w:p>
          <w:p w:rsidR="0042232A" w:rsidRPr="00DF76C7" w:rsidRDefault="00010D37" w:rsidP="00DA4299">
            <w:pPr>
              <w:pStyle w:val="Tabletext"/>
              <w:ind w:left="397" w:hanging="397"/>
              <w:jc w:val="left"/>
              <w:rPr>
                <w:rtl/>
                <w:lang w:bidi="ar-EG"/>
              </w:rPr>
            </w:pPr>
          </w:p>
        </w:tc>
        <w:tc>
          <w:tcPr>
            <w:tcW w:w="2038" w:type="dxa"/>
            <w:vMerge/>
          </w:tcPr>
          <w:p w:rsidR="0042232A" w:rsidRPr="00DF76C7" w:rsidRDefault="00010D37" w:rsidP="00DA4299">
            <w:pPr>
              <w:spacing w:before="40" w:after="40" w:line="280" w:lineRule="exact"/>
              <w:rPr>
                <w:sz w:val="18"/>
                <w:szCs w:val="26"/>
                <w:lang w:bidi="ar-EG"/>
              </w:rPr>
            </w:pPr>
          </w:p>
        </w:tc>
        <w:tc>
          <w:tcPr>
            <w:tcW w:w="2226" w:type="dxa"/>
            <w:vMerge/>
          </w:tcPr>
          <w:p w:rsidR="0042232A" w:rsidRPr="00DF76C7" w:rsidRDefault="00010D37" w:rsidP="00DA4299">
            <w:pPr>
              <w:spacing w:before="40" w:after="40" w:line="280" w:lineRule="exact"/>
              <w:rPr>
                <w:sz w:val="18"/>
                <w:szCs w:val="26"/>
                <w:lang w:bidi="ar-EG"/>
              </w:rPr>
            </w:pPr>
          </w:p>
        </w:tc>
      </w:tr>
    </w:tbl>
    <w:p w:rsidR="008544A6" w:rsidRDefault="008544A6">
      <w:pPr>
        <w:pStyle w:val="Reasons"/>
      </w:pPr>
    </w:p>
    <w:p w:rsidR="00911DD7" w:rsidRPr="00911DD7" w:rsidRDefault="00911DD7" w:rsidP="00911DD7">
      <w:pPr>
        <w:rPr>
          <w:rtl/>
        </w:rPr>
      </w:pPr>
    </w:p>
    <w:p w:rsidR="008544A6" w:rsidRDefault="008544A6">
      <w:pPr>
        <w:sectPr w:rsidR="008544A6">
          <w:pgSz w:w="16834" w:h="11909" w:orient="landscape" w:code="9"/>
          <w:pgMar w:top="1134" w:right="1134" w:bottom="1134" w:left="1418" w:header="567" w:footer="567" w:gutter="0"/>
          <w:cols w:space="720"/>
        </w:sectPr>
      </w:pPr>
    </w:p>
    <w:p w:rsidR="00911DD7" w:rsidRPr="00E55024" w:rsidRDefault="00911DD7" w:rsidP="00A14A7D">
      <w:pPr>
        <w:pStyle w:val="AppendixNo"/>
        <w:spacing w:before="0"/>
        <w:rPr>
          <w:rtl/>
        </w:rPr>
      </w:pPr>
      <w:bookmarkStart w:id="39" w:name="_Toc333932898"/>
      <w:bookmarkStart w:id="40" w:name="_Toc335225818"/>
      <w:r w:rsidRPr="00E55024">
        <w:rPr>
          <w:rtl/>
        </w:rPr>
        <w:lastRenderedPageBreak/>
        <w:t>التذيي</w:t>
      </w:r>
      <w:r>
        <w:rPr>
          <w:rtl/>
        </w:rPr>
        <w:t>ـ</w:t>
      </w:r>
      <w:r w:rsidRPr="00E55024">
        <w:rPr>
          <w:rtl/>
        </w:rPr>
        <w:t xml:space="preserve">ل </w:t>
      </w:r>
      <w:r w:rsidR="00A14A7D">
        <w:rPr>
          <w:rStyle w:val="href"/>
        </w:rPr>
        <w:t>*3</w:t>
      </w:r>
      <w:r w:rsidRPr="00062978">
        <w:rPr>
          <w:rStyle w:val="href"/>
        </w:rPr>
        <w:t>0A</w:t>
      </w:r>
      <w:r w:rsidRPr="00E55024">
        <w:t xml:space="preserve"> (R</w:t>
      </w:r>
      <w:r>
        <w:t>EV</w:t>
      </w:r>
      <w:r w:rsidRPr="00E55024">
        <w:t>.WRC-</w:t>
      </w:r>
      <w:r>
        <w:t>12</w:t>
      </w:r>
      <w:r w:rsidRPr="00E55024">
        <w:t>)</w:t>
      </w:r>
      <w:bookmarkEnd w:id="39"/>
      <w:bookmarkEnd w:id="40"/>
    </w:p>
    <w:p w:rsidR="00911DD7" w:rsidRDefault="00911DD7" w:rsidP="00A14A7D">
      <w:pPr>
        <w:pStyle w:val="Appendixtitle"/>
        <w:spacing w:line="168" w:lineRule="auto"/>
        <w:rPr>
          <w:sz w:val="16"/>
          <w:szCs w:val="24"/>
          <w:rtl/>
        </w:rPr>
      </w:pPr>
      <w:r w:rsidRPr="000A1C23">
        <w:rPr>
          <w:rtl/>
        </w:rPr>
        <w:t>الأحكام والخطتان والقائم</w:t>
      </w:r>
      <w:r w:rsidR="00A14A7D">
        <w:rPr>
          <w:rFonts w:hint="cs"/>
          <w:rtl/>
          <w:lang w:bidi="ar-EG"/>
        </w:rPr>
        <w:t>ة</w:t>
      </w:r>
      <w:r w:rsidR="00A14A7D" w:rsidRPr="00A14A7D">
        <w:rPr>
          <w:rStyle w:val="FootnoteReference"/>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Pr="000A1C23">
        <w:t>GHz 14,8-14,</w:t>
      </w:r>
      <w:r w:rsidR="00A14A7D">
        <w:t>5</w:t>
      </w:r>
      <w:r w:rsidR="00A14A7D" w:rsidRPr="00A14A7D">
        <w:rPr>
          <w:rStyle w:val="FootnoteReference"/>
        </w:rPr>
        <w:t>2</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t xml:space="preserve"> </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AC3DD8" w:rsidRPr="005367EB" w:rsidRDefault="001C19D3" w:rsidP="00432D9D">
      <w:pPr>
        <w:pStyle w:val="AppArtNo"/>
        <w:tabs>
          <w:tab w:val="center" w:pos="4678"/>
        </w:tabs>
        <w:rPr>
          <w:sz w:val="16"/>
          <w:szCs w:val="24"/>
          <w:rtl/>
        </w:rPr>
      </w:pPr>
      <w:r w:rsidRPr="00FE3DF2">
        <w:rPr>
          <w:rtl/>
        </w:rPr>
        <w:t>الم</w:t>
      </w:r>
      <w:r>
        <w:rPr>
          <w:rtl/>
        </w:rPr>
        <w:t>ـ</w:t>
      </w:r>
      <w:r w:rsidRPr="00FE3DF2">
        <w:rPr>
          <w:rtl/>
        </w:rPr>
        <w:t xml:space="preserve">ادة </w:t>
      </w:r>
      <w:r w:rsidRPr="00824A55">
        <w:rPr>
          <w:szCs w:val="28"/>
        </w:rPr>
        <w:t>4</w:t>
      </w:r>
      <w:r w:rsidRPr="00103236">
        <w:rPr>
          <w:sz w:val="16"/>
          <w:szCs w:val="16"/>
          <w:rtl/>
        </w:rPr>
        <w:t> </w:t>
      </w:r>
      <w:r w:rsidRPr="00103236">
        <w:rPr>
          <w:sz w:val="16"/>
          <w:szCs w:val="16"/>
        </w:rPr>
        <w:t>(R</w:t>
      </w:r>
      <w:r>
        <w:rPr>
          <w:sz w:val="16"/>
          <w:szCs w:val="16"/>
        </w:rPr>
        <w:t>EV</w:t>
      </w:r>
      <w:r w:rsidRPr="00103236">
        <w:rPr>
          <w:sz w:val="16"/>
          <w:szCs w:val="16"/>
        </w:rPr>
        <w:t>.WRC-03)</w:t>
      </w:r>
      <w:r>
        <w:rPr>
          <w:sz w:val="16"/>
          <w:szCs w:val="16"/>
        </w:rPr>
        <w:t>    </w:t>
      </w:r>
    </w:p>
    <w:p w:rsidR="00AC3DD8" w:rsidRPr="00103236" w:rsidRDefault="001C19D3" w:rsidP="005F2BC1">
      <w:pPr>
        <w:pStyle w:val="AppArttitle"/>
      </w:pPr>
      <w:r w:rsidRPr="00103236">
        <w:rPr>
          <w:rtl/>
        </w:rPr>
        <w:t>الإجراءات المتعلقة بإدخال تعديلات</w:t>
      </w:r>
      <w:r>
        <w:rPr>
          <w:rtl/>
        </w:rPr>
        <w:t xml:space="preserve"> في </w:t>
      </w:r>
      <w:r w:rsidRPr="00103236">
        <w:rPr>
          <w:rtl/>
        </w:rPr>
        <w:t>خطة وصلات التغذية</w:t>
      </w:r>
      <w:r>
        <w:rPr>
          <w:rtl/>
        </w:rPr>
        <w:t xml:space="preserve"> في </w:t>
      </w:r>
      <w:r w:rsidRPr="00103236">
        <w:rPr>
          <w:rtl/>
        </w:rPr>
        <w:t xml:space="preserve">الإقليم </w:t>
      </w:r>
      <w:r w:rsidRPr="00103236">
        <w:t>2</w:t>
      </w:r>
      <w:r w:rsidRPr="00103236">
        <w:rPr>
          <w:rtl/>
        </w:rPr>
        <w:t xml:space="preserve"> </w:t>
      </w:r>
      <w:r w:rsidRPr="00103236">
        <w:rPr>
          <w:rtl/>
        </w:rPr>
        <w:br/>
        <w:t>وفي الاستخدامات الإضافية</w:t>
      </w:r>
      <w:r>
        <w:rPr>
          <w:rtl/>
        </w:rPr>
        <w:t xml:space="preserve"> في </w:t>
      </w:r>
      <w:r w:rsidRPr="00103236">
        <w:rPr>
          <w:rtl/>
        </w:rPr>
        <w:t xml:space="preserve">الإقليمين </w:t>
      </w:r>
      <w:r w:rsidRPr="00103236">
        <w:t>1</w:t>
      </w:r>
      <w:r w:rsidRPr="00103236">
        <w:rPr>
          <w:rtl/>
        </w:rPr>
        <w:t xml:space="preserve"> و</w:t>
      </w:r>
      <w:r w:rsidRPr="00103236">
        <w:t>3</w:t>
      </w:r>
    </w:p>
    <w:p w:rsidR="008544A6" w:rsidRDefault="001C19D3">
      <w:pPr>
        <w:pStyle w:val="Proposal"/>
      </w:pPr>
      <w:r>
        <w:t>MOD</w:t>
      </w:r>
      <w:r>
        <w:tab/>
        <w:t>ARG/B/NCG/URG/VEN/69/5</w:t>
      </w:r>
    </w:p>
    <w:p w:rsidR="00ED5BB6" w:rsidRPr="00FE3DF2" w:rsidRDefault="001C19D3" w:rsidP="00ED5BB6">
      <w:pPr>
        <w:pStyle w:val="Heading2"/>
        <w:spacing w:before="360"/>
        <w:rPr>
          <w:rtl/>
        </w:rPr>
      </w:pPr>
      <w:r w:rsidRPr="00FE3DF2">
        <w:t>1.4</w:t>
      </w:r>
      <w:r>
        <w:rPr>
          <w:rtl/>
        </w:rPr>
        <w:tab/>
      </w:r>
      <w:r w:rsidRPr="00FE3DF2">
        <w:rPr>
          <w:rtl/>
        </w:rPr>
        <w:t xml:space="preserve">أحكام تنطبق على الإقليمين </w:t>
      </w:r>
      <w:r w:rsidRPr="00FE3DF2">
        <w:t>1</w:t>
      </w:r>
      <w:r w:rsidRPr="00FE3DF2">
        <w:rPr>
          <w:rtl/>
        </w:rPr>
        <w:t xml:space="preserve"> و</w:t>
      </w:r>
      <w:r w:rsidRPr="00FE3DF2">
        <w:t>3</w:t>
      </w:r>
    </w:p>
    <w:p w:rsidR="00ED5BB6" w:rsidRPr="00177AA3" w:rsidRDefault="001C19D3" w:rsidP="0042232A">
      <w:pPr>
        <w:rPr>
          <w:lang w:bidi="ar-EG"/>
        </w:rPr>
      </w:pPr>
      <w:r w:rsidRPr="00FE3DF2">
        <w:rPr>
          <w:lang w:bidi="ar-EG"/>
        </w:rPr>
        <w:t>1.1.4</w:t>
      </w:r>
      <w:r>
        <w:rPr>
          <w:rtl/>
          <w:lang w:bidi="ar-EG"/>
        </w:rPr>
        <w:tab/>
      </w:r>
      <w:r w:rsidRPr="00FE3DF2">
        <w:rPr>
          <w:rtl/>
          <w:lang w:bidi="ar-EG"/>
        </w:rPr>
        <w:t>يتعين على كل إدارة تعتزم تدوين تخصيص تردد جديد أو معدل</w:t>
      </w:r>
      <w:r>
        <w:rPr>
          <w:rtl/>
          <w:lang w:bidi="ar-EG"/>
        </w:rPr>
        <w:t xml:space="preserve"> في قائمة</w:t>
      </w:r>
      <w:r w:rsidRPr="00FE3DF2">
        <w:rPr>
          <w:rtl/>
          <w:lang w:bidi="ar-EG"/>
        </w:rPr>
        <w:t xml:space="preserve"> وصلات التغذية، أن تسعى للحصول على موافقة الإدارات التي تعتبر خدماتها متأثرة تأثراً غير مؤاتٍ، أي تلك الإدارات</w:t>
      </w:r>
      <w:r>
        <w:rPr>
          <w:rStyle w:val="FootnoteReference"/>
          <w:rFonts w:hint="cs"/>
          <w:rtl/>
          <w:lang w:bidi="ar-EG"/>
        </w:rPr>
        <w:t>4</w:t>
      </w:r>
      <w:r w:rsidRPr="00381C27">
        <w:rPr>
          <w:position w:val="6"/>
          <w:szCs w:val="24"/>
          <w:rtl/>
          <w:lang w:bidi="ar-EG"/>
        </w:rPr>
        <w:t>،</w:t>
      </w:r>
      <w:r>
        <w:rPr>
          <w:vertAlign w:val="superscript"/>
          <w:rtl/>
          <w:lang w:bidi="ar-EG"/>
        </w:rPr>
        <w:t> </w:t>
      </w:r>
      <w:r>
        <w:rPr>
          <w:rStyle w:val="FootnoteReference"/>
          <w:rFonts w:hint="cs"/>
          <w:rtl/>
          <w:lang w:bidi="ar-EG"/>
        </w:rPr>
        <w:t>5</w:t>
      </w:r>
      <w:r>
        <w:rPr>
          <w:rtl/>
          <w:lang w:bidi="ar-EG"/>
        </w:rPr>
        <w:t>:</w:t>
      </w:r>
    </w:p>
    <w:p w:rsidR="0042232A" w:rsidRDefault="001C19D3" w:rsidP="0042232A">
      <w:pPr>
        <w:rPr>
          <w:rtl/>
        </w:rPr>
      </w:pPr>
      <w:r>
        <w:rPr>
          <w:rFonts w:hint="cs"/>
          <w:rtl/>
        </w:rPr>
        <w:t>...</w:t>
      </w:r>
    </w:p>
    <w:p w:rsidR="00ED5BB6" w:rsidRDefault="001C19D3">
      <w:pPr>
        <w:pStyle w:val="enumlev1"/>
        <w:rPr>
          <w:spacing w:val="-4"/>
          <w:sz w:val="16"/>
          <w:szCs w:val="16"/>
          <w:rtl/>
        </w:rPr>
        <w:pPrChange w:id="41" w:author="Rami, Nadia" w:date="2015-10-28T22:05:00Z">
          <w:pPr>
            <w:pStyle w:val="enumlev1"/>
          </w:pPr>
        </w:pPrChange>
      </w:pPr>
      <w:r w:rsidRPr="00432D9D">
        <w:rPr>
          <w:i/>
          <w:iCs/>
          <w:spacing w:val="-4"/>
          <w:rtl/>
        </w:rPr>
        <w:t>د )</w:t>
      </w:r>
      <w:r w:rsidRPr="00432D9D">
        <w:rPr>
          <w:spacing w:val="-4"/>
          <w:rtl/>
        </w:rPr>
        <w:tab/>
        <w:t xml:space="preserve">من إدارات الإقليم </w:t>
      </w:r>
      <w:r w:rsidRPr="00432D9D">
        <w:rPr>
          <w:spacing w:val="-4"/>
        </w:rPr>
        <w:t>2</w:t>
      </w:r>
      <w:r w:rsidRPr="00432D9D">
        <w:rPr>
          <w:spacing w:val="-4"/>
          <w:rtl/>
        </w:rPr>
        <w:t xml:space="preserve"> التي لها تردد مخصص لوصلة تغذية في النطاق </w:t>
      </w:r>
      <w:r w:rsidRPr="00432D9D">
        <w:rPr>
          <w:spacing w:val="-4"/>
        </w:rPr>
        <w:t>18,1-17,8</w:t>
      </w:r>
      <w:r w:rsidRPr="00432D9D">
        <w:rPr>
          <w:spacing w:val="-4"/>
          <w:rtl/>
        </w:rPr>
        <w:t xml:space="preserve"> </w:t>
      </w:r>
      <w:r w:rsidRPr="00432D9D">
        <w:rPr>
          <w:spacing w:val="-4"/>
        </w:rPr>
        <w:t>GHz</w:t>
      </w:r>
      <w:r w:rsidRPr="00432D9D">
        <w:rPr>
          <w:spacing w:val="-4"/>
          <w:rtl/>
        </w:rPr>
        <w:t xml:space="preserve"> من الخدمة الثابتة الساتلية (أرض</w:t>
      </w:r>
      <w:r w:rsidR="00911DD7">
        <w:rPr>
          <w:spacing w:val="-4"/>
          <w:rtl/>
        </w:rPr>
        <w:noBreakHyphen/>
      </w:r>
      <w:r w:rsidRPr="00432D9D">
        <w:rPr>
          <w:spacing w:val="-4"/>
          <w:rtl/>
        </w:rPr>
        <w:t xml:space="preserve">فضاء) مع محطة فضائية في الخدمة الإذاعية الساتلية، </w:t>
      </w:r>
      <w:ins w:id="42" w:author="Rami, Nadia" w:date="2015-10-28T21:58:00Z">
        <w:r>
          <w:rPr>
            <w:color w:val="000000"/>
            <w:rtl/>
          </w:rPr>
          <w:t>أو تخصيص تردد في النطاق</w:t>
        </w:r>
        <w:r>
          <w:rPr>
            <w:color w:val="000000"/>
          </w:rPr>
          <w:t xml:space="preserve"> GHz 14,8-14,5 </w:t>
        </w:r>
        <w:r>
          <w:rPr>
            <w:color w:val="000000"/>
            <w:rtl/>
          </w:rPr>
          <w:t>في الخدمة الثابتة الساتلية (أرض-فضاء</w:t>
        </w:r>
      </w:ins>
      <w:ins w:id="43" w:author="Rami, Nadia" w:date="2015-10-28T22:01:00Z">
        <w:r>
          <w:rPr>
            <w:rFonts w:hint="cs"/>
            <w:spacing w:val="-4"/>
            <w:rtl/>
          </w:rPr>
          <w:t>)</w:t>
        </w:r>
      </w:ins>
      <w:ins w:id="44" w:author="Rami, Nadia" w:date="2015-10-28T21:58:00Z">
        <w:r w:rsidRPr="00432D9D">
          <w:rPr>
            <w:spacing w:val="-4"/>
            <w:rtl/>
          </w:rPr>
          <w:t xml:space="preserve"> </w:t>
        </w:r>
      </w:ins>
      <w:r>
        <w:rPr>
          <w:color w:val="000000"/>
          <w:rtl/>
        </w:rPr>
        <w:t>لا يخضع لهذا التذييل، وهو مسجل في السجل الأساسي أو جرى تنسيقه أو هو قيد التنسيق بموجب أحكام الرقم</w:t>
      </w:r>
      <w:r>
        <w:rPr>
          <w:rFonts w:hint="cs"/>
          <w:color w:val="000000"/>
          <w:rtl/>
        </w:rPr>
        <w:t xml:space="preserve"> </w:t>
      </w:r>
      <w:r w:rsidRPr="00911DD7">
        <w:rPr>
          <w:b/>
          <w:bCs/>
          <w:color w:val="000000"/>
        </w:rPr>
        <w:t>7.9</w:t>
      </w:r>
      <w:r>
        <w:rPr>
          <w:color w:val="000000"/>
          <w:rtl/>
        </w:rPr>
        <w:t xml:space="preserve"> أو الفقرة </w:t>
      </w:r>
      <w:r w:rsidR="00911DD7">
        <w:rPr>
          <w:color w:val="000000"/>
        </w:rPr>
        <w:t>1.7</w:t>
      </w:r>
      <w:r>
        <w:rPr>
          <w:color w:val="000000"/>
          <w:rtl/>
        </w:rPr>
        <w:t xml:space="preserve"> من المادة </w:t>
      </w:r>
      <w:r>
        <w:rPr>
          <w:color w:val="000000"/>
        </w:rPr>
        <w:t>7</w:t>
      </w:r>
      <w:r>
        <w:rPr>
          <w:color w:val="000000"/>
          <w:rtl/>
        </w:rPr>
        <w:t>، مع عرض نطاق لازم يقع أي جزء منه داخل ع</w:t>
      </w:r>
      <w:r w:rsidR="00911DD7">
        <w:rPr>
          <w:color w:val="000000"/>
          <w:rtl/>
        </w:rPr>
        <w:t>رض النطاق اللازم للتخصيص المقتر</w:t>
      </w:r>
      <w:r w:rsidR="00911DD7">
        <w:rPr>
          <w:rFonts w:hint="cs"/>
          <w:color w:val="000000"/>
          <w:rtl/>
        </w:rPr>
        <w:t>ح.</w:t>
      </w:r>
      <w:r w:rsidRPr="00432D9D">
        <w:rPr>
          <w:spacing w:val="-4"/>
          <w:sz w:val="16"/>
          <w:szCs w:val="16"/>
        </w:rPr>
        <w:t>(WRC-</w:t>
      </w:r>
      <w:del w:id="45" w:author="Rami, Nadia" w:date="2015-10-28T22:05:00Z">
        <w:r w:rsidRPr="00432D9D" w:rsidDel="00282F10">
          <w:rPr>
            <w:spacing w:val="-4"/>
            <w:sz w:val="16"/>
            <w:szCs w:val="16"/>
          </w:rPr>
          <w:delText>03</w:delText>
        </w:r>
      </w:del>
      <w:ins w:id="46" w:author="Rami, Nadia" w:date="2015-10-28T22:05:00Z">
        <w:r>
          <w:rPr>
            <w:spacing w:val="-4"/>
            <w:sz w:val="16"/>
            <w:szCs w:val="16"/>
          </w:rPr>
          <w:t>15</w:t>
        </w:r>
      </w:ins>
      <w:r w:rsidRPr="00432D9D">
        <w:rPr>
          <w:spacing w:val="-4"/>
          <w:sz w:val="16"/>
          <w:szCs w:val="16"/>
        </w:rPr>
        <w:t>)     </w:t>
      </w:r>
    </w:p>
    <w:p w:rsidR="0042232A" w:rsidRDefault="001C19D3" w:rsidP="0042232A">
      <w:pPr>
        <w:rPr>
          <w:rtl/>
        </w:rPr>
      </w:pPr>
      <w:r>
        <w:rPr>
          <w:rFonts w:hint="cs"/>
          <w:i/>
          <w:iCs/>
          <w:spacing w:val="-4"/>
          <w:rtl/>
        </w:rPr>
        <w:t>.</w:t>
      </w:r>
      <w:r>
        <w:rPr>
          <w:rFonts w:hint="cs"/>
          <w:rtl/>
        </w:rPr>
        <w:t>..</w:t>
      </w:r>
    </w:p>
    <w:p w:rsidR="008544A6" w:rsidRPr="00F67697" w:rsidRDefault="001C19D3" w:rsidP="00F67697">
      <w:pPr>
        <w:pStyle w:val="Reasons"/>
        <w:rPr>
          <w:b w:val="0"/>
          <w:bCs w:val="0"/>
        </w:rPr>
      </w:pPr>
      <w:r>
        <w:rPr>
          <w:rtl/>
        </w:rPr>
        <w:t>الأسباب:</w:t>
      </w:r>
      <w:r>
        <w:tab/>
      </w:r>
      <w:r w:rsidR="00F67697" w:rsidRPr="00F67697">
        <w:rPr>
          <w:rFonts w:hint="cs"/>
          <w:b w:val="0"/>
          <w:bCs w:val="0"/>
          <w:rtl/>
        </w:rPr>
        <w:t xml:space="preserve">إضافة آليات للتنسيق بين التوزيع للخدمة الثابتة الساتلية في النطاق </w:t>
      </w:r>
      <w:r w:rsidR="00F67697" w:rsidRPr="00F67697">
        <w:rPr>
          <w:b w:val="0"/>
          <w:bCs w:val="0"/>
        </w:rPr>
        <w:t>GHz 14,8-14,5</w:t>
      </w:r>
      <w:r w:rsidR="00F67697" w:rsidRPr="00F67697">
        <w:rPr>
          <w:rFonts w:hint="cs"/>
          <w:b w:val="0"/>
          <w:bCs w:val="0"/>
          <w:rtl/>
          <w:lang w:bidi="ar-EG"/>
        </w:rPr>
        <w:t xml:space="preserve"> مع خطة أو قائمة وصلات التغذية في</w:t>
      </w:r>
      <w:r w:rsidR="00F67697" w:rsidRPr="00F67697">
        <w:rPr>
          <w:rFonts w:hint="eastAsia"/>
          <w:b w:val="0"/>
          <w:bCs w:val="0"/>
          <w:rtl/>
          <w:lang w:bidi="ar-EG"/>
        </w:rPr>
        <w:t> </w:t>
      </w:r>
      <w:r w:rsidR="00F67697" w:rsidRPr="00F67697">
        <w:rPr>
          <w:rFonts w:hint="cs"/>
          <w:b w:val="0"/>
          <w:bCs w:val="0"/>
          <w:rtl/>
          <w:lang w:bidi="ar-EG"/>
        </w:rPr>
        <w:t xml:space="preserve">الإقليمين </w:t>
      </w:r>
      <w:r w:rsidR="00F67697" w:rsidRPr="00F67697">
        <w:rPr>
          <w:b w:val="0"/>
          <w:bCs w:val="0"/>
        </w:rPr>
        <w:t>1</w:t>
      </w:r>
      <w:r w:rsidR="00F67697" w:rsidRPr="00F67697">
        <w:rPr>
          <w:rFonts w:hint="cs"/>
          <w:b w:val="0"/>
          <w:bCs w:val="0"/>
          <w:rtl/>
          <w:lang w:bidi="ar-EG"/>
        </w:rPr>
        <w:t xml:space="preserve"> و</w:t>
      </w:r>
      <w:r w:rsidR="00F67697" w:rsidRPr="00F67697">
        <w:rPr>
          <w:b w:val="0"/>
          <w:bCs w:val="0"/>
        </w:rPr>
        <w:t>3</w:t>
      </w:r>
      <w:r w:rsidR="00F67697" w:rsidRPr="00F67697">
        <w:rPr>
          <w:rFonts w:hint="cs"/>
          <w:b w:val="0"/>
          <w:bCs w:val="0"/>
          <w:rtl/>
          <w:lang w:bidi="ar-EG"/>
        </w:rPr>
        <w:t xml:space="preserve"> على النحو المنصوص عليه في الفقرة </w:t>
      </w:r>
      <w:r w:rsidR="00F67697" w:rsidRPr="00F67697">
        <w:rPr>
          <w:rFonts w:hint="cs"/>
          <w:b w:val="0"/>
          <w:bCs w:val="0"/>
          <w:i/>
          <w:iCs/>
          <w:rtl/>
          <w:lang w:bidi="ar-EG"/>
        </w:rPr>
        <w:t>يقرر</w:t>
      </w:r>
      <w:r w:rsidR="00F67697" w:rsidRPr="00F67697">
        <w:rPr>
          <w:rFonts w:hint="cs"/>
          <w:b w:val="0"/>
          <w:bCs w:val="0"/>
          <w:rtl/>
          <w:lang w:bidi="ar-EG"/>
        </w:rPr>
        <w:t xml:space="preserve"> </w:t>
      </w:r>
      <w:r w:rsidR="00F67697" w:rsidRPr="00F67697">
        <w:rPr>
          <w:b w:val="0"/>
          <w:bCs w:val="0"/>
        </w:rPr>
        <w:t>2</w:t>
      </w:r>
      <w:r w:rsidR="00F67697" w:rsidRPr="00F67697">
        <w:rPr>
          <w:rFonts w:hint="cs"/>
          <w:b w:val="0"/>
          <w:bCs w:val="0"/>
          <w:rtl/>
          <w:lang w:bidi="ar-EG"/>
        </w:rPr>
        <w:t xml:space="preserve"> من القرارين </w:t>
      </w:r>
      <w:r w:rsidR="00F67697" w:rsidRPr="00F67697">
        <w:rPr>
          <w:b w:val="0"/>
          <w:bCs w:val="0"/>
        </w:rPr>
        <w:t>151 (WRC</w:t>
      </w:r>
      <w:r w:rsidR="00F67697" w:rsidRPr="00F67697">
        <w:rPr>
          <w:b w:val="0"/>
          <w:bCs w:val="0"/>
        </w:rPr>
        <w:noBreakHyphen/>
        <w:t>12)</w:t>
      </w:r>
      <w:r w:rsidR="00F67697" w:rsidRPr="00F67697">
        <w:rPr>
          <w:rFonts w:hint="cs"/>
          <w:b w:val="0"/>
          <w:bCs w:val="0"/>
          <w:rtl/>
          <w:lang w:bidi="ar-EG"/>
        </w:rPr>
        <w:t xml:space="preserve"> و</w:t>
      </w:r>
      <w:r w:rsidR="00F67697" w:rsidRPr="00F67697">
        <w:rPr>
          <w:b w:val="0"/>
          <w:bCs w:val="0"/>
        </w:rPr>
        <w:t>152 (WRC</w:t>
      </w:r>
      <w:r w:rsidR="00F67697" w:rsidRPr="00F67697">
        <w:rPr>
          <w:b w:val="0"/>
          <w:bCs w:val="0"/>
        </w:rPr>
        <w:noBreakHyphen/>
        <w:t>12)</w:t>
      </w:r>
      <w:r w:rsidR="00F67697" w:rsidRPr="00F67697">
        <w:rPr>
          <w:rFonts w:hint="cs"/>
          <w:b w:val="0"/>
          <w:bCs w:val="0"/>
          <w:rtl/>
          <w:lang w:bidi="ar-EG"/>
        </w:rPr>
        <w:t>.</w:t>
      </w:r>
    </w:p>
    <w:p w:rsidR="008544A6" w:rsidRDefault="001C19D3">
      <w:pPr>
        <w:pStyle w:val="Proposal"/>
      </w:pPr>
      <w:r>
        <w:lastRenderedPageBreak/>
        <w:t>MOD</w:t>
      </w:r>
      <w:r>
        <w:tab/>
        <w:t>ARG/B/NCG/URG/VEN/69/6</w:t>
      </w:r>
    </w:p>
    <w:p w:rsidR="00ED5BB6" w:rsidRPr="005B5EE7" w:rsidRDefault="001C19D3">
      <w:pPr>
        <w:pStyle w:val="AppArtNo"/>
        <w:keepNext/>
        <w:keepLines/>
        <w:tabs>
          <w:tab w:val="center" w:pos="4678"/>
        </w:tabs>
        <w:rPr>
          <w:sz w:val="16"/>
          <w:szCs w:val="16"/>
          <w:rtl/>
        </w:rPr>
        <w:pPrChange w:id="47" w:author="Elbahnassawy, Ganat" w:date="2015-10-28T23:24:00Z">
          <w:pPr>
            <w:pStyle w:val="AppArtNo"/>
            <w:tabs>
              <w:tab w:val="center" w:pos="4678"/>
            </w:tabs>
          </w:pPr>
        </w:pPrChange>
      </w:pPr>
      <w:r w:rsidRPr="009A523E">
        <w:rPr>
          <w:rtl/>
        </w:rPr>
        <w:t>الم</w:t>
      </w:r>
      <w:r>
        <w:rPr>
          <w:rtl/>
        </w:rPr>
        <w:t>ـ</w:t>
      </w:r>
      <w:r w:rsidRPr="009A523E">
        <w:rPr>
          <w:rtl/>
        </w:rPr>
        <w:t xml:space="preserve">ادة </w:t>
      </w:r>
      <w:r w:rsidRPr="009A523E">
        <w:t>7</w:t>
      </w:r>
      <w:r w:rsidRPr="00511AFD">
        <w:rPr>
          <w:sz w:val="16"/>
          <w:szCs w:val="16"/>
          <w:rtl/>
        </w:rPr>
        <w:t> </w:t>
      </w:r>
      <w:r w:rsidRPr="005B5EE7">
        <w:rPr>
          <w:sz w:val="16"/>
          <w:szCs w:val="16"/>
        </w:rPr>
        <w:t>(R</w:t>
      </w:r>
      <w:r>
        <w:rPr>
          <w:sz w:val="16"/>
          <w:szCs w:val="16"/>
        </w:rPr>
        <w:t>EV</w:t>
      </w:r>
      <w:r w:rsidRPr="005B5EE7">
        <w:rPr>
          <w:sz w:val="16"/>
          <w:szCs w:val="16"/>
        </w:rPr>
        <w:t>.WRC-</w:t>
      </w:r>
      <w:del w:id="48" w:author="Elbahnassawy, Ganat" w:date="2015-10-28T23:24:00Z">
        <w:r w:rsidDel="00DC0582">
          <w:rPr>
            <w:sz w:val="16"/>
            <w:szCs w:val="16"/>
          </w:rPr>
          <w:delText>12</w:delText>
        </w:r>
      </w:del>
      <w:ins w:id="49" w:author="Elbahnassawy, Ganat" w:date="2015-10-28T23:24:00Z">
        <w:r>
          <w:rPr>
            <w:sz w:val="16"/>
            <w:szCs w:val="16"/>
          </w:rPr>
          <w:t>15</w:t>
        </w:r>
      </w:ins>
      <w:r w:rsidRPr="005B5EE7">
        <w:rPr>
          <w:sz w:val="16"/>
          <w:szCs w:val="16"/>
        </w:rPr>
        <w:t>)</w:t>
      </w:r>
      <w:r>
        <w:rPr>
          <w:sz w:val="16"/>
          <w:szCs w:val="16"/>
        </w:rPr>
        <w:t>    </w:t>
      </w:r>
    </w:p>
    <w:p w:rsidR="00072593" w:rsidRPr="00457A52" w:rsidRDefault="001C19D3">
      <w:pPr>
        <w:pStyle w:val="Annextitle"/>
        <w:keepLines/>
        <w:rPr>
          <w:rtl/>
        </w:rPr>
        <w:pPrChange w:id="50" w:author="Riz, Imad " w:date="2014-09-22T13:42:00Z">
          <w:pPr>
            <w:pStyle w:val="Annextitle"/>
          </w:pPr>
        </w:pPrChange>
      </w:pPr>
      <w:r w:rsidRPr="00457A52">
        <w:rPr>
          <w:rFonts w:hint="cs"/>
          <w:rtl/>
        </w:rPr>
        <w:t>ت</w:t>
      </w:r>
      <w:r w:rsidRPr="00457A52">
        <w:rPr>
          <w:rtl/>
        </w:rPr>
        <w:t>نسيق تخصيصات التردد العائدة لمحطات الخدمة الثابتة الساتلية (فضاء-أرض)</w:t>
      </w:r>
      <w:r w:rsidRPr="00457A52">
        <w:rPr>
          <w:rtl/>
        </w:rPr>
        <w:br/>
        <w:t xml:space="preserve">في نطاق التردد </w:t>
      </w:r>
      <w:r w:rsidRPr="00457A52">
        <w:rPr>
          <w:lang w:bidi="ar-SY"/>
        </w:rPr>
        <w:t>18,1-17,3</w:t>
      </w:r>
      <w:r w:rsidRPr="00457A52">
        <w:rPr>
          <w:rtl/>
        </w:rPr>
        <w:t xml:space="preserve"> </w:t>
      </w:r>
      <w:r w:rsidRPr="00457A52">
        <w:rPr>
          <w:lang w:bidi="ar-SY"/>
        </w:rPr>
        <w:t>GHz</w:t>
      </w:r>
      <w:r w:rsidRPr="00457A52">
        <w:rPr>
          <w:rtl/>
        </w:rPr>
        <w:t xml:space="preserve"> في الإقليم </w:t>
      </w:r>
      <w:r w:rsidRPr="00457A52">
        <w:rPr>
          <w:lang w:bidi="ar-SY"/>
        </w:rPr>
        <w:t>1</w:t>
      </w:r>
      <w:r w:rsidRPr="00457A52">
        <w:rPr>
          <w:rtl/>
        </w:rPr>
        <w:t xml:space="preserve"> وفي نطاق التردد </w:t>
      </w:r>
      <w:r w:rsidRPr="00457A52">
        <w:rPr>
          <w:lang w:bidi="ar-SY"/>
        </w:rPr>
        <w:t>18,1-17,7</w:t>
      </w:r>
      <w:r w:rsidRPr="00457A52">
        <w:rPr>
          <w:rFonts w:hint="cs"/>
          <w:rtl/>
        </w:rPr>
        <w:t> </w:t>
      </w:r>
      <w:r w:rsidRPr="00457A52">
        <w:rPr>
          <w:lang w:bidi="ar-SY"/>
        </w:rPr>
        <w:t>GHz</w:t>
      </w:r>
      <w:r w:rsidRPr="00457A52">
        <w:rPr>
          <w:rtl/>
        </w:rPr>
        <w:br/>
        <w:t>في</w:t>
      </w:r>
      <w:r w:rsidRPr="00457A52">
        <w:rPr>
          <w:rFonts w:hint="cs"/>
          <w:rtl/>
        </w:rPr>
        <w:t> </w:t>
      </w:r>
      <w:r w:rsidRPr="00457A52">
        <w:rPr>
          <w:rtl/>
        </w:rPr>
        <w:t xml:space="preserve">الإقليمين </w:t>
      </w:r>
      <w:r w:rsidRPr="00457A52">
        <w:rPr>
          <w:lang w:bidi="ar-SY"/>
        </w:rPr>
        <w:t>2</w:t>
      </w:r>
      <w:r w:rsidRPr="00457A52">
        <w:rPr>
          <w:rtl/>
        </w:rPr>
        <w:t xml:space="preserve"> و</w:t>
      </w:r>
      <w:r w:rsidRPr="00457A52">
        <w:rPr>
          <w:lang w:bidi="ar-SY"/>
        </w:rPr>
        <w:t>3</w:t>
      </w:r>
      <w:r w:rsidRPr="00457A52">
        <w:rPr>
          <w:rtl/>
        </w:rPr>
        <w:t>، والعائدة لمحطات الخدمة الثابتة الساتلية (أرض-فضاء)</w:t>
      </w:r>
      <w:r w:rsidRPr="00457A52">
        <w:rPr>
          <w:rtl/>
        </w:rPr>
        <w:br/>
        <w:t>في الإقليم</w:t>
      </w:r>
      <w:r w:rsidRPr="00457A52">
        <w:rPr>
          <w:rFonts w:hint="cs"/>
          <w:rtl/>
        </w:rPr>
        <w:t> </w:t>
      </w:r>
      <w:r w:rsidRPr="00457A52">
        <w:rPr>
          <w:lang w:bidi="ar-SY"/>
        </w:rPr>
        <w:t>2</w:t>
      </w:r>
      <w:r w:rsidRPr="00457A52">
        <w:rPr>
          <w:rFonts w:hint="cs"/>
          <w:rtl/>
          <w:lang w:bidi="ar-SY"/>
        </w:rPr>
        <w:t xml:space="preserve"> </w:t>
      </w:r>
      <w:r w:rsidRPr="00457A52">
        <w:rPr>
          <w:rtl/>
        </w:rPr>
        <w:t xml:space="preserve">ضمن النطاق </w:t>
      </w:r>
      <w:r w:rsidRPr="00457A52">
        <w:rPr>
          <w:lang w:bidi="ar-SY"/>
        </w:rPr>
        <w:t>18,1-17,8</w:t>
      </w:r>
      <w:r w:rsidRPr="00457A52">
        <w:rPr>
          <w:rtl/>
        </w:rPr>
        <w:t xml:space="preserve"> </w:t>
      </w:r>
      <w:r w:rsidRPr="00457A52">
        <w:rPr>
          <w:lang w:bidi="ar-SY"/>
        </w:rPr>
        <w:t>GHz</w:t>
      </w:r>
      <w:ins w:id="51" w:author="alhakim" w:date="2014-09-13T15:31:00Z">
        <w:r w:rsidRPr="00457A52">
          <w:rPr>
            <w:rFonts w:hint="cs"/>
            <w:rtl/>
          </w:rPr>
          <w:t xml:space="preserve"> ولمحطات</w:t>
        </w:r>
        <w:r w:rsidRPr="00457A52">
          <w:rPr>
            <w:rtl/>
          </w:rPr>
          <w:t xml:space="preserve"> الخدمة الثابتة الساتلية</w:t>
        </w:r>
      </w:ins>
      <w:ins w:id="52" w:author="Riz, Imad " w:date="2014-09-22T13:41:00Z">
        <w:r w:rsidRPr="00457A52">
          <w:rPr>
            <w:rtl/>
          </w:rPr>
          <w:br/>
        </w:r>
      </w:ins>
      <w:ins w:id="53" w:author="alhakim" w:date="2014-09-13T15:31:00Z">
        <w:r w:rsidRPr="00457A52">
          <w:rPr>
            <w:rtl/>
          </w:rPr>
          <w:t>(أرض-فضاء)</w:t>
        </w:r>
      </w:ins>
      <w:ins w:id="54" w:author="Riz, Imad " w:date="2014-09-22T13:41:00Z">
        <w:r w:rsidRPr="00457A52">
          <w:rPr>
            <w:rFonts w:hint="cs"/>
            <w:rtl/>
          </w:rPr>
          <w:t xml:space="preserve"> في </w:t>
        </w:r>
      </w:ins>
      <w:ins w:id="55" w:author="alhakim" w:date="2014-09-13T15:32:00Z">
        <w:r w:rsidRPr="00457A52">
          <w:rPr>
            <w:rFonts w:hint="cs"/>
            <w:rtl/>
          </w:rPr>
          <w:t>كل الأقاليم</w:t>
        </w:r>
      </w:ins>
      <w:ins w:id="56" w:author="Riz, Imad " w:date="2014-09-22T13:41:00Z">
        <w:r w:rsidRPr="00457A52">
          <w:rPr>
            <w:rFonts w:hint="cs"/>
            <w:rtl/>
          </w:rPr>
          <w:t xml:space="preserve"> في </w:t>
        </w:r>
      </w:ins>
      <w:ins w:id="57" w:author="alhakim" w:date="2014-09-13T15:32:00Z">
        <w:r w:rsidRPr="00457A52">
          <w:rPr>
            <w:rFonts w:hint="cs"/>
            <w:rtl/>
          </w:rPr>
          <w:t xml:space="preserve">النطاق </w:t>
        </w:r>
        <w:r w:rsidRPr="00457A52">
          <w:rPr>
            <w:szCs w:val="44"/>
            <w:lang w:bidi="ar-SY"/>
            <w:rPrChange w:id="58" w:author="SWG 4A-1a" w:date="2014-07-09T12:49:00Z">
              <w:rPr>
                <w:sz w:val="24"/>
                <w:highlight w:val="green"/>
              </w:rPr>
            </w:rPrChange>
          </w:rPr>
          <w:t>GHz</w:t>
        </w:r>
      </w:ins>
      <w:ins w:id="59" w:author="Riz, Imad " w:date="2014-09-22T13:41:00Z">
        <w:r w:rsidRPr="00457A52">
          <w:rPr>
            <w:szCs w:val="44"/>
            <w:lang w:bidi="ar-SY"/>
          </w:rPr>
          <w:t> 14,8</w:t>
        </w:r>
        <w:r w:rsidRPr="00457A52">
          <w:rPr>
            <w:szCs w:val="44"/>
            <w:lang w:bidi="ar-SY"/>
          </w:rPr>
          <w:noBreakHyphen/>
          <w:t>14,5</w:t>
        </w:r>
      </w:ins>
      <w:ins w:id="60" w:author="alhakim" w:date="2014-09-13T15:32:00Z">
        <w:r w:rsidRPr="00457A52">
          <w:rPr>
            <w:rFonts w:hint="cs"/>
            <w:sz w:val="36"/>
            <w:szCs w:val="44"/>
            <w:rtl/>
          </w:rPr>
          <w:t xml:space="preserve"> </w:t>
        </w:r>
        <w:r w:rsidRPr="00457A52">
          <w:rPr>
            <w:rFonts w:hint="cs"/>
            <w:rtl/>
          </w:rPr>
          <w:t>حيث لا تخضع تلك المحطات</w:t>
        </w:r>
      </w:ins>
      <w:ins w:id="61" w:author="Riz, Imad " w:date="2014-10-07T12:16:00Z">
        <w:r w:rsidRPr="00457A52">
          <w:rPr>
            <w:rFonts w:hint="cs"/>
            <w:rtl/>
          </w:rPr>
          <w:t xml:space="preserve"> </w:t>
        </w:r>
      </w:ins>
      <w:ins w:id="62" w:author="alhakim" w:date="2014-09-13T15:32:00Z">
        <w:r w:rsidRPr="00457A52">
          <w:rPr>
            <w:rFonts w:hint="cs"/>
            <w:rtl/>
          </w:rPr>
          <w:t>لخطة أو قائمة وصلات التغذية</w:t>
        </w:r>
      </w:ins>
      <w:ins w:id="63" w:author="Riz, Imad " w:date="2014-09-22T13:42:00Z">
        <w:r w:rsidRPr="00457A52">
          <w:rPr>
            <w:rFonts w:hint="cs"/>
            <w:rtl/>
          </w:rPr>
          <w:t xml:space="preserve"> في </w:t>
        </w:r>
      </w:ins>
      <w:ins w:id="64" w:author="alhakim" w:date="2014-09-13T15:32:00Z">
        <w:r w:rsidRPr="00457A52">
          <w:rPr>
            <w:rFonts w:hint="cs"/>
            <w:rtl/>
          </w:rPr>
          <w:t xml:space="preserve">الإقليمين </w:t>
        </w:r>
      </w:ins>
      <w:ins w:id="65" w:author="Riz, Imad " w:date="2014-09-22T13:42:00Z">
        <w:r w:rsidRPr="00457A52">
          <w:t>1</w:t>
        </w:r>
      </w:ins>
      <w:ins w:id="66" w:author="alhakim" w:date="2014-09-13T15:32:00Z">
        <w:r w:rsidRPr="00457A52">
          <w:rPr>
            <w:rFonts w:hint="cs"/>
            <w:rtl/>
          </w:rPr>
          <w:t xml:space="preserve"> و</w:t>
        </w:r>
      </w:ins>
      <w:ins w:id="67" w:author="Riz, Imad " w:date="2014-09-22T13:42:00Z">
        <w:r w:rsidRPr="00457A52">
          <w:t>3</w:t>
        </w:r>
      </w:ins>
      <w:ins w:id="68" w:author="alhakim" w:date="2014-09-13T15:32:00Z">
        <w:r w:rsidRPr="00457A52">
          <w:rPr>
            <w:rFonts w:hint="cs"/>
            <w:rtl/>
          </w:rPr>
          <w:t>،</w:t>
        </w:r>
      </w:ins>
      <w:r w:rsidRPr="00457A52">
        <w:rPr>
          <w:rtl/>
        </w:rPr>
        <w:t xml:space="preserve"> ولمحطات الخدمة الإذاعية الساتلية</w:t>
      </w:r>
      <w:r w:rsidRPr="00457A52">
        <w:rPr>
          <w:rFonts w:hint="cs"/>
          <w:rtl/>
        </w:rPr>
        <w:t xml:space="preserve"> </w:t>
      </w:r>
      <w:r w:rsidRPr="00457A52">
        <w:rPr>
          <w:rtl/>
        </w:rPr>
        <w:t xml:space="preserve">في الإقليم </w:t>
      </w:r>
      <w:r w:rsidRPr="00457A52">
        <w:rPr>
          <w:lang w:bidi="ar-SY"/>
        </w:rPr>
        <w:t>2</w:t>
      </w:r>
      <w:r w:rsidRPr="00457A52">
        <w:rPr>
          <w:rFonts w:hint="cs"/>
          <w:rtl/>
        </w:rPr>
        <w:t xml:space="preserve"> </w:t>
      </w:r>
      <w:r w:rsidRPr="00457A52">
        <w:rPr>
          <w:rtl/>
        </w:rPr>
        <w:t xml:space="preserve">ضمن النطاق </w:t>
      </w:r>
      <w:r w:rsidRPr="00457A52">
        <w:rPr>
          <w:lang w:bidi="ar-SY"/>
        </w:rPr>
        <w:t>17,8-17,3</w:t>
      </w:r>
      <w:r w:rsidRPr="00457A52">
        <w:rPr>
          <w:rtl/>
        </w:rPr>
        <w:t xml:space="preserve"> </w:t>
      </w:r>
      <w:r w:rsidRPr="00457A52">
        <w:rPr>
          <w:lang w:bidi="ar-SY"/>
        </w:rPr>
        <w:t>GHz</w:t>
      </w:r>
      <w:r w:rsidRPr="00457A52">
        <w:rPr>
          <w:rtl/>
        </w:rPr>
        <w:t>، والتبليغ عن هذه التخصيصات وتدوينها</w:t>
      </w:r>
      <w:r w:rsidRPr="00457A52">
        <w:rPr>
          <w:rFonts w:hint="cs"/>
          <w:rtl/>
        </w:rPr>
        <w:t xml:space="preserve"> </w:t>
      </w:r>
      <w:r w:rsidRPr="00457A52">
        <w:rPr>
          <w:rtl/>
        </w:rPr>
        <w:t>في السجل</w:t>
      </w:r>
      <w:r w:rsidRPr="00457A52">
        <w:rPr>
          <w:rFonts w:hint="cs"/>
          <w:rtl/>
        </w:rPr>
        <w:t xml:space="preserve"> </w:t>
      </w:r>
      <w:r w:rsidRPr="00457A52">
        <w:rPr>
          <w:rtl/>
        </w:rPr>
        <w:t>الأساسي الدولي للترددات، عندما تشمل ترددات مخصصة لوصلات تغذية</w:t>
      </w:r>
      <w:r w:rsidRPr="00457A52">
        <w:rPr>
          <w:rFonts w:hint="cs"/>
          <w:rtl/>
        </w:rPr>
        <w:t xml:space="preserve"> </w:t>
      </w:r>
      <w:r w:rsidRPr="00457A52">
        <w:rPr>
          <w:rtl/>
        </w:rPr>
        <w:t xml:space="preserve">محطات الإذاعة الساتلية ضمن النطاق </w:t>
      </w:r>
      <w:r w:rsidRPr="00457A52">
        <w:rPr>
          <w:lang w:bidi="ar-SY"/>
        </w:rPr>
        <w:t>18,1-17,3</w:t>
      </w:r>
      <w:r w:rsidRPr="00457A52">
        <w:rPr>
          <w:rtl/>
        </w:rPr>
        <w:t xml:space="preserve"> </w:t>
      </w:r>
      <w:r w:rsidRPr="00457A52">
        <w:rPr>
          <w:lang w:bidi="ar-SY"/>
        </w:rPr>
        <w:t>GHz</w:t>
      </w:r>
      <w:r w:rsidRPr="00457A52">
        <w:rPr>
          <w:rtl/>
        </w:rPr>
        <w:t xml:space="preserve"> في الإقليمين </w:t>
      </w:r>
      <w:r w:rsidRPr="00457A52">
        <w:rPr>
          <w:lang w:bidi="ar-SY"/>
        </w:rPr>
        <w:t>1</w:t>
      </w:r>
      <w:r w:rsidRPr="00457A52">
        <w:rPr>
          <w:rtl/>
        </w:rPr>
        <w:t xml:space="preserve"> و</w:t>
      </w:r>
      <w:r w:rsidRPr="00457A52">
        <w:rPr>
          <w:lang w:bidi="ar-SY"/>
        </w:rPr>
        <w:t>3</w:t>
      </w:r>
      <w:r w:rsidRPr="00457A52">
        <w:rPr>
          <w:rFonts w:hint="cs"/>
          <w:rtl/>
          <w:lang w:bidi="ar-SY"/>
        </w:rPr>
        <w:t xml:space="preserve"> </w:t>
      </w:r>
      <w:r w:rsidRPr="00457A52">
        <w:rPr>
          <w:rtl/>
        </w:rPr>
        <w:t xml:space="preserve">أو ضمن النطاق </w:t>
      </w:r>
      <w:r w:rsidRPr="00457A52">
        <w:rPr>
          <w:lang w:bidi="ar-SY"/>
        </w:rPr>
        <w:t>17,8-17,3</w:t>
      </w:r>
      <w:r w:rsidRPr="00457A52">
        <w:rPr>
          <w:rtl/>
        </w:rPr>
        <w:t xml:space="preserve"> </w:t>
      </w:r>
      <w:r w:rsidRPr="00457A52">
        <w:rPr>
          <w:lang w:bidi="ar-SY"/>
        </w:rPr>
        <w:t>GHz</w:t>
      </w:r>
      <w:r w:rsidRPr="00457A52">
        <w:rPr>
          <w:rtl/>
        </w:rPr>
        <w:t xml:space="preserve"> في الإقليم</w:t>
      </w:r>
      <w:r w:rsidR="00E75FA0">
        <w:rPr>
          <w:rFonts w:hint="cs"/>
          <w:rtl/>
        </w:rPr>
        <w:t xml:space="preserve"> </w:t>
      </w:r>
      <w:r w:rsidR="00E75FA0">
        <w:t>2</w:t>
      </w:r>
      <w:r w:rsidRPr="00E75FA0">
        <w:rPr>
          <w:rFonts w:hint="cs"/>
          <w:sz w:val="10"/>
          <w:szCs w:val="10"/>
          <w:rtl/>
        </w:rPr>
        <w:t> </w:t>
      </w:r>
      <w:r w:rsidRPr="00457A52">
        <w:rPr>
          <w:position w:val="6"/>
          <w:sz w:val="18"/>
          <w:szCs w:val="18"/>
        </w:rPr>
        <w:footnoteReference w:customMarkFollows="1" w:id="1"/>
        <w:t>28</w:t>
      </w:r>
    </w:p>
    <w:p w:rsidR="008544A6" w:rsidRDefault="008544A6">
      <w:pPr>
        <w:pStyle w:val="Reasons"/>
      </w:pPr>
    </w:p>
    <w:p w:rsidR="008544A6" w:rsidRDefault="001C19D3">
      <w:pPr>
        <w:pStyle w:val="Proposal"/>
      </w:pPr>
      <w:r>
        <w:t>MOD</w:t>
      </w:r>
      <w:r>
        <w:tab/>
        <w:t>ARG/B/NCG/URG/VEN/69/7</w:t>
      </w:r>
    </w:p>
    <w:p w:rsidR="00ED5BB6" w:rsidRPr="00336EEC" w:rsidRDefault="001C19D3" w:rsidP="00ED5BB6">
      <w:pPr>
        <w:pStyle w:val="Section1"/>
        <w:rPr>
          <w:rtl/>
        </w:rPr>
      </w:pPr>
      <w:r w:rsidRPr="00336EEC">
        <w:rPr>
          <w:rtl/>
        </w:rPr>
        <w:t xml:space="preserve">القسم </w:t>
      </w:r>
      <w:r w:rsidRPr="00336EEC">
        <w:t>I</w:t>
      </w:r>
      <w:r w:rsidRPr="00336EEC">
        <w:rPr>
          <w:rtl/>
        </w:rPr>
        <w:t xml:space="preserve"> </w:t>
      </w:r>
      <w:r>
        <w:rPr>
          <w:rFonts w:hint="cs"/>
          <w:rtl/>
        </w:rPr>
        <w:t xml:space="preserve"> </w:t>
      </w:r>
      <w:r w:rsidRPr="00336EEC">
        <w:rPr>
          <w:rtl/>
        </w:rPr>
        <w:t>-</w:t>
      </w:r>
      <w:r>
        <w:rPr>
          <w:rFonts w:hint="cs"/>
          <w:rtl/>
        </w:rPr>
        <w:t xml:space="preserve"> </w:t>
      </w:r>
      <w:r w:rsidRPr="00336EEC">
        <w:rPr>
          <w:rtl/>
        </w:rPr>
        <w:t xml:space="preserve"> تنسيق محطات الإرسال الفضائية أو الأرضية</w:t>
      </w:r>
      <w:r>
        <w:rPr>
          <w:rtl/>
        </w:rPr>
        <w:t xml:space="preserve"> في </w:t>
      </w:r>
      <w:r w:rsidRPr="00336EEC">
        <w:rPr>
          <w:rtl/>
        </w:rPr>
        <w:t>الخدمة الثابتة الساتلية،</w:t>
      </w:r>
      <w:r>
        <w:rPr>
          <w:rtl/>
        </w:rPr>
        <w:br/>
      </w:r>
      <w:r w:rsidRPr="00336EEC">
        <w:rPr>
          <w:rtl/>
        </w:rPr>
        <w:t>أو محطات الإرسال الفضائية</w:t>
      </w:r>
      <w:r>
        <w:rPr>
          <w:rtl/>
        </w:rPr>
        <w:t xml:space="preserve"> في </w:t>
      </w:r>
      <w:r w:rsidRPr="00336EEC">
        <w:rPr>
          <w:rtl/>
        </w:rPr>
        <w:t>الخدمة الإذاعية ال</w:t>
      </w:r>
      <w:r>
        <w:rPr>
          <w:rtl/>
        </w:rPr>
        <w:t xml:space="preserve">ساتلية </w:t>
      </w:r>
      <w:r w:rsidRPr="00336EEC">
        <w:rPr>
          <w:rtl/>
        </w:rPr>
        <w:t xml:space="preserve">مع تخصيصات </w:t>
      </w:r>
      <w:r>
        <w:rPr>
          <w:rtl/>
        </w:rPr>
        <w:br/>
      </w:r>
      <w:r w:rsidRPr="00336EEC">
        <w:rPr>
          <w:rtl/>
        </w:rPr>
        <w:t>وصلات التغذية</w:t>
      </w:r>
      <w:r>
        <w:rPr>
          <w:rtl/>
        </w:rPr>
        <w:t xml:space="preserve"> في </w:t>
      </w:r>
      <w:r w:rsidRPr="00336EEC">
        <w:rPr>
          <w:rtl/>
        </w:rPr>
        <w:t>الخدمة الإذاعية الساتلية</w:t>
      </w:r>
    </w:p>
    <w:p w:rsidR="00ED5BB6" w:rsidRPr="005B5EE7" w:rsidRDefault="001C19D3">
      <w:pPr>
        <w:pStyle w:val="Normalaftertitle"/>
        <w:rPr>
          <w:b/>
          <w:bCs/>
          <w:sz w:val="24"/>
          <w:szCs w:val="32"/>
          <w:rtl/>
        </w:rPr>
        <w:pPrChange w:id="69" w:author="Elbahnassawy, Ganat" w:date="2015-10-28T23:26:00Z">
          <w:pPr>
            <w:pStyle w:val="Normalaftertitle"/>
          </w:pPr>
        </w:pPrChange>
      </w:pPr>
      <w:r w:rsidRPr="00072593">
        <w:t>1.7</w:t>
      </w:r>
      <w:r w:rsidRPr="00072593">
        <w:rPr>
          <w:rtl/>
        </w:rPr>
        <w:tab/>
        <w:t xml:space="preserve">تنطبق أحكام الرقم </w:t>
      </w:r>
      <w:r w:rsidRPr="00072593">
        <w:rPr>
          <w:rStyle w:val="Artdef"/>
        </w:rPr>
        <w:t>7.9</w:t>
      </w:r>
      <w:r w:rsidRPr="00072593">
        <w:rPr>
          <w:rStyle w:val="FootnoteReference"/>
          <w:rtl/>
        </w:rPr>
        <w:footnoteReference w:customMarkFollows="1" w:id="2"/>
        <w:t>29</w:t>
      </w:r>
      <w:r w:rsidRPr="00072593">
        <w:rPr>
          <w:rtl/>
        </w:rPr>
        <w:t xml:space="preserve"> والأحكام ذات الصلة من المادتين</w:t>
      </w:r>
      <w:r w:rsidRPr="00072593">
        <w:rPr>
          <w:rFonts w:hint="cs"/>
          <w:rtl/>
        </w:rPr>
        <w:t> </w:t>
      </w:r>
      <w:r w:rsidRPr="00072593">
        <w:rPr>
          <w:b/>
          <w:bCs/>
        </w:rPr>
        <w:t>9</w:t>
      </w:r>
      <w:r w:rsidRPr="00072593">
        <w:rPr>
          <w:rFonts w:hint="cs"/>
          <w:rtl/>
        </w:rPr>
        <w:t> </w:t>
      </w:r>
      <w:r w:rsidRPr="00072593">
        <w:rPr>
          <w:rtl/>
        </w:rPr>
        <w:t>و</w:t>
      </w:r>
      <w:r w:rsidRPr="00072593">
        <w:rPr>
          <w:b/>
          <w:bCs/>
        </w:rPr>
        <w:t>11</w:t>
      </w:r>
      <w:r w:rsidRPr="00072593">
        <w:rPr>
          <w:rtl/>
        </w:rPr>
        <w:t xml:space="preserve"> على محطات الإرسال الفضائية في الخدمة الثابتة الساتلية في الإقليم</w:t>
      </w:r>
      <w:r w:rsidRPr="00072593">
        <w:rPr>
          <w:rFonts w:hint="cs"/>
          <w:rtl/>
        </w:rPr>
        <w:t> </w:t>
      </w:r>
      <w:r w:rsidRPr="00072593">
        <w:t>1</w:t>
      </w:r>
      <w:r w:rsidRPr="00072593">
        <w:rPr>
          <w:rtl/>
        </w:rPr>
        <w:t xml:space="preserve"> ضمن النطاق </w:t>
      </w:r>
      <w:r w:rsidRPr="00072593">
        <w:t>GH</w:t>
      </w:r>
      <w:r w:rsidR="00E75FA0">
        <w:t>z </w:t>
      </w:r>
      <w:r w:rsidR="00E75FA0" w:rsidRPr="00072593">
        <w:t>18,1-17,3</w:t>
      </w:r>
      <w:r w:rsidRPr="00072593">
        <w:rPr>
          <w:rtl/>
        </w:rPr>
        <w:t xml:space="preserve"> وعلى محطات الإرسال الفضائية في الخدمة الثابتة الساتلية في الإقليمين</w:t>
      </w:r>
      <w:r w:rsidRPr="00072593">
        <w:rPr>
          <w:rFonts w:hint="cs"/>
          <w:rtl/>
        </w:rPr>
        <w:t> </w:t>
      </w:r>
      <w:r w:rsidRPr="00072593">
        <w:t>2</w:t>
      </w:r>
      <w:r w:rsidRPr="00072593">
        <w:rPr>
          <w:rFonts w:hint="cs"/>
          <w:rtl/>
        </w:rPr>
        <w:t> </w:t>
      </w:r>
      <w:r w:rsidRPr="00072593">
        <w:rPr>
          <w:rtl/>
        </w:rPr>
        <w:t>و</w:t>
      </w:r>
      <w:r w:rsidRPr="00072593">
        <w:t>3</w:t>
      </w:r>
      <w:r w:rsidRPr="00072593">
        <w:rPr>
          <w:rtl/>
        </w:rPr>
        <w:t xml:space="preserve"> ضمن النطاق</w:t>
      </w:r>
      <w:r w:rsidRPr="00072593">
        <w:t>18,1</w:t>
      </w:r>
      <w:r w:rsidRPr="00072593">
        <w:noBreakHyphen/>
        <w:t>17,7</w:t>
      </w:r>
      <w:r w:rsidRPr="00072593">
        <w:rPr>
          <w:rtl/>
        </w:rPr>
        <w:t xml:space="preserve"> </w:t>
      </w:r>
      <w:r w:rsidRPr="00072593">
        <w:t>GHz</w:t>
      </w:r>
      <w:r w:rsidRPr="00072593">
        <w:rPr>
          <w:rtl/>
        </w:rPr>
        <w:t>،</w:t>
      </w:r>
      <w:ins w:id="70" w:author="Rami, Nadia" w:date="2015-10-28T22:21:00Z">
        <w:r>
          <w:rPr>
            <w:rFonts w:hint="cs"/>
            <w:rtl/>
          </w:rPr>
          <w:t xml:space="preserve"> وعلى محطات الإرسال الأرضية في الخدمة الثابتة الساتلية في</w:t>
        </w:r>
      </w:ins>
      <w:ins w:id="71" w:author="Elbahnassawy, Ganat" w:date="2015-10-28T23:26:00Z">
        <w:r>
          <w:rPr>
            <w:rFonts w:hint="eastAsia"/>
            <w:rtl/>
          </w:rPr>
          <w:t> </w:t>
        </w:r>
      </w:ins>
      <w:ins w:id="72" w:author="Rami, Nadia" w:date="2015-10-28T22:22:00Z">
        <w:r>
          <w:rPr>
            <w:rFonts w:hint="cs"/>
            <w:color w:val="000000"/>
            <w:rtl/>
          </w:rPr>
          <w:t>جميع</w:t>
        </w:r>
      </w:ins>
      <w:ins w:id="73" w:author="Rami, Nadia" w:date="2015-10-28T22:21:00Z">
        <w:r>
          <w:rPr>
            <w:color w:val="000000"/>
            <w:rtl/>
          </w:rPr>
          <w:t xml:space="preserve"> الأقاليم في</w:t>
        </w:r>
      </w:ins>
      <w:ins w:id="74" w:author="Elbahnassawy, Ganat" w:date="2015-10-28T23:26:00Z">
        <w:r>
          <w:rPr>
            <w:rFonts w:hint="cs"/>
            <w:color w:val="000000"/>
            <w:rtl/>
          </w:rPr>
          <w:t> </w:t>
        </w:r>
      </w:ins>
      <w:ins w:id="75" w:author="Rami, Nadia" w:date="2015-10-28T22:21:00Z">
        <w:r>
          <w:rPr>
            <w:color w:val="000000"/>
            <w:rtl/>
          </w:rPr>
          <w:t>النطاق</w:t>
        </w:r>
        <w:r>
          <w:rPr>
            <w:color w:val="000000"/>
          </w:rPr>
          <w:t xml:space="preserve"> GHz</w:t>
        </w:r>
      </w:ins>
      <w:ins w:id="76" w:author="Elbahnassawy, Ganat" w:date="2015-10-28T23:25:00Z">
        <w:r>
          <w:rPr>
            <w:color w:val="000000"/>
          </w:rPr>
          <w:t> </w:t>
        </w:r>
      </w:ins>
      <w:ins w:id="77" w:author="Rami, Nadia" w:date="2015-10-28T22:21:00Z">
        <w:r>
          <w:rPr>
            <w:color w:val="000000"/>
          </w:rPr>
          <w:t>14,8</w:t>
        </w:r>
      </w:ins>
      <w:ins w:id="78" w:author="Elbahnassawy, Ganat" w:date="2015-10-28T23:25:00Z">
        <w:r>
          <w:rPr>
            <w:color w:val="000000"/>
          </w:rPr>
          <w:noBreakHyphen/>
        </w:r>
      </w:ins>
      <w:ins w:id="79" w:author="Rami, Nadia" w:date="2015-10-28T22:21:00Z">
        <w:r>
          <w:rPr>
            <w:color w:val="000000"/>
          </w:rPr>
          <w:t xml:space="preserve">14,5 </w:t>
        </w:r>
        <w:r>
          <w:rPr>
            <w:color w:val="000000"/>
            <w:rtl/>
          </w:rPr>
          <w:t>حيث لا تخضع تلك المحطات لخطة أو قائمة وصلات التغذية في</w:t>
        </w:r>
      </w:ins>
      <w:ins w:id="80" w:author="Elbahnassawy, Ganat" w:date="2015-10-28T23:26:00Z">
        <w:r>
          <w:rPr>
            <w:rFonts w:hint="cs"/>
            <w:color w:val="000000"/>
            <w:rtl/>
          </w:rPr>
          <w:t> </w:t>
        </w:r>
      </w:ins>
      <w:ins w:id="81" w:author="Rami, Nadia" w:date="2015-10-28T22:21:00Z">
        <w:r>
          <w:rPr>
            <w:color w:val="000000"/>
            <w:rtl/>
          </w:rPr>
          <w:t xml:space="preserve">الإقليمين </w:t>
        </w:r>
      </w:ins>
      <w:ins w:id="82" w:author="Elbahnassawy, Ganat" w:date="2015-10-28T23:25:00Z">
        <w:r>
          <w:rPr>
            <w:color w:val="000000"/>
          </w:rPr>
          <w:t>1</w:t>
        </w:r>
      </w:ins>
      <w:ins w:id="83" w:author="Rami, Nadia" w:date="2015-10-28T22:21:00Z">
        <w:r>
          <w:rPr>
            <w:color w:val="000000"/>
            <w:rtl/>
          </w:rPr>
          <w:t xml:space="preserve"> و</w:t>
        </w:r>
      </w:ins>
      <w:ins w:id="84" w:author="Elbahnassawy, Ganat" w:date="2015-10-28T23:25:00Z">
        <w:r>
          <w:rPr>
            <w:color w:val="000000"/>
          </w:rPr>
          <w:t>3</w:t>
        </w:r>
      </w:ins>
      <w:ins w:id="85" w:author="Rami, Nadia" w:date="2015-10-28T22:21:00Z">
        <w:r>
          <w:rPr>
            <w:color w:val="000000"/>
            <w:rtl/>
          </w:rPr>
          <w:t>،</w:t>
        </w:r>
      </w:ins>
      <w:r w:rsidRPr="00072593">
        <w:rPr>
          <w:rtl/>
        </w:rPr>
        <w:t xml:space="preserve"> وعلى محطات الإرسال الأرضية في الخدمة الثابتة الساتلية في الإقليم</w:t>
      </w:r>
      <w:r w:rsidRPr="00072593">
        <w:rPr>
          <w:rFonts w:hint="cs"/>
          <w:rtl/>
        </w:rPr>
        <w:t> </w:t>
      </w:r>
      <w:r w:rsidRPr="00072593">
        <w:t>2</w:t>
      </w:r>
      <w:r w:rsidRPr="00072593">
        <w:rPr>
          <w:rtl/>
        </w:rPr>
        <w:t xml:space="preserve"> ضمن النطاق </w:t>
      </w:r>
      <w:r w:rsidRPr="00072593">
        <w:t>18,1-17,8</w:t>
      </w:r>
      <w:r w:rsidRPr="00072593">
        <w:rPr>
          <w:rtl/>
        </w:rPr>
        <w:t xml:space="preserve"> </w:t>
      </w:r>
      <w:r w:rsidRPr="00072593">
        <w:t>GHz</w:t>
      </w:r>
      <w:r w:rsidRPr="00072593">
        <w:rPr>
          <w:rtl/>
        </w:rPr>
        <w:t>، وعلى محطات الإرسال الفضائية في الخدمة الإذاعية الساتلية في الإقليم</w:t>
      </w:r>
      <w:r w:rsidRPr="00072593">
        <w:rPr>
          <w:rFonts w:hint="cs"/>
          <w:rtl/>
        </w:rPr>
        <w:t> </w:t>
      </w:r>
      <w:r w:rsidRPr="00072593">
        <w:t>2</w:t>
      </w:r>
      <w:r w:rsidRPr="00072593">
        <w:rPr>
          <w:rtl/>
        </w:rPr>
        <w:t xml:space="preserve"> ضمن النطاق </w:t>
      </w:r>
      <w:r w:rsidRPr="00072593">
        <w:t>17,8</w:t>
      </w:r>
      <w:r w:rsidRPr="00072593">
        <w:noBreakHyphen/>
        <w:t>17,3</w:t>
      </w:r>
      <w:r w:rsidRPr="00072593">
        <w:rPr>
          <w:rFonts w:hint="cs"/>
          <w:rtl/>
        </w:rPr>
        <w:t> </w:t>
      </w:r>
      <w:r w:rsidRPr="00072593">
        <w:t>GHz</w:t>
      </w:r>
      <w:r w:rsidRPr="00072593">
        <w:rPr>
          <w:rtl/>
        </w:rPr>
        <w:t>.</w:t>
      </w:r>
      <w:r w:rsidRPr="00072593">
        <w:rPr>
          <w:sz w:val="16"/>
          <w:szCs w:val="24"/>
        </w:rPr>
        <w:t>(WRC-</w:t>
      </w:r>
      <w:del w:id="86" w:author="Elbahnassawy, Ganat" w:date="2015-10-28T23:26:00Z">
        <w:r w:rsidRPr="00072593" w:rsidDel="003B6AF6">
          <w:rPr>
            <w:sz w:val="16"/>
            <w:szCs w:val="24"/>
          </w:rPr>
          <w:delText>03</w:delText>
        </w:r>
      </w:del>
      <w:ins w:id="87" w:author="Elbahnassawy, Ganat" w:date="2015-10-28T23:26:00Z">
        <w:r>
          <w:rPr>
            <w:sz w:val="16"/>
            <w:szCs w:val="24"/>
          </w:rPr>
          <w:t>15</w:t>
        </w:r>
      </w:ins>
      <w:r w:rsidRPr="00072593">
        <w:rPr>
          <w:sz w:val="16"/>
          <w:szCs w:val="24"/>
        </w:rPr>
        <w:t>)</w:t>
      </w:r>
      <w:r>
        <w:rPr>
          <w:sz w:val="16"/>
          <w:szCs w:val="24"/>
        </w:rPr>
        <w:t>     </w:t>
      </w:r>
    </w:p>
    <w:p w:rsidR="00ED5BB6" w:rsidRPr="0040520A" w:rsidRDefault="001C19D3" w:rsidP="0042232A">
      <w:pPr>
        <w:rPr>
          <w:rtl/>
          <w:lang w:bidi="ar-EG"/>
        </w:rPr>
      </w:pPr>
      <w:r w:rsidRPr="0040520A">
        <w:rPr>
          <w:lang w:bidi="ar-EG"/>
        </w:rPr>
        <w:t>2.7</w:t>
      </w:r>
      <w:r w:rsidRPr="0040520A">
        <w:rPr>
          <w:rtl/>
          <w:lang w:bidi="ar-EG"/>
        </w:rPr>
        <w:tab/>
        <w:t>عند تطبيق الإجراءات المشار إليها</w:t>
      </w:r>
      <w:r>
        <w:rPr>
          <w:rtl/>
          <w:lang w:bidi="ar-EG"/>
        </w:rPr>
        <w:t xml:space="preserve"> في </w:t>
      </w:r>
      <w:r w:rsidRPr="0040520A">
        <w:rPr>
          <w:rtl/>
          <w:lang w:bidi="ar-EG"/>
        </w:rPr>
        <w:t xml:space="preserve">الفقرة </w:t>
      </w:r>
      <w:r w:rsidRPr="0040520A">
        <w:rPr>
          <w:lang w:bidi="ar-EG"/>
        </w:rPr>
        <w:t>1.7</w:t>
      </w:r>
      <w:r w:rsidRPr="0040520A">
        <w:rPr>
          <w:rtl/>
          <w:lang w:bidi="ar-EG"/>
        </w:rPr>
        <w:t>، يستعاض عن أحكام التذييل</w:t>
      </w:r>
      <w:r>
        <w:rPr>
          <w:rFonts w:hint="cs"/>
          <w:rtl/>
          <w:lang w:bidi="ar-EG"/>
        </w:rPr>
        <w:t> </w:t>
      </w:r>
      <w:r w:rsidRPr="003B6AF6">
        <w:rPr>
          <w:rStyle w:val="Appref"/>
        </w:rPr>
        <w:t>5</w:t>
      </w:r>
      <w:r w:rsidRPr="0040520A">
        <w:rPr>
          <w:rtl/>
          <w:lang w:bidi="ar-EG"/>
        </w:rPr>
        <w:t xml:space="preserve"> بما يلي:</w:t>
      </w:r>
    </w:p>
    <w:p w:rsidR="00ED5BB6" w:rsidRPr="0040520A" w:rsidRDefault="001C19D3" w:rsidP="00ED5BB6">
      <w:pPr>
        <w:rPr>
          <w:rtl/>
          <w:lang w:bidi="ar-EG"/>
        </w:rPr>
      </w:pPr>
      <w:r w:rsidRPr="0040520A">
        <w:rPr>
          <w:lang w:bidi="ar-EG"/>
        </w:rPr>
        <w:t>1.2.7</w:t>
      </w:r>
      <w:r w:rsidRPr="0040520A">
        <w:rPr>
          <w:rtl/>
          <w:lang w:bidi="ar-EG"/>
        </w:rPr>
        <w:tab/>
        <w:t>تخصيصات التردد التي تؤخذ بالحسبان هي:</w:t>
      </w:r>
    </w:p>
    <w:p w:rsidR="00ED5BB6" w:rsidRPr="0040520A" w:rsidRDefault="001C19D3" w:rsidP="0042232A">
      <w:pPr>
        <w:pStyle w:val="enumlev1"/>
        <w:rPr>
          <w:rtl/>
        </w:rPr>
      </w:pPr>
      <w:r>
        <w:rPr>
          <w:i/>
          <w:iCs/>
          <w:rtl/>
        </w:rPr>
        <w:lastRenderedPageBreak/>
        <w:t xml:space="preserve"> </w:t>
      </w:r>
      <w:r w:rsidRPr="00724B5E">
        <w:rPr>
          <w:i/>
          <w:iCs/>
          <w:rtl/>
        </w:rPr>
        <w:t>أ )</w:t>
      </w:r>
      <w:r w:rsidRPr="0040520A">
        <w:rPr>
          <w:rtl/>
        </w:rPr>
        <w:tab/>
        <w:t xml:space="preserve">التخصيصات المطابقة </w:t>
      </w:r>
      <w:r>
        <w:rPr>
          <w:rtl/>
        </w:rPr>
        <w:t>ل</w:t>
      </w:r>
      <w:r w:rsidRPr="0040520A">
        <w:rPr>
          <w:rtl/>
        </w:rPr>
        <w:t>لخطة الإقليمية المناسبة من التذييل</w:t>
      </w:r>
      <w:r>
        <w:rPr>
          <w:rFonts w:hint="cs"/>
          <w:rtl/>
        </w:rPr>
        <w:t> </w:t>
      </w:r>
      <w:r w:rsidRPr="00EB1359">
        <w:rPr>
          <w:b/>
          <w:bCs/>
        </w:rPr>
        <w:t>30A</w:t>
      </w:r>
      <w:r w:rsidRPr="0040520A">
        <w:rPr>
          <w:rtl/>
        </w:rPr>
        <w:t>؛</w:t>
      </w:r>
    </w:p>
    <w:p w:rsidR="00ED5BB6" w:rsidRPr="0040520A" w:rsidRDefault="001C19D3" w:rsidP="00ED5BB6">
      <w:pPr>
        <w:pStyle w:val="enumlev1"/>
        <w:rPr>
          <w:rtl/>
        </w:rPr>
      </w:pPr>
      <w:r w:rsidRPr="00724B5E">
        <w:rPr>
          <w:i/>
          <w:iCs/>
          <w:rtl/>
        </w:rPr>
        <w:t>ب)</w:t>
      </w:r>
      <w:r w:rsidRPr="0040520A">
        <w:rPr>
          <w:rtl/>
        </w:rPr>
        <w:tab/>
        <w:t>التخصيصات الواردة</w:t>
      </w:r>
      <w:r>
        <w:rPr>
          <w:rtl/>
        </w:rPr>
        <w:t xml:space="preserve"> في </w:t>
      </w:r>
      <w:r w:rsidRPr="0040520A">
        <w:rPr>
          <w:rtl/>
        </w:rPr>
        <w:t>قائم</w:t>
      </w:r>
      <w:r>
        <w:rPr>
          <w:rtl/>
        </w:rPr>
        <w:t>ة</w:t>
      </w:r>
      <w:r w:rsidRPr="0040520A">
        <w:rPr>
          <w:rtl/>
        </w:rPr>
        <w:t xml:space="preserve"> الإقليمين </w:t>
      </w:r>
      <w:r w:rsidRPr="0040520A">
        <w:t>1</w:t>
      </w:r>
      <w:r w:rsidRPr="0040520A">
        <w:rPr>
          <w:rtl/>
        </w:rPr>
        <w:t xml:space="preserve"> و</w:t>
      </w:r>
      <w:r w:rsidRPr="0040520A">
        <w:t>3</w:t>
      </w:r>
      <w:r w:rsidRPr="0040520A">
        <w:rPr>
          <w:rtl/>
        </w:rPr>
        <w:t>؛</w:t>
      </w:r>
    </w:p>
    <w:p w:rsidR="00ED5BB6" w:rsidRPr="00D243AB" w:rsidRDefault="001C19D3" w:rsidP="0042232A">
      <w:pPr>
        <w:pStyle w:val="enumlev1"/>
        <w:rPr>
          <w:rtl/>
        </w:rPr>
      </w:pPr>
      <w:r w:rsidRPr="00724B5E">
        <w:rPr>
          <w:i/>
          <w:iCs/>
          <w:rtl/>
        </w:rPr>
        <w:t>ج)</w:t>
      </w:r>
      <w:r w:rsidRPr="0040520A">
        <w:rPr>
          <w:rtl/>
        </w:rPr>
        <w:tab/>
        <w:t>التخصيصات التي شرع بشأنها</w:t>
      </w:r>
      <w:r>
        <w:rPr>
          <w:rtl/>
        </w:rPr>
        <w:t xml:space="preserve"> في </w:t>
      </w:r>
      <w:r w:rsidRPr="0040520A">
        <w:rPr>
          <w:rtl/>
        </w:rPr>
        <w:t xml:space="preserve">إجراء المادة </w:t>
      </w:r>
      <w:r w:rsidRPr="0040520A">
        <w:t>4</w:t>
      </w:r>
      <w:r w:rsidRPr="0040520A">
        <w:rPr>
          <w:rtl/>
        </w:rPr>
        <w:t>، بدءاً من تاريخ استلام المعلومات الكاملة المطلوبة</w:t>
      </w:r>
      <w:r>
        <w:rPr>
          <w:rtl/>
        </w:rPr>
        <w:t xml:space="preserve"> في </w:t>
      </w:r>
      <w:r w:rsidRPr="0040520A">
        <w:rPr>
          <w:rtl/>
        </w:rPr>
        <w:t>التذييل</w:t>
      </w:r>
      <w:r>
        <w:rPr>
          <w:rFonts w:hint="cs"/>
          <w:rtl/>
        </w:rPr>
        <w:t> </w:t>
      </w:r>
      <w:r w:rsidRPr="00724B5E">
        <w:rPr>
          <w:b/>
          <w:bCs/>
        </w:rPr>
        <w:t>4</w:t>
      </w:r>
      <w:r w:rsidRPr="0040520A">
        <w:rPr>
          <w:rtl/>
        </w:rPr>
        <w:t xml:space="preserve"> بموجب الفقرة</w:t>
      </w:r>
      <w:r>
        <w:rPr>
          <w:rFonts w:hint="cs"/>
          <w:rtl/>
        </w:rPr>
        <w:t> </w:t>
      </w:r>
      <w:r>
        <w:t>3.</w:t>
      </w:r>
      <w:r w:rsidRPr="0040520A">
        <w:t>1.4</w:t>
      </w:r>
      <w:r w:rsidRPr="0040520A">
        <w:rPr>
          <w:rtl/>
        </w:rPr>
        <w:t xml:space="preserve"> أو </w:t>
      </w:r>
      <w:r>
        <w:t>6.</w:t>
      </w:r>
      <w:r w:rsidRPr="0040520A">
        <w:t>2.4</w:t>
      </w:r>
      <w:r w:rsidRPr="0040520A">
        <w:rPr>
          <w:rtl/>
        </w:rPr>
        <w:t>.</w:t>
      </w:r>
      <w:r>
        <w:rPr>
          <w:sz w:val="16"/>
          <w:szCs w:val="22"/>
        </w:rPr>
        <w:t>(</w:t>
      </w:r>
      <w:r w:rsidRPr="00D243AB">
        <w:rPr>
          <w:sz w:val="16"/>
          <w:szCs w:val="22"/>
        </w:rPr>
        <w:t>WRC-03</w:t>
      </w:r>
      <w:r>
        <w:rPr>
          <w:sz w:val="16"/>
          <w:szCs w:val="22"/>
        </w:rPr>
        <w:t>)     </w:t>
      </w:r>
    </w:p>
    <w:p w:rsidR="00ED5BB6" w:rsidRDefault="001C19D3" w:rsidP="0042232A">
      <w:pPr>
        <w:rPr>
          <w:rtl/>
          <w:lang w:bidi="ar-EG"/>
        </w:rPr>
      </w:pPr>
      <w:r w:rsidRPr="0040520A">
        <w:rPr>
          <w:lang w:bidi="ar-EG"/>
        </w:rPr>
        <w:t>2.2.7</w:t>
      </w:r>
      <w:r w:rsidRPr="0040520A">
        <w:rPr>
          <w:rtl/>
          <w:lang w:bidi="ar-EG"/>
        </w:rPr>
        <w:tab/>
        <w:t>المعايير المطلوب تطبيقها هي المعايير المعطاة</w:t>
      </w:r>
      <w:r>
        <w:rPr>
          <w:rtl/>
          <w:lang w:bidi="ar-EG"/>
        </w:rPr>
        <w:t xml:space="preserve"> في </w:t>
      </w:r>
      <w:r w:rsidRPr="0040520A">
        <w:rPr>
          <w:rtl/>
          <w:lang w:bidi="ar-EG"/>
        </w:rPr>
        <w:t>الملحق</w:t>
      </w:r>
      <w:r>
        <w:rPr>
          <w:rFonts w:hint="cs"/>
          <w:rtl/>
          <w:lang w:bidi="ar-EG"/>
        </w:rPr>
        <w:t> </w:t>
      </w:r>
      <w:r w:rsidRPr="0040520A">
        <w:rPr>
          <w:lang w:bidi="ar-EG"/>
        </w:rPr>
        <w:t>4</w:t>
      </w:r>
      <w:r w:rsidRPr="0040520A">
        <w:rPr>
          <w:rtl/>
          <w:lang w:bidi="ar-EG"/>
        </w:rPr>
        <w:t>.</w:t>
      </w:r>
    </w:p>
    <w:p w:rsidR="008544A6" w:rsidRDefault="008544A6">
      <w:pPr>
        <w:pStyle w:val="Reasons"/>
      </w:pPr>
    </w:p>
    <w:p w:rsidR="008544A6" w:rsidRDefault="001C19D3">
      <w:pPr>
        <w:pStyle w:val="Proposal"/>
      </w:pPr>
      <w:r>
        <w:t>ADD</w:t>
      </w:r>
      <w:r>
        <w:tab/>
        <w:t>ARG/B/NCG/URG/VEN/69/8</w:t>
      </w:r>
    </w:p>
    <w:p w:rsidR="00A14A7D" w:rsidRDefault="00A14A7D" w:rsidP="00A14A7D">
      <w:r>
        <w:rPr>
          <w:rStyle w:val="Artdef"/>
          <w:rFonts w:ascii="Times New Roman" w:hint="cs"/>
          <w:rtl/>
        </w:rPr>
        <w:t>2.7</w:t>
      </w:r>
      <w:r w:rsidRPr="003B6AF6">
        <w:rPr>
          <w:rFonts w:hint="cs"/>
          <w:i/>
          <w:iCs/>
          <w:rtl/>
          <w:lang w:bidi="ar-EG"/>
        </w:rPr>
        <w:t>مكرراً ثانياً</w:t>
      </w:r>
      <w:r>
        <w:tab/>
      </w:r>
      <w:r w:rsidRPr="003B6AF6">
        <w:rPr>
          <w:spacing w:val="-6"/>
          <w:rtl/>
        </w:rPr>
        <w:t>في تطبيق الإجراءات المشار إليها في</w:t>
      </w:r>
      <w:r w:rsidRPr="003B6AF6">
        <w:rPr>
          <w:rFonts w:hint="cs"/>
          <w:spacing w:val="-6"/>
          <w:rtl/>
        </w:rPr>
        <w:t> </w:t>
      </w:r>
      <w:r w:rsidRPr="003B6AF6">
        <w:rPr>
          <w:spacing w:val="-6"/>
          <w:rtl/>
        </w:rPr>
        <w:t>الفقرة</w:t>
      </w:r>
      <w:r w:rsidRPr="003B6AF6">
        <w:rPr>
          <w:rFonts w:hint="cs"/>
          <w:spacing w:val="-6"/>
          <w:rtl/>
        </w:rPr>
        <w:t> </w:t>
      </w:r>
      <w:r w:rsidRPr="003B6AF6">
        <w:rPr>
          <w:spacing w:val="-6"/>
        </w:rPr>
        <w:t>1.7</w:t>
      </w:r>
      <w:r w:rsidRPr="003B6AF6">
        <w:rPr>
          <w:rFonts w:hint="cs"/>
          <w:spacing w:val="-6"/>
          <w:rtl/>
          <w:lang w:bidi="ar-EG"/>
        </w:rPr>
        <w:t xml:space="preserve"> </w:t>
      </w:r>
      <w:r w:rsidRPr="003B6AF6">
        <w:rPr>
          <w:spacing w:val="-6"/>
          <w:rtl/>
        </w:rPr>
        <w:t>لتخصيصات تردد الخدمة الثابتة الساتلية ضمن النطاق</w:t>
      </w:r>
      <w:r w:rsidRPr="003B6AF6">
        <w:rPr>
          <w:rFonts w:hint="cs"/>
          <w:spacing w:val="-6"/>
          <w:rtl/>
        </w:rPr>
        <w:t> </w:t>
      </w:r>
      <w:r w:rsidRPr="003B6AF6">
        <w:rPr>
          <w:spacing w:val="-6"/>
        </w:rPr>
        <w:t>GHz 14,8</w:t>
      </w:r>
      <w:r w:rsidRPr="003B6AF6">
        <w:rPr>
          <w:spacing w:val="-6"/>
        </w:rPr>
        <w:noBreakHyphen/>
        <w:t>14,5</w:t>
      </w:r>
      <w:r w:rsidRPr="003B6AF6">
        <w:rPr>
          <w:spacing w:val="-6"/>
          <w:rtl/>
        </w:rPr>
        <w:t xml:space="preserve"> التي لا</w:t>
      </w:r>
      <w:r w:rsidRPr="003B6AF6">
        <w:rPr>
          <w:rFonts w:hint="cs"/>
          <w:spacing w:val="-6"/>
          <w:rtl/>
        </w:rPr>
        <w:t> </w:t>
      </w:r>
      <w:r w:rsidRPr="003B6AF6">
        <w:rPr>
          <w:spacing w:val="-6"/>
          <w:rtl/>
        </w:rPr>
        <w:t xml:space="preserve">تخضع </w:t>
      </w:r>
      <w:r w:rsidRPr="003B6AF6">
        <w:rPr>
          <w:rFonts w:hint="cs"/>
          <w:spacing w:val="-6"/>
          <w:rtl/>
        </w:rPr>
        <w:t>لهذا التذييل،</w:t>
      </w:r>
      <w:r w:rsidRPr="003B6AF6">
        <w:rPr>
          <w:spacing w:val="-6"/>
          <w:rtl/>
        </w:rPr>
        <w:t xml:space="preserve"> يستعاض عن حكم الرقم</w:t>
      </w:r>
      <w:r w:rsidRPr="003B6AF6">
        <w:rPr>
          <w:rFonts w:hint="cs"/>
          <w:spacing w:val="-6"/>
          <w:rtl/>
        </w:rPr>
        <w:t> </w:t>
      </w:r>
      <w:r w:rsidRPr="003B6AF6">
        <w:rPr>
          <w:b/>
          <w:bCs/>
          <w:spacing w:val="-6"/>
        </w:rPr>
        <w:t>41.11</w:t>
      </w:r>
      <w:r w:rsidRPr="003B6AF6">
        <w:rPr>
          <w:rFonts w:hint="cs"/>
          <w:spacing w:val="-6"/>
          <w:rtl/>
        </w:rPr>
        <w:t xml:space="preserve"> </w:t>
      </w:r>
      <w:r w:rsidRPr="003B6AF6">
        <w:rPr>
          <w:spacing w:val="-6"/>
          <w:rtl/>
        </w:rPr>
        <w:t>بالحكم التالي. ويبقى الحكم</w:t>
      </w:r>
      <w:r w:rsidRPr="003B6AF6">
        <w:rPr>
          <w:rFonts w:hint="eastAsia"/>
          <w:spacing w:val="-6"/>
          <w:rtl/>
        </w:rPr>
        <w:t> </w:t>
      </w:r>
      <w:r w:rsidRPr="003B6AF6">
        <w:rPr>
          <w:b/>
          <w:bCs/>
          <w:spacing w:val="-6"/>
        </w:rPr>
        <w:t>2.41.11</w:t>
      </w:r>
      <w:r w:rsidRPr="003B6AF6">
        <w:rPr>
          <w:rFonts w:hint="cs"/>
          <w:b/>
          <w:bCs/>
          <w:spacing w:val="-6"/>
          <w:rtl/>
        </w:rPr>
        <w:t xml:space="preserve"> </w:t>
      </w:r>
      <w:r w:rsidRPr="003B6AF6">
        <w:rPr>
          <w:spacing w:val="-6"/>
          <w:rtl/>
        </w:rPr>
        <w:t>سارياً.</w:t>
      </w:r>
    </w:p>
    <w:p w:rsidR="008544A6" w:rsidRDefault="008544A6">
      <w:pPr>
        <w:pStyle w:val="Reasons"/>
      </w:pPr>
    </w:p>
    <w:p w:rsidR="008544A6" w:rsidRDefault="001C19D3">
      <w:pPr>
        <w:pStyle w:val="Proposal"/>
      </w:pPr>
      <w:r>
        <w:t>ADD</w:t>
      </w:r>
      <w:r>
        <w:tab/>
        <w:t>ARG/B/NCG/URG/VEN/69/9</w:t>
      </w:r>
    </w:p>
    <w:p w:rsidR="00A14A7D" w:rsidRPr="003B6AF6" w:rsidRDefault="00A14A7D" w:rsidP="00A14A7D">
      <w:pPr>
        <w:rPr>
          <w:spacing w:val="-6"/>
        </w:rPr>
      </w:pPr>
      <w:r w:rsidRPr="003B6AF6">
        <w:rPr>
          <w:rStyle w:val="Artdef"/>
          <w:rFonts w:ascii="Times New Roman" w:hint="cs"/>
          <w:spacing w:val="-6"/>
          <w:rtl/>
        </w:rPr>
        <w:t>2.7</w:t>
      </w:r>
      <w:r w:rsidRPr="003B6AF6">
        <w:rPr>
          <w:rFonts w:hint="cs"/>
          <w:i/>
          <w:iCs/>
          <w:spacing w:val="-6"/>
          <w:rtl/>
          <w:lang w:bidi="ar-EG"/>
        </w:rPr>
        <w:t>مكرراً</w:t>
      </w:r>
      <w:r w:rsidRPr="003B6AF6">
        <w:rPr>
          <w:spacing w:val="-6"/>
        </w:rPr>
        <w:t xml:space="preserve"> </w:t>
      </w:r>
      <w:r w:rsidRPr="003B6AF6">
        <w:rPr>
          <w:spacing w:val="-6"/>
        </w:rPr>
        <w:tab/>
      </w:r>
      <w:r w:rsidRPr="00580526">
        <w:rPr>
          <w:rtl/>
        </w:rPr>
        <w:t>إذا حدث، بعد إعادة تبليغ بموجب الرقم</w:t>
      </w:r>
      <w:r>
        <w:rPr>
          <w:rFonts w:hint="cs"/>
          <w:rtl/>
        </w:rPr>
        <w:t> </w:t>
      </w:r>
      <w:r w:rsidRPr="003B6AF6">
        <w:rPr>
          <w:b/>
          <w:bCs/>
        </w:rPr>
        <w:t>38.11</w:t>
      </w:r>
      <w:r w:rsidRPr="00580526">
        <w:rPr>
          <w:rtl/>
        </w:rPr>
        <w:t>، أن أعادت الإدارة المبلغة تقديم التبليغ وأصرت على إعادة النظر فيه، ولم يكن التخصيص الذي كان أساس النتيجة غير المؤاتية تخصيصاً في</w:t>
      </w:r>
      <w:r>
        <w:rPr>
          <w:rFonts w:hint="cs"/>
          <w:rtl/>
        </w:rPr>
        <w:t> </w:t>
      </w:r>
      <w:r w:rsidRPr="00580526">
        <w:rPr>
          <w:rtl/>
        </w:rPr>
        <w:t>خطة الإقليمين</w:t>
      </w:r>
      <w:r>
        <w:rPr>
          <w:rFonts w:hint="cs"/>
          <w:rtl/>
        </w:rPr>
        <w:t> </w:t>
      </w:r>
      <w:r>
        <w:t>1</w:t>
      </w:r>
      <w:r>
        <w:rPr>
          <w:rFonts w:hint="cs"/>
          <w:rtl/>
          <w:lang w:bidi="ar-EG"/>
        </w:rPr>
        <w:t xml:space="preserve"> و</w:t>
      </w:r>
      <w:r>
        <w:rPr>
          <w:lang w:bidi="ar-EG"/>
        </w:rPr>
        <w:t>3</w:t>
      </w:r>
      <w:r w:rsidRPr="00580526">
        <w:rPr>
          <w:rtl/>
        </w:rPr>
        <w:t>، يقوم المكتب بتدوين التخصيص في</w:t>
      </w:r>
      <w:r>
        <w:rPr>
          <w:rFonts w:hint="cs"/>
          <w:rtl/>
        </w:rPr>
        <w:t> </w:t>
      </w:r>
      <w:r w:rsidRPr="00580526">
        <w:rPr>
          <w:rtl/>
        </w:rPr>
        <w:t>السجل الأساسي مع بيان تلك الإدارات التي كانت تخصيصاتها أساس النتيجة غير المؤاتية (انظر أيضاً الرقم</w:t>
      </w:r>
      <w:r>
        <w:rPr>
          <w:rFonts w:hint="eastAsia"/>
          <w:rtl/>
        </w:rPr>
        <w:t> </w:t>
      </w:r>
      <w:r w:rsidRPr="003B6AF6">
        <w:rPr>
          <w:b/>
          <w:bCs/>
        </w:rPr>
        <w:t>42.11</w:t>
      </w:r>
      <w:r w:rsidRPr="00580526">
        <w:rPr>
          <w:rtl/>
        </w:rPr>
        <w:t>).</w:t>
      </w:r>
    </w:p>
    <w:p w:rsidR="008544A6" w:rsidRDefault="00F67697">
      <w:pPr>
        <w:pStyle w:val="Reasons"/>
      </w:pPr>
      <w:r>
        <w:rPr>
          <w:rtl/>
        </w:rPr>
        <w:t>الأسباب:</w:t>
      </w:r>
      <w:r>
        <w:rPr>
          <w:rtl/>
          <w:lang w:bidi="ar-EG"/>
        </w:rPr>
        <w:tab/>
      </w:r>
      <w:r>
        <w:rPr>
          <w:rFonts w:hint="cs"/>
          <w:b w:val="0"/>
          <w:bCs w:val="0"/>
          <w:rtl/>
        </w:rPr>
        <w:t xml:space="preserve">إضافة آليات للتنسيق بين التوزيع للخدمة الثابتة الساتلية في النطاق </w:t>
      </w:r>
      <w:r>
        <w:rPr>
          <w:b w:val="0"/>
          <w:bCs w:val="0"/>
        </w:rPr>
        <w:t>GHz 14,8-14,5</w:t>
      </w:r>
      <w:r>
        <w:rPr>
          <w:rFonts w:hint="cs"/>
          <w:b w:val="0"/>
          <w:bCs w:val="0"/>
          <w:rtl/>
          <w:lang w:bidi="ar-EG"/>
        </w:rPr>
        <w:t xml:space="preserve"> مع </w:t>
      </w:r>
      <w:r w:rsidRPr="00561549">
        <w:rPr>
          <w:rFonts w:hint="cs"/>
          <w:b w:val="0"/>
          <w:bCs w:val="0"/>
          <w:rtl/>
          <w:lang w:bidi="ar-EG"/>
        </w:rPr>
        <w:t>خطة</w:t>
      </w:r>
      <w:r>
        <w:rPr>
          <w:rFonts w:hint="cs"/>
          <w:b w:val="0"/>
          <w:bCs w:val="0"/>
          <w:rtl/>
          <w:lang w:bidi="ar-EG"/>
        </w:rPr>
        <w:t xml:space="preserve"> أو قائمة وصلات التغذية في الإقليمين </w:t>
      </w:r>
      <w:r>
        <w:rPr>
          <w:b w:val="0"/>
          <w:bCs w:val="0"/>
          <w:lang w:bidi="ar-EG"/>
        </w:rPr>
        <w:t>1</w:t>
      </w:r>
      <w:r>
        <w:rPr>
          <w:rFonts w:hint="cs"/>
          <w:b w:val="0"/>
          <w:bCs w:val="0"/>
          <w:rtl/>
          <w:lang w:bidi="ar-EG"/>
        </w:rPr>
        <w:t xml:space="preserve"> و</w:t>
      </w:r>
      <w:r>
        <w:rPr>
          <w:b w:val="0"/>
          <w:bCs w:val="0"/>
          <w:lang w:bidi="ar-EG"/>
        </w:rPr>
        <w:t>3</w:t>
      </w:r>
      <w:r>
        <w:rPr>
          <w:rFonts w:hint="cs"/>
          <w:b w:val="0"/>
          <w:bCs w:val="0"/>
          <w:rtl/>
          <w:lang w:bidi="ar-EG"/>
        </w:rPr>
        <w:t xml:space="preserve"> على النحو المنصوص عليه في الفقرة </w:t>
      </w:r>
      <w:r w:rsidRPr="003B6AF6">
        <w:rPr>
          <w:rFonts w:hint="cs"/>
          <w:b w:val="0"/>
          <w:bCs w:val="0"/>
          <w:i/>
          <w:iCs/>
          <w:rtl/>
          <w:lang w:bidi="ar-EG"/>
        </w:rPr>
        <w:t>يقرر</w:t>
      </w:r>
      <w:r>
        <w:rPr>
          <w:rFonts w:hint="cs"/>
          <w:b w:val="0"/>
          <w:bCs w:val="0"/>
          <w:rtl/>
          <w:lang w:bidi="ar-EG"/>
        </w:rPr>
        <w:t xml:space="preserve"> </w:t>
      </w:r>
      <w:r>
        <w:rPr>
          <w:b w:val="0"/>
          <w:bCs w:val="0"/>
          <w:lang w:bidi="ar-EG"/>
        </w:rPr>
        <w:t>2</w:t>
      </w:r>
      <w:r>
        <w:rPr>
          <w:rFonts w:hint="cs"/>
          <w:b w:val="0"/>
          <w:bCs w:val="0"/>
          <w:rtl/>
          <w:lang w:bidi="ar-EG"/>
        </w:rPr>
        <w:t xml:space="preserve"> من القرارين </w:t>
      </w:r>
      <w:r>
        <w:rPr>
          <w:b w:val="0"/>
          <w:bCs w:val="0"/>
          <w:lang w:bidi="ar-EG"/>
        </w:rPr>
        <w:t>151 (WRC</w:t>
      </w:r>
      <w:r>
        <w:rPr>
          <w:b w:val="0"/>
          <w:bCs w:val="0"/>
          <w:lang w:bidi="ar-EG"/>
        </w:rPr>
        <w:noBreakHyphen/>
        <w:t>12)</w:t>
      </w:r>
      <w:r>
        <w:rPr>
          <w:rFonts w:hint="cs"/>
          <w:b w:val="0"/>
          <w:bCs w:val="0"/>
          <w:rtl/>
          <w:lang w:bidi="ar-EG"/>
        </w:rPr>
        <w:t xml:space="preserve"> و</w:t>
      </w:r>
      <w:r>
        <w:rPr>
          <w:b w:val="0"/>
          <w:bCs w:val="0"/>
          <w:lang w:bidi="ar-EG"/>
        </w:rPr>
        <w:t>152 (WRC</w:t>
      </w:r>
      <w:r>
        <w:rPr>
          <w:b w:val="0"/>
          <w:bCs w:val="0"/>
          <w:lang w:bidi="ar-EG"/>
        </w:rPr>
        <w:noBreakHyphen/>
        <w:t>12)</w:t>
      </w:r>
      <w:r>
        <w:rPr>
          <w:rFonts w:hint="cs"/>
          <w:b w:val="0"/>
          <w:bCs w:val="0"/>
          <w:rtl/>
          <w:lang w:bidi="ar-EG"/>
        </w:rPr>
        <w:t>.</w:t>
      </w:r>
    </w:p>
    <w:p w:rsidR="00AC3DD8" w:rsidRPr="00326727" w:rsidRDefault="001C19D3" w:rsidP="005F2BC1">
      <w:pPr>
        <w:pStyle w:val="AnnexNo"/>
        <w:rPr>
          <w:rtl/>
        </w:rPr>
      </w:pPr>
      <w:r w:rsidRPr="00326727">
        <w:rPr>
          <w:rtl/>
        </w:rPr>
        <w:t>الملح</w:t>
      </w:r>
      <w:r>
        <w:rPr>
          <w:rtl/>
        </w:rPr>
        <w:t>ـ</w:t>
      </w:r>
      <w:r w:rsidRPr="00326727">
        <w:rPr>
          <w:rtl/>
        </w:rPr>
        <w:t xml:space="preserve">ق </w:t>
      </w:r>
      <w:r w:rsidRPr="00326727">
        <w:t>1</w:t>
      </w:r>
    </w:p>
    <w:p w:rsidR="00AC3DD8" w:rsidRPr="00326727" w:rsidRDefault="001C19D3" w:rsidP="005F2BC1">
      <w:pPr>
        <w:pStyle w:val="Annextitle"/>
        <w:rPr>
          <w:rtl/>
          <w:lang w:bidi="ar-EG"/>
        </w:rPr>
      </w:pPr>
      <w:bookmarkStart w:id="88" w:name="_Toc335225819"/>
      <w:r w:rsidRPr="00D52479">
        <w:rPr>
          <w:rtl/>
          <w:lang w:bidi="ar-EG"/>
        </w:rPr>
        <w:t xml:space="preserve">الحدود الواجبة مراعاتها عند تحديد ما إذا كانت خدمة تابعة لإحدى الإدارات </w:t>
      </w:r>
      <w:r>
        <w:rPr>
          <w:lang w:bidi="ar-EG"/>
        </w:rPr>
        <w:br/>
      </w:r>
      <w:r w:rsidRPr="00D52479">
        <w:rPr>
          <w:rtl/>
          <w:lang w:bidi="ar-EG"/>
        </w:rPr>
        <w:t>تتأثر تأثراً غير مؤاتٍ</w:t>
      </w:r>
      <w:r>
        <w:rPr>
          <w:rtl/>
          <w:lang w:bidi="ar-EG"/>
        </w:rPr>
        <w:t xml:space="preserve"> </w:t>
      </w:r>
      <w:r w:rsidRPr="00D52479">
        <w:rPr>
          <w:rtl/>
          <w:lang w:bidi="ar-EG"/>
        </w:rPr>
        <w:t xml:space="preserve">من تعديل مقترح على خطة وصلات التغذية للإقليم </w:t>
      </w:r>
      <w:r w:rsidRPr="00D52479">
        <w:rPr>
          <w:lang w:bidi="ar-EG"/>
        </w:rPr>
        <w:t>2</w:t>
      </w:r>
      <w:r>
        <w:rPr>
          <w:rtl/>
          <w:lang w:bidi="ar-EG"/>
        </w:rPr>
        <w:t xml:space="preserve"> </w:t>
      </w:r>
      <w:r>
        <w:rPr>
          <w:lang w:bidi="ar-EG"/>
        </w:rPr>
        <w:br/>
      </w:r>
      <w:r>
        <w:rPr>
          <w:rtl/>
          <w:lang w:bidi="ar-EG"/>
        </w:rPr>
        <w:t xml:space="preserve">أو من تخصيص مقترح جديد </w:t>
      </w:r>
      <w:r w:rsidRPr="00D52479">
        <w:rPr>
          <w:rtl/>
          <w:lang w:bidi="ar-EG"/>
        </w:rPr>
        <w:t>أو م</w:t>
      </w:r>
      <w:r>
        <w:rPr>
          <w:rtl/>
          <w:lang w:bidi="ar-EG"/>
        </w:rPr>
        <w:t xml:space="preserve">عدل </w:t>
      </w:r>
      <w:r w:rsidRPr="00D52479">
        <w:rPr>
          <w:rtl/>
          <w:lang w:bidi="ar-EG"/>
        </w:rPr>
        <w:t xml:space="preserve">على قائمة وصلات التغذية للإقليمين </w:t>
      </w:r>
      <w:r w:rsidRPr="00D52479">
        <w:rPr>
          <w:lang w:bidi="ar-EG"/>
        </w:rPr>
        <w:t>1</w:t>
      </w:r>
      <w:r w:rsidRPr="00D52479">
        <w:rPr>
          <w:rtl/>
          <w:lang w:bidi="ar-EG"/>
        </w:rPr>
        <w:t xml:space="preserve"> و</w:t>
      </w:r>
      <w:r w:rsidRPr="00D52479">
        <w:rPr>
          <w:lang w:bidi="ar-EG"/>
        </w:rPr>
        <w:t>3</w:t>
      </w:r>
      <w:r>
        <w:rPr>
          <w:rtl/>
          <w:lang w:bidi="ar-EG"/>
        </w:rPr>
        <w:t xml:space="preserve"> </w:t>
      </w:r>
      <w:r>
        <w:rPr>
          <w:lang w:bidi="ar-EG"/>
        </w:rPr>
        <w:br/>
      </w:r>
      <w:r w:rsidRPr="00D52479">
        <w:rPr>
          <w:rtl/>
          <w:lang w:bidi="ar-EG"/>
        </w:rPr>
        <w:t>أو عند البحث عن موافقة أي إدارة أخرى</w:t>
      </w:r>
      <w:r>
        <w:rPr>
          <w:rtl/>
          <w:lang w:bidi="ar-EG"/>
        </w:rPr>
        <w:t xml:space="preserve"> </w:t>
      </w:r>
      <w:r w:rsidRPr="00D52479">
        <w:rPr>
          <w:rtl/>
          <w:lang w:bidi="ar-EG"/>
        </w:rPr>
        <w:t>إذا لزمت وفقاً لهذا التذييل</w:t>
      </w:r>
      <w:r w:rsidRPr="009720E6">
        <w:rPr>
          <w:b w:val="0"/>
          <w:bCs w:val="0"/>
          <w:sz w:val="16"/>
          <w:szCs w:val="24"/>
          <w:lang w:bidi="ar-EG"/>
        </w:rPr>
        <w:t>(Rev.WRC-03)</w:t>
      </w:r>
      <w:bookmarkEnd w:id="88"/>
      <w:r w:rsidRPr="009720E6">
        <w:rPr>
          <w:b w:val="0"/>
          <w:bCs w:val="0"/>
          <w:sz w:val="16"/>
          <w:szCs w:val="24"/>
          <w:lang w:bidi="ar-EG"/>
        </w:rPr>
        <w:t>     </w:t>
      </w:r>
    </w:p>
    <w:p w:rsidR="008544A6" w:rsidRDefault="001C19D3">
      <w:pPr>
        <w:pStyle w:val="Proposal"/>
      </w:pPr>
      <w:r>
        <w:t>MOD</w:t>
      </w:r>
      <w:r>
        <w:tab/>
        <w:t>ARG/B/NCG/URG/VEN/69/10</w:t>
      </w:r>
    </w:p>
    <w:p w:rsidR="004265C3" w:rsidRPr="00457A52" w:rsidRDefault="001C19D3">
      <w:pPr>
        <w:pStyle w:val="Heading1"/>
        <w:rPr>
          <w:spacing w:val="4"/>
          <w:lang w:bidi="ar-SY"/>
        </w:rPr>
        <w:pPrChange w:id="89" w:author="Elbahnassawy, Ganat" w:date="2015-10-28T23:29:00Z">
          <w:pPr/>
        </w:pPrChange>
      </w:pPr>
      <w:bookmarkStart w:id="90" w:name="_Toc406079780"/>
      <w:bookmarkStart w:id="91" w:name="_Toc406484211"/>
      <w:bookmarkStart w:id="92" w:name="_Toc406489548"/>
      <w:bookmarkStart w:id="93" w:name="_Toc406490090"/>
      <w:bookmarkStart w:id="94" w:name="_Toc406490147"/>
      <w:bookmarkStart w:id="95" w:name="_Toc406490383"/>
      <w:bookmarkStart w:id="96" w:name="_Toc408837042"/>
      <w:bookmarkStart w:id="97" w:name="_Toc409102648"/>
      <w:r w:rsidRPr="00457A52">
        <w:rPr>
          <w:rFonts w:ascii="Times New Roman" w:hAnsi="Times New Roman"/>
          <w:spacing w:val="4"/>
          <w:lang w:bidi="ar-SY"/>
        </w:rPr>
        <w:t>6</w:t>
      </w:r>
      <w:r w:rsidRPr="00457A52">
        <w:rPr>
          <w:rFonts w:ascii="Times New Roman" w:hAnsi="Times New Roman"/>
          <w:spacing w:val="4"/>
          <w:rtl/>
          <w:lang w:bidi="ar-SY"/>
        </w:rPr>
        <w:tab/>
        <w:t xml:space="preserve">الحدود التي تطبق لحماية تردد مخصص لمحطة استقبال فضائية تابعة لوصلات التغذية في الخدمة الثابتة الساتلية (أرض-فضاء) ضمن النطاق </w:t>
      </w:r>
      <w:r w:rsidRPr="00457A52">
        <w:rPr>
          <w:rFonts w:ascii="Times New Roman" w:hAnsi="Times New Roman"/>
          <w:spacing w:val="4"/>
          <w:lang w:bidi="ar-SY"/>
        </w:rPr>
        <w:t>GHz</w:t>
      </w:r>
      <w:r w:rsidRPr="00457A52">
        <w:rPr>
          <w:rFonts w:ascii="Times New Roman" w:hAnsi="Times New Roman"/>
          <w:spacing w:val="4"/>
        </w:rPr>
        <w:t> </w:t>
      </w:r>
      <w:r w:rsidRPr="00457A52">
        <w:rPr>
          <w:rFonts w:ascii="Times New Roman" w:hAnsi="Times New Roman"/>
          <w:spacing w:val="4"/>
          <w:lang w:bidi="ar-SY"/>
        </w:rPr>
        <w:t>18,1</w:t>
      </w:r>
      <w:r w:rsidRPr="00457A52">
        <w:rPr>
          <w:rFonts w:ascii="Times New Roman" w:hAnsi="Times New Roman"/>
          <w:spacing w:val="4"/>
          <w:lang w:bidi="ar-SY"/>
        </w:rPr>
        <w:noBreakHyphen/>
        <w:t>17,8</w:t>
      </w:r>
      <w:r w:rsidRPr="00457A52">
        <w:rPr>
          <w:rFonts w:ascii="Times New Roman" w:hAnsi="Times New Roman"/>
          <w:spacing w:val="4"/>
          <w:rtl/>
          <w:lang w:bidi="ar-SY"/>
        </w:rPr>
        <w:t xml:space="preserve"> (الإقليم</w:t>
      </w:r>
      <w:r w:rsidRPr="00457A52">
        <w:rPr>
          <w:rFonts w:ascii="Times New Roman" w:hAnsi="Times New Roman" w:hint="cs"/>
          <w:spacing w:val="4"/>
          <w:rtl/>
          <w:lang w:bidi="ar-SY"/>
        </w:rPr>
        <w:t> </w:t>
      </w:r>
      <w:r w:rsidRPr="00457A52">
        <w:rPr>
          <w:rFonts w:ascii="Times New Roman" w:hAnsi="Times New Roman"/>
          <w:spacing w:val="4"/>
          <w:lang w:bidi="ar-SY"/>
        </w:rPr>
        <w:t>2</w:t>
      </w:r>
      <w:r w:rsidRPr="00457A52">
        <w:rPr>
          <w:rFonts w:ascii="Times New Roman" w:hAnsi="Times New Roman"/>
          <w:spacing w:val="4"/>
          <w:rtl/>
          <w:lang w:bidi="ar-SY"/>
        </w:rPr>
        <w:t>)</w:t>
      </w:r>
      <w:ins w:id="98" w:author="Riz, Imad " w:date="2014-10-07T12:19:00Z">
        <w:r w:rsidRPr="00457A52">
          <w:rPr>
            <w:rFonts w:ascii="Times New Roman" w:hAnsi="Times New Roman" w:hint="cs"/>
            <w:spacing w:val="4"/>
            <w:rtl/>
            <w:lang w:bidi="ar-SY"/>
          </w:rPr>
          <w:t xml:space="preserve"> </w:t>
        </w:r>
      </w:ins>
      <w:ins w:id="99" w:author="alhakim" w:date="2014-09-13T16:01:00Z">
        <w:r w:rsidRPr="00457A52">
          <w:rPr>
            <w:rFonts w:ascii="Times New Roman" w:hAnsi="Times New Roman"/>
            <w:spacing w:val="4"/>
            <w:rtl/>
            <w:lang w:bidi="ar-SY"/>
          </w:rPr>
          <w:t>أو تخصيص تردد</w:t>
        </w:r>
      </w:ins>
      <w:ins w:id="100" w:author="Riz, Imad " w:date="2014-09-22T14:00:00Z">
        <w:r w:rsidRPr="00457A52">
          <w:rPr>
            <w:rFonts w:ascii="Times New Roman" w:hAnsi="Times New Roman" w:hint="cs"/>
            <w:spacing w:val="4"/>
            <w:rtl/>
            <w:lang w:bidi="ar-SY"/>
          </w:rPr>
          <w:t xml:space="preserve"> في </w:t>
        </w:r>
      </w:ins>
      <w:ins w:id="101" w:author="alhakim" w:date="2014-09-13T16:01:00Z">
        <w:r w:rsidRPr="00457A52">
          <w:rPr>
            <w:rFonts w:ascii="Times New Roman" w:hAnsi="Times New Roman"/>
            <w:spacing w:val="4"/>
            <w:rtl/>
            <w:lang w:bidi="ar-SY"/>
          </w:rPr>
          <w:t>النطاق</w:t>
        </w:r>
      </w:ins>
      <w:ins w:id="102" w:author="alhakim" w:date="2014-09-13T16:03:00Z">
        <w:r w:rsidRPr="00457A52">
          <w:rPr>
            <w:rFonts w:ascii="Times New Roman" w:hAnsi="Times New Roman" w:hint="cs"/>
            <w:spacing w:val="4"/>
            <w:rtl/>
            <w:lang w:bidi="ar-SY"/>
          </w:rPr>
          <w:t xml:space="preserve"> </w:t>
        </w:r>
        <w:r w:rsidRPr="00457A52">
          <w:rPr>
            <w:rFonts w:ascii="Times New Roman" w:hAnsi="Times New Roman"/>
            <w:spacing w:val="4"/>
            <w:lang w:bidi="ar-SY"/>
          </w:rPr>
          <w:t>GHz</w:t>
        </w:r>
      </w:ins>
      <w:ins w:id="103" w:author="Riz, Imad " w:date="2014-09-22T14:00:00Z">
        <w:r w:rsidRPr="00457A52">
          <w:rPr>
            <w:rFonts w:ascii="Times New Roman" w:hAnsi="Times New Roman"/>
            <w:spacing w:val="4"/>
            <w:lang w:bidi="ar-SY"/>
          </w:rPr>
          <w:t> 14,8</w:t>
        </w:r>
        <w:r w:rsidRPr="00457A52">
          <w:rPr>
            <w:rFonts w:ascii="Times New Roman" w:hAnsi="Times New Roman"/>
            <w:spacing w:val="4"/>
            <w:lang w:bidi="ar-SY"/>
          </w:rPr>
          <w:noBreakHyphen/>
          <w:t>14,5</w:t>
        </w:r>
        <w:r w:rsidRPr="00457A52">
          <w:rPr>
            <w:rFonts w:ascii="Times New Roman" w:hAnsi="Times New Roman" w:hint="cs"/>
            <w:spacing w:val="4"/>
            <w:rtl/>
            <w:lang w:bidi="ar-SY"/>
          </w:rPr>
          <w:t xml:space="preserve"> </w:t>
        </w:r>
      </w:ins>
      <w:ins w:id="104" w:author="alhakim" w:date="2014-09-13T16:01:00Z">
        <w:r w:rsidRPr="00457A52">
          <w:rPr>
            <w:rFonts w:ascii="Times New Roman" w:hAnsi="Times New Roman"/>
            <w:spacing w:val="4"/>
            <w:rtl/>
            <w:lang w:bidi="ar-SY"/>
          </w:rPr>
          <w:t>(</w:t>
        </w:r>
      </w:ins>
      <w:ins w:id="105" w:author="Rami, Nadia" w:date="2015-10-28T22:25:00Z">
        <w:r>
          <w:rPr>
            <w:rFonts w:ascii="Times New Roman" w:hAnsi="Times New Roman" w:hint="cs"/>
            <w:spacing w:val="4"/>
            <w:rtl/>
            <w:lang w:bidi="ar-SY"/>
          </w:rPr>
          <w:t xml:space="preserve">جميع الأقاليم التي لا يخضع فيها </w:t>
        </w:r>
      </w:ins>
      <w:ins w:id="106" w:author="alhakim" w:date="2014-09-13T16:01:00Z">
        <w:r w:rsidRPr="00457A52">
          <w:rPr>
            <w:rFonts w:ascii="Times New Roman" w:hAnsi="Times New Roman"/>
            <w:spacing w:val="4"/>
            <w:rtl/>
            <w:lang w:bidi="ar-SY"/>
          </w:rPr>
          <w:t xml:space="preserve">تخصيص </w:t>
        </w:r>
      </w:ins>
      <w:ins w:id="107" w:author="alhakim" w:date="2014-09-13T16:04:00Z">
        <w:r w:rsidRPr="00457A52">
          <w:rPr>
            <w:rFonts w:ascii="Times New Roman" w:hAnsi="Times New Roman" w:hint="cs"/>
            <w:spacing w:val="4"/>
            <w:rtl/>
            <w:lang w:bidi="ar-SY"/>
          </w:rPr>
          <w:t>ال</w:t>
        </w:r>
      </w:ins>
      <w:ins w:id="108" w:author="alhakim" w:date="2014-09-13T16:01:00Z">
        <w:r w:rsidRPr="00457A52">
          <w:rPr>
            <w:rFonts w:ascii="Times New Roman" w:hAnsi="Times New Roman"/>
            <w:spacing w:val="4"/>
            <w:rtl/>
            <w:lang w:bidi="ar-SY"/>
          </w:rPr>
          <w:t xml:space="preserve">تردد </w:t>
        </w:r>
      </w:ins>
      <w:ins w:id="109" w:author="Rami, Nadia" w:date="2015-10-28T22:26:00Z">
        <w:r>
          <w:rPr>
            <w:rFonts w:ascii="Times New Roman" w:hAnsi="Times New Roman" w:hint="cs"/>
            <w:spacing w:val="4"/>
            <w:rtl/>
            <w:lang w:bidi="ar-SY"/>
          </w:rPr>
          <w:t>لهذا التذييل</w:t>
        </w:r>
      </w:ins>
      <w:ins w:id="110" w:author="alhakim" w:date="2014-09-13T16:01:00Z">
        <w:r w:rsidRPr="00457A52">
          <w:rPr>
            <w:rFonts w:ascii="Times New Roman" w:hAnsi="Times New Roman"/>
            <w:spacing w:val="4"/>
            <w:rtl/>
            <w:lang w:bidi="ar-SY"/>
          </w:rPr>
          <w:t xml:space="preserve">) إلى محطة استقبال </w:t>
        </w:r>
      </w:ins>
      <w:ins w:id="111" w:author="alhakim" w:date="2014-09-13T16:04:00Z">
        <w:r w:rsidRPr="00457A52">
          <w:rPr>
            <w:rFonts w:ascii="Times New Roman" w:hAnsi="Times New Roman"/>
            <w:spacing w:val="4"/>
            <w:rtl/>
            <w:lang w:bidi="ar-SY"/>
          </w:rPr>
          <w:t>فضا</w:t>
        </w:r>
      </w:ins>
      <w:ins w:id="112" w:author="alhakim" w:date="2014-09-13T16:05:00Z">
        <w:r w:rsidRPr="00457A52">
          <w:rPr>
            <w:rFonts w:ascii="Times New Roman" w:hAnsi="Times New Roman" w:hint="cs"/>
            <w:spacing w:val="4"/>
            <w:rtl/>
            <w:lang w:bidi="ar-SY"/>
          </w:rPr>
          <w:t>ئية</w:t>
        </w:r>
      </w:ins>
      <w:ins w:id="113" w:author="Riz, Imad " w:date="2014-09-22T14:01:00Z">
        <w:r w:rsidRPr="00457A52">
          <w:rPr>
            <w:rFonts w:ascii="Times New Roman" w:hAnsi="Times New Roman" w:hint="cs"/>
            <w:spacing w:val="4"/>
            <w:rtl/>
            <w:lang w:bidi="ar-SY"/>
          </w:rPr>
          <w:t xml:space="preserve"> في </w:t>
        </w:r>
      </w:ins>
      <w:ins w:id="114" w:author="alhakim" w:date="2014-09-13T16:01:00Z">
        <w:r w:rsidRPr="00457A52">
          <w:rPr>
            <w:rFonts w:ascii="Times New Roman" w:hAnsi="Times New Roman"/>
            <w:spacing w:val="4"/>
            <w:rtl/>
            <w:lang w:bidi="ar-SY"/>
          </w:rPr>
          <w:t>الخدمة الثابتة الساتلية (أرض</w:t>
        </w:r>
      </w:ins>
      <w:ins w:id="115" w:author="alhakim" w:date="2014-09-16T08:07:00Z">
        <w:r w:rsidRPr="00457A52">
          <w:rPr>
            <w:rFonts w:ascii="Times New Roman" w:hAnsi="Times New Roman" w:hint="cs"/>
            <w:spacing w:val="4"/>
            <w:rtl/>
            <w:lang w:bidi="ar-SY"/>
          </w:rPr>
          <w:t>-</w:t>
        </w:r>
      </w:ins>
      <w:ins w:id="116" w:author="alhakim" w:date="2014-09-13T16:01:00Z">
        <w:r w:rsidRPr="00457A52">
          <w:rPr>
            <w:rFonts w:ascii="Times New Roman" w:hAnsi="Times New Roman"/>
            <w:spacing w:val="4"/>
            <w:rtl/>
            <w:lang w:bidi="ar-SY"/>
          </w:rPr>
          <w:t>فضاء)</w:t>
        </w:r>
      </w:ins>
      <w:r w:rsidRPr="00457A52">
        <w:rPr>
          <w:rFonts w:ascii="Times New Roman" w:hAnsi="Times New Roman"/>
          <w:b w:val="0"/>
          <w:bCs w:val="0"/>
          <w:spacing w:val="4"/>
          <w:sz w:val="16"/>
          <w:szCs w:val="24"/>
          <w:lang w:bidi="ar-SY"/>
        </w:rPr>
        <w:t>(</w:t>
      </w:r>
      <w:r>
        <w:rPr>
          <w:rFonts w:ascii="Times New Roman" w:hAnsi="Times New Roman"/>
          <w:b w:val="0"/>
          <w:bCs w:val="0"/>
          <w:spacing w:val="4"/>
          <w:sz w:val="16"/>
          <w:szCs w:val="24"/>
          <w:lang w:bidi="ar-SY"/>
        </w:rPr>
        <w:t>WRC-</w:t>
      </w:r>
      <w:del w:id="117" w:author="Elbahnassawy, Ganat" w:date="2015-10-28T23:29:00Z">
        <w:r w:rsidDel="00BB0DFC">
          <w:rPr>
            <w:rFonts w:ascii="Times New Roman" w:hAnsi="Times New Roman"/>
            <w:b w:val="0"/>
            <w:bCs w:val="0"/>
            <w:spacing w:val="4"/>
            <w:sz w:val="16"/>
            <w:szCs w:val="24"/>
            <w:lang w:bidi="ar-SY"/>
          </w:rPr>
          <w:delText>03</w:delText>
        </w:r>
      </w:del>
      <w:ins w:id="118" w:author="Elbahnassawy, Ganat" w:date="2015-10-28T23:29:00Z">
        <w:r>
          <w:rPr>
            <w:rFonts w:ascii="Times New Roman" w:hAnsi="Times New Roman"/>
            <w:b w:val="0"/>
            <w:bCs w:val="0"/>
            <w:spacing w:val="4"/>
            <w:sz w:val="16"/>
            <w:szCs w:val="24"/>
            <w:lang w:bidi="ar-SY"/>
          </w:rPr>
          <w:t>15</w:t>
        </w:r>
      </w:ins>
      <w:r w:rsidRPr="00457A52">
        <w:rPr>
          <w:rFonts w:ascii="Times New Roman" w:hAnsi="Times New Roman"/>
          <w:b w:val="0"/>
          <w:bCs w:val="0"/>
          <w:spacing w:val="4"/>
          <w:sz w:val="16"/>
          <w:szCs w:val="24"/>
          <w:lang w:bidi="ar-SY"/>
        </w:rPr>
        <w:t>)</w:t>
      </w:r>
      <w:bookmarkEnd w:id="90"/>
      <w:bookmarkEnd w:id="91"/>
      <w:bookmarkEnd w:id="92"/>
      <w:bookmarkEnd w:id="93"/>
      <w:bookmarkEnd w:id="94"/>
      <w:bookmarkEnd w:id="95"/>
      <w:bookmarkEnd w:id="96"/>
      <w:bookmarkEnd w:id="97"/>
      <w:r w:rsidRPr="00457A52">
        <w:rPr>
          <w:rFonts w:ascii="Times New Roman" w:hAnsi="Times New Roman"/>
          <w:spacing w:val="4"/>
          <w:sz w:val="16"/>
          <w:szCs w:val="24"/>
          <w:lang w:bidi="ar-SY"/>
        </w:rPr>
        <w:t>      </w:t>
      </w:r>
    </w:p>
    <w:p w:rsidR="004265C3" w:rsidRPr="00457A52" w:rsidRDefault="001C19D3" w:rsidP="00117146">
      <w:pPr>
        <w:rPr>
          <w:spacing w:val="4"/>
          <w:rtl/>
        </w:rPr>
      </w:pPr>
      <w:r w:rsidRPr="00457A52">
        <w:rPr>
          <w:spacing w:val="4"/>
          <w:rtl/>
        </w:rPr>
        <w:t xml:space="preserve">تعتبر إحدى </w:t>
      </w:r>
      <w:r>
        <w:rPr>
          <w:rFonts w:hint="cs"/>
          <w:spacing w:val="4"/>
          <w:rtl/>
          <w:lang w:bidi="ar-EG"/>
        </w:rPr>
        <w:t xml:space="preserve">الإدارات </w:t>
      </w:r>
      <w:r w:rsidRPr="00457A52">
        <w:rPr>
          <w:spacing w:val="4"/>
          <w:rtl/>
        </w:rPr>
        <w:t>متأثرة من تخصيص مقترح جديد أو معدل على قائمة وصلات التغذية للإقليمين</w:t>
      </w:r>
      <w:r w:rsidRPr="00457A52">
        <w:rPr>
          <w:rFonts w:hint="cs"/>
          <w:spacing w:val="4"/>
          <w:rtl/>
        </w:rPr>
        <w:t> </w:t>
      </w:r>
      <w:r w:rsidRPr="00457A52">
        <w:rPr>
          <w:spacing w:val="4"/>
          <w:lang w:bidi="ar-SY"/>
        </w:rPr>
        <w:t>1</w:t>
      </w:r>
      <w:r w:rsidRPr="00457A52">
        <w:rPr>
          <w:spacing w:val="4"/>
          <w:rtl/>
        </w:rPr>
        <w:t xml:space="preserve"> و</w:t>
      </w:r>
      <w:r w:rsidRPr="00457A52">
        <w:rPr>
          <w:spacing w:val="4"/>
          <w:lang w:bidi="ar-SY"/>
        </w:rPr>
        <w:t>3</w:t>
      </w:r>
      <w:r w:rsidRPr="00457A52">
        <w:rPr>
          <w:spacing w:val="4"/>
          <w:rtl/>
        </w:rPr>
        <w:t xml:space="preserve"> فيما يخص الفقرة </w:t>
      </w:r>
      <w:r w:rsidRPr="00457A52">
        <w:rPr>
          <w:spacing w:val="4"/>
          <w:lang w:bidi="ar-SY"/>
        </w:rPr>
        <w:t>1.1.4</w:t>
      </w:r>
      <w:r w:rsidRPr="00457A52">
        <w:rPr>
          <w:spacing w:val="4"/>
          <w:rtl/>
        </w:rPr>
        <w:t xml:space="preserve"> </w:t>
      </w:r>
      <w:r w:rsidRPr="00457A52">
        <w:rPr>
          <w:i/>
          <w:iCs/>
          <w:spacing w:val="4"/>
          <w:rtl/>
        </w:rPr>
        <w:t>د)</w:t>
      </w:r>
      <w:r w:rsidRPr="00457A52">
        <w:rPr>
          <w:spacing w:val="4"/>
          <w:rtl/>
        </w:rPr>
        <w:t xml:space="preserve"> من المادة</w:t>
      </w:r>
      <w:r w:rsidRPr="00457A52">
        <w:rPr>
          <w:rFonts w:hint="cs"/>
          <w:spacing w:val="4"/>
          <w:rtl/>
        </w:rPr>
        <w:t> </w:t>
      </w:r>
      <w:r w:rsidRPr="00457A52">
        <w:rPr>
          <w:spacing w:val="4"/>
          <w:lang w:bidi="ar-SY"/>
        </w:rPr>
        <w:t>4</w:t>
      </w:r>
      <w:r w:rsidRPr="00457A52">
        <w:rPr>
          <w:spacing w:val="4"/>
          <w:rtl/>
        </w:rPr>
        <w:t>، عندما ينتج عن</w:t>
      </w:r>
      <w:r w:rsidRPr="00457A52">
        <w:rPr>
          <w:rFonts w:hint="cs"/>
          <w:spacing w:val="4"/>
          <w:rtl/>
        </w:rPr>
        <w:t xml:space="preserve"> تلك الإدارة</w:t>
      </w:r>
      <w:r w:rsidRPr="00457A52">
        <w:rPr>
          <w:spacing w:val="4"/>
          <w:rtl/>
        </w:rPr>
        <w:t xml:space="preserve"> كثافة تدفق القدرة الواصلة إلى محطة استقبال فضائية في الإقليم</w:t>
      </w:r>
      <w:r w:rsidR="00117146">
        <w:rPr>
          <w:rFonts w:hint="cs"/>
          <w:spacing w:val="4"/>
          <w:rtl/>
        </w:rPr>
        <w:t> </w:t>
      </w:r>
      <w:r w:rsidRPr="00457A52">
        <w:rPr>
          <w:spacing w:val="4"/>
          <w:lang w:bidi="ar-SY"/>
        </w:rPr>
        <w:t>2</w:t>
      </w:r>
      <w:r w:rsidRPr="00457A52">
        <w:rPr>
          <w:spacing w:val="4"/>
          <w:rtl/>
        </w:rPr>
        <w:t xml:space="preserve"> في وصلة تغذية تابعة للخدمة الإذاعية الساتلية</w:t>
      </w:r>
      <w:ins w:id="119" w:author="alhakim" w:date="2014-09-13T16:10:00Z">
        <w:r w:rsidRPr="00457A52">
          <w:rPr>
            <w:rFonts w:hint="cs"/>
            <w:spacing w:val="4"/>
            <w:rtl/>
          </w:rPr>
          <w:t xml:space="preserve"> أو</w:t>
        </w:r>
      </w:ins>
      <w:ins w:id="120" w:author="Riz, Imad " w:date="2014-09-22T14:02:00Z">
        <w:r w:rsidRPr="00457A52">
          <w:rPr>
            <w:rFonts w:hint="cs"/>
            <w:spacing w:val="4"/>
            <w:rtl/>
          </w:rPr>
          <w:t xml:space="preserve"> في </w:t>
        </w:r>
      </w:ins>
      <w:ins w:id="121" w:author="alhakim" w:date="2014-09-13T16:10:00Z">
        <w:r w:rsidRPr="00457A52">
          <w:rPr>
            <w:rFonts w:hint="cs"/>
            <w:spacing w:val="4"/>
            <w:rtl/>
          </w:rPr>
          <w:t>محطة الاستقبال الفضا</w:t>
        </w:r>
      </w:ins>
      <w:ins w:id="122" w:author="alhakim" w:date="2014-09-13T16:11:00Z">
        <w:r w:rsidRPr="00457A52">
          <w:rPr>
            <w:rFonts w:hint="cs"/>
            <w:spacing w:val="4"/>
            <w:rtl/>
          </w:rPr>
          <w:t>ئية</w:t>
        </w:r>
      </w:ins>
      <w:ins w:id="123" w:author="Riz, Imad " w:date="2014-09-22T14:02:00Z">
        <w:r w:rsidRPr="00457A52">
          <w:rPr>
            <w:rFonts w:hint="cs"/>
            <w:spacing w:val="4"/>
            <w:rtl/>
          </w:rPr>
          <w:t xml:space="preserve"> في</w:t>
        </w:r>
        <w:r w:rsidRPr="00457A52">
          <w:rPr>
            <w:rFonts w:hint="eastAsia"/>
            <w:spacing w:val="4"/>
            <w:rtl/>
          </w:rPr>
          <w:t> </w:t>
        </w:r>
      </w:ins>
      <w:ins w:id="124" w:author="alhakim" w:date="2014-09-13T16:11:00Z">
        <w:r w:rsidRPr="00457A52">
          <w:rPr>
            <w:rFonts w:hint="cs"/>
            <w:spacing w:val="4"/>
            <w:rtl/>
          </w:rPr>
          <w:t>الوصل</w:t>
        </w:r>
      </w:ins>
      <w:ins w:id="125" w:author="Rami, Nadia" w:date="2015-10-28T22:35:00Z">
        <w:r>
          <w:rPr>
            <w:rFonts w:hint="cs"/>
            <w:spacing w:val="4"/>
            <w:rtl/>
          </w:rPr>
          <w:t>ات</w:t>
        </w:r>
      </w:ins>
      <w:ins w:id="126" w:author="alhakim" w:date="2014-09-13T16:11:00Z">
        <w:r w:rsidRPr="00457A52">
          <w:rPr>
            <w:rFonts w:hint="cs"/>
            <w:spacing w:val="4"/>
            <w:rtl/>
          </w:rPr>
          <w:t xml:space="preserve"> الصاعدة للخدمة الثابتة الساتلية</w:t>
        </w:r>
      </w:ins>
      <w:ins w:id="127" w:author="alhakim" w:date="2014-09-16T08:08:00Z">
        <w:r w:rsidRPr="00457A52">
          <w:rPr>
            <w:rFonts w:hint="cs"/>
            <w:spacing w:val="4"/>
            <w:rtl/>
          </w:rPr>
          <w:t xml:space="preserve"> </w:t>
        </w:r>
      </w:ins>
      <w:ins w:id="128" w:author="Rami, Nadia" w:date="2015-10-28T22:35:00Z">
        <w:r>
          <w:rPr>
            <w:rFonts w:hint="cs"/>
            <w:spacing w:val="4"/>
            <w:rtl/>
          </w:rPr>
          <w:lastRenderedPageBreak/>
          <w:t xml:space="preserve">غير المخططة </w:t>
        </w:r>
      </w:ins>
      <w:ins w:id="129" w:author="alhakim" w:date="2014-09-16T08:08:00Z">
        <w:r w:rsidRPr="00457A52">
          <w:rPr>
            <w:rFonts w:hint="cs"/>
            <w:spacing w:val="4"/>
            <w:rtl/>
          </w:rPr>
          <w:t>التي</w:t>
        </w:r>
      </w:ins>
      <w:ins w:id="130" w:author="alhakim" w:date="2014-09-13T16:11:00Z">
        <w:r w:rsidRPr="00457A52">
          <w:rPr>
            <w:rFonts w:hint="cs"/>
            <w:spacing w:val="4"/>
            <w:rtl/>
          </w:rPr>
          <w:t xml:space="preserve"> لا تخضع لهذا التذييل،</w:t>
        </w:r>
      </w:ins>
      <w:ins w:id="131" w:author="Riz, Imad " w:date="2014-09-22T14:02:00Z">
        <w:r w:rsidRPr="00457A52">
          <w:rPr>
            <w:rFonts w:hint="cs"/>
            <w:spacing w:val="4"/>
            <w:rtl/>
          </w:rPr>
          <w:t xml:space="preserve"> في</w:t>
        </w:r>
        <w:r w:rsidRPr="00457A52">
          <w:rPr>
            <w:rFonts w:hint="eastAsia"/>
            <w:spacing w:val="4"/>
            <w:rtl/>
          </w:rPr>
          <w:t> </w:t>
        </w:r>
      </w:ins>
      <w:ins w:id="132" w:author="Rami, Nadia" w:date="2015-10-28T22:36:00Z">
        <w:r>
          <w:rPr>
            <w:rFonts w:hint="cs"/>
            <w:spacing w:val="4"/>
            <w:rtl/>
          </w:rPr>
          <w:t>جميع الأقاليم</w:t>
        </w:r>
      </w:ins>
      <w:r w:rsidRPr="00457A52">
        <w:rPr>
          <w:spacing w:val="4"/>
          <w:rtl/>
        </w:rPr>
        <w:t xml:space="preserve">، زيادة في درجة حرارة ضوضاء محطة الاستقبال الفضائية </w:t>
      </w:r>
      <w:del w:id="133" w:author="Rami, Nadia" w:date="2015-10-28T22:36:00Z">
        <w:r w:rsidRPr="00457A52" w:rsidDel="00A935A5">
          <w:rPr>
            <w:spacing w:val="4"/>
            <w:rtl/>
          </w:rPr>
          <w:delText>في </w:delText>
        </w:r>
      </w:del>
      <w:del w:id="134" w:author="alhakim" w:date="2014-09-13T16:14:00Z">
        <w:r w:rsidRPr="00457A52" w:rsidDel="0017421B">
          <w:rPr>
            <w:spacing w:val="4"/>
            <w:rtl/>
          </w:rPr>
          <w:delText xml:space="preserve">وصلة التغذية </w:delText>
        </w:r>
      </w:del>
      <w:r w:rsidRPr="00457A52">
        <w:rPr>
          <w:spacing w:val="4"/>
          <w:rtl/>
        </w:rPr>
        <w:t xml:space="preserve">تتجاوز قيمة عتبة النسبة </w:t>
      </w:r>
      <w:r w:rsidRPr="00457A52">
        <w:rPr>
          <w:spacing w:val="4"/>
          <w:lang w:bidi="ar-SY"/>
        </w:rPr>
        <w:sym w:font="Symbol" w:char="F044"/>
      </w:r>
      <w:r w:rsidRPr="00457A52">
        <w:rPr>
          <w:i/>
          <w:iCs/>
          <w:spacing w:val="4"/>
          <w:lang w:bidi="ar-SY"/>
        </w:rPr>
        <w:t>T/T</w:t>
      </w:r>
      <w:r w:rsidRPr="00457A52">
        <w:rPr>
          <w:spacing w:val="4"/>
          <w:rtl/>
        </w:rPr>
        <w:t xml:space="preserve"> البالغة </w:t>
      </w:r>
      <w:r w:rsidRPr="00457A52">
        <w:rPr>
          <w:spacing w:val="4"/>
          <w:lang w:bidi="ar-SY"/>
        </w:rPr>
        <w:t>%6</w:t>
      </w:r>
      <w:r w:rsidRPr="00457A52">
        <w:rPr>
          <w:spacing w:val="4"/>
          <w:rtl/>
        </w:rPr>
        <w:t xml:space="preserve"> </w:t>
      </w:r>
      <w:r w:rsidRPr="00457A52">
        <w:rPr>
          <w:rFonts w:hint="cs"/>
          <w:spacing w:val="4"/>
          <w:rtl/>
        </w:rPr>
        <w:t xml:space="preserve">حيث تحسب </w:t>
      </w:r>
      <w:r w:rsidRPr="00457A52">
        <w:rPr>
          <w:spacing w:val="4"/>
          <w:lang w:bidi="ar-SY"/>
        </w:rPr>
        <w:sym w:font="Symbol" w:char="F044"/>
      </w:r>
      <w:r w:rsidRPr="00457A52">
        <w:rPr>
          <w:i/>
          <w:iCs/>
          <w:spacing w:val="4"/>
          <w:lang w:bidi="ar-SY"/>
        </w:rPr>
        <w:t>T/T</w:t>
      </w:r>
      <w:r w:rsidRPr="00457A52">
        <w:rPr>
          <w:rFonts w:hint="cs"/>
          <w:spacing w:val="4"/>
          <w:rtl/>
        </w:rPr>
        <w:t xml:space="preserve"> </w:t>
      </w:r>
      <w:r w:rsidRPr="00457A52">
        <w:rPr>
          <w:spacing w:val="4"/>
          <w:rtl/>
        </w:rPr>
        <w:t>وفقاً للطريقة المشروحة في التذييل</w:t>
      </w:r>
      <w:r w:rsidRPr="00457A52">
        <w:rPr>
          <w:rFonts w:hint="cs"/>
          <w:spacing w:val="4"/>
          <w:rtl/>
        </w:rPr>
        <w:t> </w:t>
      </w:r>
      <w:r w:rsidRPr="00457A52">
        <w:rPr>
          <w:b/>
          <w:bCs/>
          <w:spacing w:val="4"/>
          <w:lang w:bidi="ar-SY"/>
        </w:rPr>
        <w:t>8</w:t>
      </w:r>
      <w:r w:rsidRPr="00457A52">
        <w:rPr>
          <w:spacing w:val="4"/>
          <w:rtl/>
        </w:rPr>
        <w:t>، ما</w:t>
      </w:r>
      <w:r w:rsidR="00117146">
        <w:rPr>
          <w:rFonts w:hint="cs"/>
          <w:spacing w:val="4"/>
          <w:rtl/>
        </w:rPr>
        <w:t> </w:t>
      </w:r>
      <w:r w:rsidRPr="00457A52">
        <w:rPr>
          <w:spacing w:val="4"/>
          <w:rtl/>
        </w:rPr>
        <w:t>عدا أن القيمة المتوسطة لكثافات تدفق القدرة العظمى لكل هرتز واحد المحسوبة على نطاق الترددات</w:t>
      </w:r>
      <w:r w:rsidRPr="00457A52">
        <w:rPr>
          <w:rFonts w:hint="cs"/>
          <w:spacing w:val="4"/>
          <w:rtl/>
        </w:rPr>
        <w:t> </w:t>
      </w:r>
      <w:r w:rsidRPr="00457A52">
        <w:rPr>
          <w:spacing w:val="4"/>
          <w:lang w:bidi="ar-SY"/>
        </w:rPr>
        <w:t>MHz 1</w:t>
      </w:r>
      <w:r w:rsidRPr="00457A52">
        <w:rPr>
          <w:spacing w:val="4"/>
          <w:rtl/>
        </w:rPr>
        <w:t xml:space="preserve"> الأسوأ، يستعاض عنها بالقيمة المتوسطة لكثافات تدفق القدرة لكل هرتز المحسوبة على كامل عرض النطاق للترددات الراديوية للموجات الحاملة</w:t>
      </w:r>
      <w:ins w:id="135" w:author="alhakim" w:date="2014-09-13T16:25:00Z">
        <w:r w:rsidRPr="00457A52">
          <w:rPr>
            <w:rFonts w:hint="cs"/>
            <w:spacing w:val="4"/>
            <w:rtl/>
          </w:rPr>
          <w:t xml:space="preserve"> الصاعدة</w:t>
        </w:r>
      </w:ins>
      <w:del w:id="136" w:author="alhakim" w:date="2014-09-13T16:16:00Z">
        <w:r w:rsidRPr="00457A52" w:rsidDel="0017421B">
          <w:rPr>
            <w:spacing w:val="4"/>
            <w:rtl/>
          </w:rPr>
          <w:delText xml:space="preserve"> التابعة لوصلات التغذية</w:delText>
        </w:r>
      </w:del>
      <w:r w:rsidRPr="00457A52">
        <w:rPr>
          <w:spacing w:val="4"/>
          <w:rtl/>
        </w:rPr>
        <w:t>.</w:t>
      </w:r>
      <w:r w:rsidRPr="00457A52">
        <w:rPr>
          <w:spacing w:val="4"/>
          <w:sz w:val="16"/>
          <w:szCs w:val="24"/>
          <w:lang w:bidi="ar-SY"/>
        </w:rPr>
        <w:t>(WRC-</w:t>
      </w:r>
      <w:del w:id="137" w:author="alhakim" w:date="2014-09-13T16:16:00Z">
        <w:r w:rsidRPr="00457A52" w:rsidDel="0017421B">
          <w:rPr>
            <w:spacing w:val="4"/>
            <w:sz w:val="16"/>
            <w:szCs w:val="24"/>
            <w:lang w:bidi="ar-SY"/>
          </w:rPr>
          <w:delText>03</w:delText>
        </w:r>
      </w:del>
      <w:ins w:id="138" w:author="alhakim" w:date="2014-09-13T16:16:00Z">
        <w:r w:rsidRPr="00457A52">
          <w:rPr>
            <w:spacing w:val="4"/>
            <w:sz w:val="16"/>
            <w:szCs w:val="24"/>
            <w:lang w:bidi="ar-SY"/>
          </w:rPr>
          <w:t>15</w:t>
        </w:r>
      </w:ins>
      <w:r w:rsidRPr="00457A52">
        <w:rPr>
          <w:spacing w:val="4"/>
          <w:sz w:val="16"/>
          <w:szCs w:val="24"/>
          <w:lang w:bidi="ar-SY"/>
        </w:rPr>
        <w:t>)       </w:t>
      </w:r>
    </w:p>
    <w:p w:rsidR="008544A6" w:rsidRPr="00F67697" w:rsidRDefault="001C19D3" w:rsidP="00F67697">
      <w:pPr>
        <w:pStyle w:val="Reasons"/>
        <w:rPr>
          <w:b w:val="0"/>
          <w:bCs w:val="0"/>
        </w:rPr>
      </w:pPr>
      <w:r>
        <w:rPr>
          <w:rtl/>
        </w:rPr>
        <w:t>الأسباب:</w:t>
      </w:r>
      <w:r>
        <w:tab/>
      </w:r>
      <w:r w:rsidR="00F67697" w:rsidRPr="00F67697">
        <w:rPr>
          <w:rFonts w:hint="cs"/>
          <w:b w:val="0"/>
          <w:bCs w:val="0"/>
          <w:rtl/>
        </w:rPr>
        <w:t xml:space="preserve">تطبيق عتبة التنسيق الحالية بين التخصيصات الواردة في قائمة وصلات التغذية للإقليمين </w:t>
      </w:r>
      <w:r w:rsidR="00F67697" w:rsidRPr="00F67697">
        <w:rPr>
          <w:b w:val="0"/>
          <w:bCs w:val="0"/>
        </w:rPr>
        <w:t>1</w:t>
      </w:r>
      <w:r w:rsidR="00F67697" w:rsidRPr="00F67697">
        <w:rPr>
          <w:rFonts w:hint="cs"/>
          <w:b w:val="0"/>
          <w:bCs w:val="0"/>
          <w:rtl/>
        </w:rPr>
        <w:t xml:space="preserve"> و</w:t>
      </w:r>
      <w:r w:rsidR="00F67697" w:rsidRPr="00F67697">
        <w:rPr>
          <w:b w:val="0"/>
          <w:bCs w:val="0"/>
        </w:rPr>
        <w:t>3</w:t>
      </w:r>
      <w:r w:rsidR="00F67697" w:rsidRPr="00F67697">
        <w:rPr>
          <w:rFonts w:hint="cs"/>
          <w:b w:val="0"/>
          <w:bCs w:val="0"/>
          <w:rtl/>
        </w:rPr>
        <w:t xml:space="preserve"> والتخصيصات غير</w:t>
      </w:r>
      <w:r w:rsidR="00F67697" w:rsidRPr="00F67697">
        <w:rPr>
          <w:rFonts w:hint="eastAsia"/>
          <w:b w:val="0"/>
          <w:bCs w:val="0"/>
          <w:rtl/>
        </w:rPr>
        <w:t> </w:t>
      </w:r>
      <w:r w:rsidR="00F67697" w:rsidRPr="00F67697">
        <w:rPr>
          <w:rFonts w:hint="cs"/>
          <w:b w:val="0"/>
          <w:bCs w:val="0"/>
          <w:rtl/>
        </w:rPr>
        <w:t>المخططة في</w:t>
      </w:r>
      <w:r w:rsidR="00F67697" w:rsidRPr="00F67697">
        <w:rPr>
          <w:rFonts w:hint="eastAsia"/>
          <w:b w:val="0"/>
          <w:bCs w:val="0"/>
          <w:rtl/>
        </w:rPr>
        <w:t> </w:t>
      </w:r>
      <w:r w:rsidR="00F67697" w:rsidRPr="00F67697">
        <w:rPr>
          <w:rFonts w:hint="cs"/>
          <w:b w:val="0"/>
          <w:bCs w:val="0"/>
          <w:rtl/>
        </w:rPr>
        <w:t xml:space="preserve">النطاق </w:t>
      </w:r>
      <w:r w:rsidR="00F67697" w:rsidRPr="00F67697">
        <w:rPr>
          <w:b w:val="0"/>
          <w:bCs w:val="0"/>
        </w:rPr>
        <w:t>GHz 17</w:t>
      </w:r>
      <w:r w:rsidR="00F67697" w:rsidRPr="00F67697">
        <w:rPr>
          <w:rFonts w:hint="cs"/>
          <w:b w:val="0"/>
          <w:bCs w:val="0"/>
          <w:rtl/>
        </w:rPr>
        <w:t xml:space="preserve"> على تخصيصات قائمة وصلات التغذية للإقليمين </w:t>
      </w:r>
      <w:r w:rsidR="00F67697" w:rsidRPr="00F67697">
        <w:rPr>
          <w:b w:val="0"/>
          <w:bCs w:val="0"/>
        </w:rPr>
        <w:t>1</w:t>
      </w:r>
      <w:r w:rsidR="00F67697" w:rsidRPr="00F67697">
        <w:rPr>
          <w:rFonts w:hint="cs"/>
          <w:b w:val="0"/>
          <w:bCs w:val="0"/>
          <w:rtl/>
        </w:rPr>
        <w:t xml:space="preserve"> و</w:t>
      </w:r>
      <w:r w:rsidR="00F67697" w:rsidRPr="00F67697">
        <w:rPr>
          <w:b w:val="0"/>
          <w:bCs w:val="0"/>
        </w:rPr>
        <w:t>3</w:t>
      </w:r>
      <w:r w:rsidR="00F67697" w:rsidRPr="00F67697">
        <w:rPr>
          <w:rFonts w:hint="cs"/>
          <w:b w:val="0"/>
          <w:bCs w:val="0"/>
          <w:rtl/>
        </w:rPr>
        <w:t xml:space="preserve"> والتخصيصات غير المخططة في</w:t>
      </w:r>
      <w:r w:rsidR="00F67697" w:rsidRPr="00F67697">
        <w:rPr>
          <w:rFonts w:hint="eastAsia"/>
          <w:b w:val="0"/>
          <w:bCs w:val="0"/>
          <w:rtl/>
        </w:rPr>
        <w:t> </w:t>
      </w:r>
      <w:r w:rsidR="00F67697" w:rsidRPr="00F67697">
        <w:rPr>
          <w:rFonts w:hint="cs"/>
          <w:b w:val="0"/>
          <w:bCs w:val="0"/>
          <w:rtl/>
        </w:rPr>
        <w:t xml:space="preserve">النطاق </w:t>
      </w:r>
      <w:r w:rsidR="00F67697" w:rsidRPr="00F67697">
        <w:rPr>
          <w:b w:val="0"/>
          <w:bCs w:val="0"/>
        </w:rPr>
        <w:t>GHz 14,8-14,5</w:t>
      </w:r>
      <w:r w:rsidR="00F67697" w:rsidRPr="00F67697">
        <w:rPr>
          <w:rFonts w:hint="cs"/>
          <w:b w:val="0"/>
          <w:bCs w:val="0"/>
          <w:rtl/>
        </w:rPr>
        <w:t>.</w:t>
      </w:r>
    </w:p>
    <w:p w:rsidR="008544A6" w:rsidRDefault="001C19D3">
      <w:pPr>
        <w:pStyle w:val="Proposal"/>
      </w:pPr>
      <w:r>
        <w:t>ADD</w:t>
      </w:r>
      <w:r>
        <w:tab/>
        <w:t>ARG/B/NCG/URG/VEN/69/11</w:t>
      </w:r>
    </w:p>
    <w:p w:rsidR="00C60497" w:rsidRDefault="001C19D3" w:rsidP="00C60497">
      <w:pPr>
        <w:pStyle w:val="Heading1"/>
        <w:rPr>
          <w:rFonts w:ascii="Times New Roman" w:hAnsi="Times New Roman"/>
          <w:spacing w:val="-4"/>
          <w:rtl/>
          <w:lang w:bidi="ar-SY"/>
        </w:rPr>
      </w:pPr>
      <w:bookmarkStart w:id="139" w:name="_Toc406079784"/>
      <w:bookmarkStart w:id="140" w:name="_Toc406484215"/>
      <w:bookmarkStart w:id="141" w:name="_Toc406489552"/>
      <w:bookmarkStart w:id="142" w:name="_Toc406490094"/>
      <w:bookmarkStart w:id="143" w:name="_Toc406490151"/>
      <w:bookmarkStart w:id="144" w:name="_Toc406490387"/>
      <w:bookmarkStart w:id="145" w:name="_Toc408837046"/>
      <w:bookmarkStart w:id="146" w:name="_Toc409102652"/>
      <w:r>
        <w:rPr>
          <w:rFonts w:ascii="Times New Roman" w:hAnsi="Times New Roman"/>
          <w:spacing w:val="-4"/>
          <w:lang w:bidi="ar-SY"/>
        </w:rPr>
        <w:t>7</w:t>
      </w:r>
      <w:r w:rsidRPr="00457A52">
        <w:rPr>
          <w:rFonts w:ascii="Times New Roman" w:hAnsi="Times New Roman"/>
          <w:spacing w:val="-4"/>
          <w:rtl/>
          <w:lang w:bidi="ar-SY"/>
        </w:rPr>
        <w:tab/>
        <w:t>قيم العتبات التي تسمح بتحديد ما إذا كان التنسيق ضرورياً بين محطات إرسال أرضية في الخدمة الثابتة الساتلية في </w:t>
      </w:r>
      <w:r w:rsidRPr="00457A52">
        <w:rPr>
          <w:rFonts w:ascii="Times New Roman" w:hAnsi="Times New Roman" w:hint="cs"/>
          <w:spacing w:val="-4"/>
          <w:rtl/>
          <w:lang w:bidi="ar-SY"/>
        </w:rPr>
        <w:t xml:space="preserve">النطاق </w:t>
      </w:r>
      <w:r w:rsidRPr="00457A52">
        <w:rPr>
          <w:rFonts w:ascii="Times New Roman" w:hAnsi="Times New Roman"/>
          <w:spacing w:val="-4"/>
          <w:lang w:bidi="ar-SY"/>
        </w:rPr>
        <w:t>GHz 14,8</w:t>
      </w:r>
      <w:r w:rsidRPr="00457A52">
        <w:rPr>
          <w:rFonts w:ascii="Times New Roman" w:hAnsi="Times New Roman"/>
          <w:spacing w:val="-4"/>
          <w:lang w:bidi="ar-SY"/>
        </w:rPr>
        <w:noBreakHyphen/>
        <w:t>14,5</w:t>
      </w:r>
      <w:r w:rsidRPr="00457A52">
        <w:rPr>
          <w:rFonts w:ascii="Times New Roman" w:hAnsi="Times New Roman" w:hint="cs"/>
          <w:spacing w:val="-4"/>
          <w:rtl/>
          <w:lang w:bidi="ar-SY"/>
        </w:rPr>
        <w:t xml:space="preserve"> غير واردة</w:t>
      </w:r>
      <w:r w:rsidRPr="00457A52">
        <w:rPr>
          <w:rFonts w:ascii="Times New Roman" w:hAnsi="Times New Roman"/>
          <w:spacing w:val="-4"/>
          <w:rtl/>
          <w:lang w:bidi="ar-SY"/>
        </w:rPr>
        <w:t xml:space="preserve"> في خطة أو قائمة وصلات التغذية للإقليمين </w:t>
      </w:r>
      <w:r w:rsidRPr="00457A52">
        <w:rPr>
          <w:rFonts w:ascii="Times New Roman" w:hAnsi="Times New Roman"/>
          <w:spacing w:val="-4"/>
          <w:lang w:bidi="ar-SY"/>
        </w:rPr>
        <w:t>1</w:t>
      </w:r>
      <w:r w:rsidRPr="00457A52">
        <w:rPr>
          <w:rFonts w:ascii="Times New Roman" w:hAnsi="Times New Roman"/>
          <w:spacing w:val="-4"/>
          <w:rtl/>
          <w:lang w:bidi="ar-SY"/>
        </w:rPr>
        <w:t xml:space="preserve"> و</w:t>
      </w:r>
      <w:r w:rsidRPr="00457A52">
        <w:rPr>
          <w:rFonts w:ascii="Times New Roman" w:hAnsi="Times New Roman"/>
          <w:spacing w:val="-4"/>
          <w:lang w:bidi="ar-SY"/>
        </w:rPr>
        <w:t>3</w:t>
      </w:r>
      <w:r w:rsidRPr="00457A52">
        <w:rPr>
          <w:rFonts w:ascii="Times New Roman" w:hAnsi="Times New Roman" w:hint="cs"/>
          <w:spacing w:val="-4"/>
          <w:rtl/>
          <w:lang w:bidi="ar-SY"/>
        </w:rPr>
        <w:t xml:space="preserve"> </w:t>
      </w:r>
      <w:r w:rsidRPr="00457A52">
        <w:rPr>
          <w:rFonts w:ascii="Times New Roman" w:hAnsi="Times New Roman"/>
          <w:spacing w:val="-4"/>
          <w:rtl/>
          <w:lang w:bidi="ar-SY"/>
        </w:rPr>
        <w:t xml:space="preserve">وبين محطة استقبال فضائية واردة في خطة أو قائمة وصلات التغذية للإقليمين </w:t>
      </w:r>
      <w:r w:rsidRPr="00457A52">
        <w:rPr>
          <w:rFonts w:ascii="Times New Roman" w:hAnsi="Times New Roman"/>
          <w:spacing w:val="-4"/>
          <w:lang w:bidi="ar-SY"/>
        </w:rPr>
        <w:t>1</w:t>
      </w:r>
      <w:r w:rsidRPr="00457A52">
        <w:rPr>
          <w:rFonts w:ascii="Times New Roman" w:hAnsi="Times New Roman"/>
          <w:spacing w:val="-4"/>
          <w:rtl/>
          <w:lang w:bidi="ar-SY"/>
        </w:rPr>
        <w:t xml:space="preserve"> و</w:t>
      </w:r>
      <w:r w:rsidRPr="00457A52">
        <w:rPr>
          <w:rFonts w:ascii="Times New Roman" w:hAnsi="Times New Roman"/>
          <w:spacing w:val="-4"/>
          <w:lang w:bidi="ar-SY"/>
        </w:rPr>
        <w:t>3</w:t>
      </w:r>
      <w:r w:rsidRPr="00457A52">
        <w:rPr>
          <w:rFonts w:ascii="Times New Roman" w:hAnsi="Times New Roman"/>
          <w:spacing w:val="-4"/>
          <w:rtl/>
          <w:lang w:bidi="ar-SY"/>
        </w:rPr>
        <w:t xml:space="preserve"> أو محطة استقبال فضائية مقترحة جديدة أو معدلة في القائمة ضمن النطاق </w:t>
      </w:r>
      <w:r w:rsidRPr="00457A52">
        <w:rPr>
          <w:rFonts w:ascii="Times New Roman" w:hAnsi="Times New Roman"/>
          <w:spacing w:val="-4"/>
          <w:lang w:bidi="ar-SY"/>
        </w:rPr>
        <w:t>GHz 14,8</w:t>
      </w:r>
      <w:r w:rsidRPr="00457A52">
        <w:rPr>
          <w:rFonts w:ascii="Times New Roman" w:hAnsi="Times New Roman"/>
          <w:spacing w:val="-4"/>
          <w:lang w:bidi="ar-SY"/>
        </w:rPr>
        <w:noBreakHyphen/>
        <w:t>14,5</w:t>
      </w:r>
      <w:r w:rsidRPr="00457A52">
        <w:rPr>
          <w:rFonts w:ascii="Times New Roman" w:hAnsi="Times New Roman"/>
          <w:spacing w:val="-4"/>
          <w:rtl/>
          <w:lang w:bidi="ar-SY"/>
        </w:rPr>
        <w:t> </w:t>
      </w:r>
      <w:r w:rsidRPr="00457A52">
        <w:rPr>
          <w:rFonts w:ascii="Times New Roman" w:hAnsi="Times New Roman"/>
          <w:b w:val="0"/>
          <w:bCs w:val="0"/>
          <w:spacing w:val="-4"/>
          <w:sz w:val="20"/>
          <w:szCs w:val="30"/>
          <w:lang w:bidi="ar-SY"/>
        </w:rPr>
        <w:t>(WRC-15)</w:t>
      </w:r>
      <w:bookmarkEnd w:id="139"/>
      <w:bookmarkEnd w:id="140"/>
      <w:bookmarkEnd w:id="141"/>
      <w:bookmarkEnd w:id="142"/>
      <w:bookmarkEnd w:id="143"/>
      <w:bookmarkEnd w:id="144"/>
      <w:bookmarkEnd w:id="145"/>
      <w:bookmarkEnd w:id="146"/>
      <w:r w:rsidRPr="00457A52">
        <w:rPr>
          <w:rFonts w:ascii="Times New Roman" w:hAnsi="Times New Roman"/>
          <w:spacing w:val="-4"/>
          <w:lang w:bidi="ar-SY"/>
        </w:rPr>
        <w:t>       </w:t>
      </w:r>
    </w:p>
    <w:p w:rsidR="00503BBF" w:rsidRPr="00457A52" w:rsidRDefault="001C19D3" w:rsidP="00503BBF">
      <w:pPr>
        <w:spacing w:after="120"/>
        <w:rPr>
          <w:spacing w:val="-2"/>
          <w:sz w:val="16"/>
          <w:szCs w:val="24"/>
          <w:rtl/>
          <w:lang w:bidi="ar-SY"/>
        </w:rPr>
      </w:pPr>
      <w:r w:rsidRPr="00457A52">
        <w:rPr>
          <w:spacing w:val="-2"/>
          <w:rtl/>
        </w:rPr>
        <w:t>يعتبر التنسيق ضرورياً فيما يتعلق بالفقرة</w:t>
      </w:r>
      <w:r>
        <w:rPr>
          <w:rFonts w:hint="cs"/>
          <w:spacing w:val="-2"/>
          <w:rtl/>
        </w:rPr>
        <w:t> </w:t>
      </w:r>
      <w:r w:rsidRPr="00457A52">
        <w:rPr>
          <w:spacing w:val="-2"/>
          <w:lang w:bidi="ar-SY"/>
        </w:rPr>
        <w:t>1.7</w:t>
      </w:r>
      <w:r w:rsidRPr="00457A52">
        <w:rPr>
          <w:spacing w:val="-2"/>
          <w:rtl/>
        </w:rPr>
        <w:t xml:space="preserve"> من المادة</w:t>
      </w:r>
      <w:r w:rsidRPr="00457A52">
        <w:rPr>
          <w:rFonts w:hint="cs"/>
          <w:spacing w:val="-2"/>
          <w:rtl/>
        </w:rPr>
        <w:t> </w:t>
      </w:r>
      <w:r w:rsidRPr="00457A52">
        <w:rPr>
          <w:b/>
          <w:bCs/>
          <w:spacing w:val="-2"/>
          <w:lang w:bidi="ar-SY"/>
        </w:rPr>
        <w:t>7</w:t>
      </w:r>
      <w:r w:rsidRPr="00457A52">
        <w:rPr>
          <w:spacing w:val="-2"/>
          <w:rtl/>
        </w:rPr>
        <w:t xml:space="preserve"> بين محطة إرسال أرضية في الخدمة الثابتة الساتلية وبين محطة استقبال فضائية تابعة لوصلات التغذية في الخدمة الإذاعية الساتلية واردة في خطة أو قائمة وصلات التغذية للإقليمين</w:t>
      </w:r>
      <w:r>
        <w:rPr>
          <w:rFonts w:hint="cs"/>
          <w:spacing w:val="-2"/>
          <w:rtl/>
        </w:rPr>
        <w:t> </w:t>
      </w:r>
      <w:r w:rsidRPr="00457A52">
        <w:rPr>
          <w:spacing w:val="-2"/>
          <w:lang w:bidi="ar-SY"/>
        </w:rPr>
        <w:t>1</w:t>
      </w:r>
      <w:r>
        <w:rPr>
          <w:rFonts w:hint="cs"/>
          <w:spacing w:val="-2"/>
          <w:rtl/>
        </w:rPr>
        <w:t> </w:t>
      </w:r>
      <w:r w:rsidRPr="00457A52">
        <w:rPr>
          <w:spacing w:val="-2"/>
          <w:rtl/>
        </w:rPr>
        <w:t>و</w:t>
      </w:r>
      <w:r w:rsidRPr="00457A52">
        <w:rPr>
          <w:spacing w:val="-2"/>
          <w:lang w:bidi="ar-SY"/>
        </w:rPr>
        <w:t>3</w:t>
      </w:r>
      <w:r w:rsidRPr="00457A52">
        <w:rPr>
          <w:rFonts w:hint="cs"/>
          <w:spacing w:val="-2"/>
          <w:rtl/>
        </w:rPr>
        <w:t>،</w:t>
      </w:r>
      <w:r w:rsidRPr="00457A52">
        <w:rPr>
          <w:spacing w:val="-2"/>
          <w:rtl/>
        </w:rPr>
        <w:t xml:space="preserve"> أو محطة استقبال فضائية مقترحة جديدة أو معدلة في القائمة، عندما </w:t>
      </w:r>
      <w:r w:rsidRPr="00457A52">
        <w:rPr>
          <w:rFonts w:hint="cs"/>
          <w:spacing w:val="-2"/>
          <w:rtl/>
        </w:rPr>
        <w:t>تتجاوز</w:t>
      </w:r>
      <w:r w:rsidRPr="00457A52">
        <w:rPr>
          <w:spacing w:val="-2"/>
          <w:rtl/>
        </w:rPr>
        <w:t xml:space="preserve"> كثافة تدفق القدرة الواصلة إلى محطة الاستقبال الفضائية التابعة لوصلات التغذية في الخدمة الإذاعية الساتلية والتي تخص إدارة أخرى</w:t>
      </w:r>
      <w:r w:rsidRPr="00457A52">
        <w:rPr>
          <w:rFonts w:hint="cs"/>
          <w:spacing w:val="-2"/>
          <w:rtl/>
        </w:rPr>
        <w:t xml:space="preserve"> قيمة [</w:t>
      </w:r>
      <w:r w:rsidRPr="00457A52">
        <w:rPr>
          <w:spacing w:val="-2"/>
          <w:lang w:bidi="ar-SY"/>
        </w:rPr>
        <w:t>dB(W/(m</w:t>
      </w:r>
      <w:r w:rsidRPr="00457A52">
        <w:rPr>
          <w:spacing w:val="-2"/>
          <w:vertAlign w:val="superscript"/>
          <w:lang w:bidi="ar-SY"/>
        </w:rPr>
        <w:t>2</w:t>
      </w:r>
      <w:r w:rsidRPr="00457A52">
        <w:rPr>
          <w:spacing w:val="-2"/>
          <w:lang w:bidi="ar-SY"/>
        </w:rPr>
        <w:t xml:space="preserve"> ·  Hz))/mask 193,9–</w:t>
      </w:r>
      <w:r w:rsidRPr="00457A52">
        <w:rPr>
          <w:rFonts w:hint="cs"/>
          <w:spacing w:val="-2"/>
          <w:rtl/>
          <w:lang w:bidi="ar-SY"/>
        </w:rPr>
        <w:t xml:space="preserve"> </w:t>
      </w:r>
      <w:r w:rsidRPr="00457A52">
        <w:rPr>
          <w:rFonts w:hint="cs"/>
          <w:spacing w:val="-2"/>
          <w:rtl/>
        </w:rPr>
        <w:t>(انظر أدناه)].</w:t>
      </w:r>
      <w:r w:rsidRPr="00457A52">
        <w:rPr>
          <w:spacing w:val="-2"/>
          <w:lang w:bidi="ar-SY"/>
        </w:rPr>
        <w:t xml:space="preserve"> </w:t>
      </w:r>
      <w:r w:rsidRPr="00457A52">
        <w:rPr>
          <w:spacing w:val="-2"/>
          <w:sz w:val="16"/>
          <w:szCs w:val="24"/>
          <w:lang w:bidi="ar-SY"/>
        </w:rPr>
        <w:t>(WRC-15)       </w:t>
      </w:r>
    </w:p>
    <w:tbl>
      <w:tblPr>
        <w:bidiVisual/>
        <w:tblW w:w="0" w:type="auto"/>
        <w:jc w:val="center"/>
        <w:tblLook w:val="04A0" w:firstRow="1" w:lastRow="0" w:firstColumn="1" w:lastColumn="0" w:noHBand="0" w:noVBand="1"/>
      </w:tblPr>
      <w:tblGrid>
        <w:gridCol w:w="3285"/>
        <w:gridCol w:w="4269"/>
      </w:tblGrid>
      <w:tr w:rsidR="008222FB" w:rsidRPr="00457A52" w:rsidTr="00DA4299">
        <w:trPr>
          <w:jc w:val="center"/>
        </w:trPr>
        <w:tc>
          <w:tcPr>
            <w:tcW w:w="3285" w:type="dxa"/>
          </w:tcPr>
          <w:p w:rsidR="008222FB" w:rsidRPr="00457A52" w:rsidRDefault="001C19D3" w:rsidP="00DA4299">
            <w:pPr>
              <w:keepNext/>
              <w:tabs>
                <w:tab w:val="left" w:pos="1871"/>
              </w:tabs>
              <w:spacing w:before="60" w:after="60" w:line="260" w:lineRule="exact"/>
              <w:jc w:val="center"/>
              <w:rPr>
                <w:b/>
                <w:bCs/>
                <w:sz w:val="20"/>
                <w:szCs w:val="26"/>
              </w:rPr>
            </w:pPr>
            <w:r w:rsidRPr="00457A52">
              <w:rPr>
                <w:rFonts w:hint="cs"/>
                <w:b/>
                <w:bCs/>
                <w:sz w:val="20"/>
                <w:szCs w:val="26"/>
                <w:rtl/>
              </w:rPr>
              <w:t>الفاصل المداري</w:t>
            </w:r>
            <w:r w:rsidRPr="00457A52">
              <w:rPr>
                <w:b/>
                <w:bCs/>
                <w:sz w:val="20"/>
                <w:szCs w:val="26"/>
                <w:rtl/>
              </w:rPr>
              <w:br/>
            </w:r>
            <w:r w:rsidRPr="00457A52">
              <w:rPr>
                <w:rFonts w:hint="cs"/>
                <w:b/>
                <w:bCs/>
                <w:sz w:val="20"/>
                <w:szCs w:val="26"/>
                <w:rtl/>
              </w:rPr>
              <w:t>(درجات)</w:t>
            </w:r>
          </w:p>
        </w:tc>
        <w:tc>
          <w:tcPr>
            <w:tcW w:w="4269" w:type="dxa"/>
          </w:tcPr>
          <w:p w:rsidR="008222FB" w:rsidRPr="00457A52" w:rsidRDefault="001C19D3" w:rsidP="00DA4299">
            <w:pPr>
              <w:keepNext/>
              <w:tabs>
                <w:tab w:val="left" w:pos="1871"/>
              </w:tabs>
              <w:spacing w:before="60" w:after="60" w:line="260" w:lineRule="exact"/>
              <w:jc w:val="center"/>
              <w:rPr>
                <w:b/>
                <w:bCs/>
                <w:sz w:val="20"/>
                <w:szCs w:val="26"/>
              </w:rPr>
            </w:pPr>
            <w:r w:rsidRPr="00457A52">
              <w:rPr>
                <w:rFonts w:hint="cs"/>
                <w:b/>
                <w:bCs/>
                <w:sz w:val="20"/>
                <w:szCs w:val="26"/>
                <w:rtl/>
              </w:rPr>
              <w:t xml:space="preserve">القيمة العظمى </w:t>
            </w:r>
            <w:r w:rsidRPr="00457A52">
              <w:rPr>
                <w:b/>
                <w:bCs/>
                <w:sz w:val="20"/>
                <w:szCs w:val="26"/>
              </w:rPr>
              <w:t>pfd</w:t>
            </w:r>
            <w:r w:rsidRPr="00457A52">
              <w:rPr>
                <w:b/>
                <w:bCs/>
                <w:sz w:val="20"/>
                <w:szCs w:val="26"/>
                <w:rtl/>
                <w:lang w:bidi="ar-SY"/>
              </w:rPr>
              <w:br/>
            </w:r>
            <w:r w:rsidRPr="00457A52">
              <w:rPr>
                <w:b/>
                <w:bCs/>
                <w:sz w:val="20"/>
                <w:szCs w:val="26"/>
              </w:rPr>
              <w:t>(dB(W/(m</w:t>
            </w:r>
            <w:r w:rsidRPr="00457A52">
              <w:rPr>
                <w:b/>
                <w:bCs/>
                <w:sz w:val="20"/>
                <w:szCs w:val="26"/>
                <w:vertAlign w:val="superscript"/>
              </w:rPr>
              <w:t>2 </w:t>
            </w:r>
            <w:r w:rsidRPr="00457A52">
              <w:rPr>
                <w:b/>
                <w:bCs/>
                <w:sz w:val="20"/>
                <w:szCs w:val="26"/>
              </w:rPr>
              <w:t>· Hz)))</w:t>
            </w:r>
          </w:p>
        </w:tc>
      </w:tr>
      <w:tr w:rsidR="008222FB" w:rsidRPr="00457A52" w:rsidTr="00DA4299">
        <w:trPr>
          <w:jc w:val="center"/>
        </w:trPr>
        <w:tc>
          <w:tcPr>
            <w:tcW w:w="3285" w:type="dxa"/>
          </w:tcPr>
          <w:p w:rsidR="008222FB" w:rsidRPr="00457A52" w:rsidRDefault="001C19D3" w:rsidP="00DA4299">
            <w:pPr>
              <w:tabs>
                <w:tab w:val="left" w:pos="284"/>
                <w:tab w:val="left" w:pos="851"/>
                <w:tab w:val="left" w:pos="1418"/>
                <w:tab w:val="left" w:pos="1871"/>
                <w:tab w:val="left" w:pos="1985"/>
                <w:tab w:val="left" w:pos="2552"/>
                <w:tab w:val="left" w:pos="3119"/>
                <w:tab w:val="left" w:pos="3402"/>
                <w:tab w:val="left" w:pos="3686"/>
                <w:tab w:val="left" w:pos="3969"/>
              </w:tabs>
              <w:spacing w:before="60" w:after="60" w:line="260" w:lineRule="exact"/>
              <w:jc w:val="center"/>
              <w:rPr>
                <w:sz w:val="20"/>
                <w:szCs w:val="26"/>
              </w:rPr>
            </w:pPr>
            <w:r w:rsidRPr="00457A52">
              <w:rPr>
                <w:sz w:val="20"/>
                <w:szCs w:val="26"/>
              </w:rPr>
              <w:t>0 &lt; = θ &lt; 2</w:t>
            </w:r>
          </w:p>
        </w:tc>
        <w:tc>
          <w:tcPr>
            <w:tcW w:w="4269" w:type="dxa"/>
          </w:tcPr>
          <w:p w:rsidR="008222FB" w:rsidRPr="00457A52" w:rsidRDefault="001C19D3" w:rsidP="00DA4299">
            <w:pPr>
              <w:tabs>
                <w:tab w:val="left" w:pos="284"/>
                <w:tab w:val="left" w:pos="851"/>
                <w:tab w:val="left" w:pos="1418"/>
                <w:tab w:val="left" w:pos="1871"/>
                <w:tab w:val="left" w:pos="1985"/>
                <w:tab w:val="left" w:pos="2552"/>
                <w:tab w:val="left" w:pos="3119"/>
                <w:tab w:val="left" w:pos="3402"/>
                <w:tab w:val="left" w:pos="3686"/>
                <w:tab w:val="left" w:pos="3969"/>
              </w:tabs>
              <w:spacing w:before="60" w:after="60" w:line="260" w:lineRule="exact"/>
              <w:jc w:val="center"/>
              <w:rPr>
                <w:sz w:val="20"/>
                <w:szCs w:val="26"/>
              </w:rPr>
            </w:pPr>
            <w:r w:rsidRPr="00457A52">
              <w:rPr>
                <w:sz w:val="20"/>
                <w:szCs w:val="26"/>
              </w:rPr>
              <w:t>193,9–</w:t>
            </w:r>
          </w:p>
        </w:tc>
      </w:tr>
      <w:tr w:rsidR="008222FB" w:rsidRPr="00457A52" w:rsidTr="00DA4299">
        <w:trPr>
          <w:jc w:val="center"/>
        </w:trPr>
        <w:tc>
          <w:tcPr>
            <w:tcW w:w="3285" w:type="dxa"/>
          </w:tcPr>
          <w:p w:rsidR="008222FB" w:rsidRPr="00457A52" w:rsidRDefault="001C19D3" w:rsidP="00DA4299">
            <w:pPr>
              <w:tabs>
                <w:tab w:val="left" w:pos="284"/>
                <w:tab w:val="left" w:pos="851"/>
                <w:tab w:val="left" w:pos="1418"/>
                <w:tab w:val="left" w:pos="1871"/>
                <w:tab w:val="left" w:pos="1985"/>
                <w:tab w:val="left" w:pos="2552"/>
                <w:tab w:val="left" w:pos="3119"/>
                <w:tab w:val="left" w:pos="3402"/>
                <w:tab w:val="left" w:pos="3686"/>
                <w:tab w:val="left" w:pos="3969"/>
              </w:tabs>
              <w:spacing w:before="60" w:after="60" w:line="260" w:lineRule="exact"/>
              <w:jc w:val="center"/>
              <w:rPr>
                <w:sz w:val="20"/>
                <w:szCs w:val="26"/>
              </w:rPr>
            </w:pPr>
            <w:r w:rsidRPr="00457A52">
              <w:rPr>
                <w:sz w:val="20"/>
                <w:szCs w:val="26"/>
              </w:rPr>
              <w:t>2 &gt; = θ &gt; = 9</w:t>
            </w:r>
          </w:p>
        </w:tc>
        <w:tc>
          <w:tcPr>
            <w:tcW w:w="4269" w:type="dxa"/>
          </w:tcPr>
          <w:p w:rsidR="008222FB" w:rsidRPr="00457A52" w:rsidRDefault="001C19D3" w:rsidP="00DA4299">
            <w:pPr>
              <w:tabs>
                <w:tab w:val="left" w:pos="284"/>
                <w:tab w:val="left" w:pos="851"/>
                <w:tab w:val="left" w:pos="1418"/>
                <w:tab w:val="left" w:pos="1871"/>
                <w:tab w:val="left" w:pos="1985"/>
                <w:tab w:val="left" w:pos="2552"/>
                <w:tab w:val="left" w:pos="3119"/>
                <w:tab w:val="left" w:pos="3402"/>
                <w:tab w:val="left" w:pos="3686"/>
                <w:tab w:val="left" w:pos="3969"/>
              </w:tabs>
              <w:spacing w:before="60" w:after="60" w:line="260" w:lineRule="exact"/>
              <w:jc w:val="center"/>
              <w:rPr>
                <w:sz w:val="20"/>
                <w:szCs w:val="26"/>
              </w:rPr>
            </w:pPr>
            <w:r w:rsidRPr="00457A52">
              <w:rPr>
                <w:sz w:val="20"/>
                <w:szCs w:val="26"/>
              </w:rPr>
              <w:t>−185.1 − 25·log (</w:t>
            </w:r>
            <w:proofErr w:type="spellStart"/>
            <w:r w:rsidRPr="00457A52">
              <w:rPr>
                <w:sz w:val="20"/>
                <w:szCs w:val="26"/>
              </w:rPr>
              <w:t>topocentric</w:t>
            </w:r>
            <w:proofErr w:type="spellEnd"/>
            <w:r w:rsidRPr="00457A52">
              <w:rPr>
                <w:sz w:val="20"/>
                <w:szCs w:val="26"/>
              </w:rPr>
              <w:t xml:space="preserve"> separation)</w:t>
            </w:r>
          </w:p>
        </w:tc>
      </w:tr>
    </w:tbl>
    <w:p w:rsidR="008544A6" w:rsidRPr="00F67697" w:rsidRDefault="001C19D3" w:rsidP="00F67697">
      <w:pPr>
        <w:pStyle w:val="Reasons"/>
        <w:rPr>
          <w:b w:val="0"/>
          <w:bCs w:val="0"/>
          <w:lang w:bidi="ar-EG"/>
        </w:rPr>
      </w:pPr>
      <w:r>
        <w:rPr>
          <w:rtl/>
        </w:rPr>
        <w:t>الأسباب:</w:t>
      </w:r>
      <w:r>
        <w:tab/>
      </w:r>
      <w:r w:rsidR="00F67697" w:rsidRPr="00F67697">
        <w:rPr>
          <w:rFonts w:hint="cs"/>
          <w:b w:val="0"/>
          <w:bCs w:val="0"/>
          <w:rtl/>
          <w:lang w:bidi="ar-EG"/>
        </w:rPr>
        <w:t xml:space="preserve">تطبيق عتبة تنسيق جديدة محددة لحماية تخصيصات خطة التذييل </w:t>
      </w:r>
      <w:r w:rsidR="00F67697" w:rsidRPr="00F67697">
        <w:rPr>
          <w:b w:val="0"/>
          <w:bCs w:val="0"/>
        </w:rPr>
        <w:t>30A</w:t>
      </w:r>
      <w:r w:rsidR="00F67697" w:rsidRPr="00F67697">
        <w:rPr>
          <w:rFonts w:hint="cs"/>
          <w:b w:val="0"/>
          <w:bCs w:val="0"/>
          <w:rtl/>
          <w:lang w:bidi="ar-EG"/>
        </w:rPr>
        <w:t xml:space="preserve"> على التنسيق بين التوزيع للخدمة الثابتة الساتلية في</w:t>
      </w:r>
      <w:r w:rsidR="00F67697" w:rsidRPr="00F67697">
        <w:rPr>
          <w:rFonts w:hint="eastAsia"/>
          <w:b w:val="0"/>
          <w:bCs w:val="0"/>
          <w:rtl/>
          <w:lang w:bidi="ar-EG"/>
        </w:rPr>
        <w:t> </w:t>
      </w:r>
      <w:r w:rsidR="00F67697" w:rsidRPr="00F67697">
        <w:rPr>
          <w:rFonts w:hint="cs"/>
          <w:b w:val="0"/>
          <w:bCs w:val="0"/>
          <w:rtl/>
          <w:lang w:bidi="ar-EG"/>
        </w:rPr>
        <w:t xml:space="preserve">النطاق </w:t>
      </w:r>
      <w:r w:rsidR="00F67697" w:rsidRPr="00F67697">
        <w:rPr>
          <w:b w:val="0"/>
          <w:bCs w:val="0"/>
        </w:rPr>
        <w:t>GHz 14,8-14,5</w:t>
      </w:r>
      <w:r w:rsidR="00F67697" w:rsidRPr="00F67697">
        <w:rPr>
          <w:rFonts w:hint="cs"/>
          <w:b w:val="0"/>
          <w:bCs w:val="0"/>
          <w:rtl/>
          <w:lang w:bidi="ar-EG"/>
        </w:rPr>
        <w:t xml:space="preserve"> وخطة أو قائمة وصلات التغذية للإقليمين </w:t>
      </w:r>
      <w:r w:rsidR="00F67697" w:rsidRPr="00F67697">
        <w:rPr>
          <w:b w:val="0"/>
          <w:bCs w:val="0"/>
        </w:rPr>
        <w:t>1</w:t>
      </w:r>
      <w:r w:rsidR="00F67697" w:rsidRPr="00F67697">
        <w:rPr>
          <w:rFonts w:hint="cs"/>
          <w:b w:val="0"/>
          <w:bCs w:val="0"/>
          <w:rtl/>
          <w:lang w:bidi="ar-EG"/>
        </w:rPr>
        <w:t xml:space="preserve"> و</w:t>
      </w:r>
      <w:r w:rsidR="00F67697" w:rsidRPr="00F67697">
        <w:rPr>
          <w:b w:val="0"/>
          <w:bCs w:val="0"/>
        </w:rPr>
        <w:t>3</w:t>
      </w:r>
      <w:r w:rsidR="00F67697" w:rsidRPr="00F67697">
        <w:rPr>
          <w:rFonts w:hint="cs"/>
          <w:b w:val="0"/>
          <w:bCs w:val="0"/>
          <w:rtl/>
          <w:lang w:bidi="ar-EG"/>
        </w:rPr>
        <w:t xml:space="preserve"> من أجل الاستجابة للطلب الوارد في</w:t>
      </w:r>
      <w:r w:rsidR="00F67697" w:rsidRPr="00F67697">
        <w:rPr>
          <w:rFonts w:hint="eastAsia"/>
          <w:b w:val="0"/>
          <w:bCs w:val="0"/>
          <w:rtl/>
          <w:lang w:bidi="ar-EG"/>
        </w:rPr>
        <w:t> </w:t>
      </w:r>
      <w:r w:rsidR="00F67697" w:rsidRPr="00F67697">
        <w:rPr>
          <w:rFonts w:hint="cs"/>
          <w:b w:val="0"/>
          <w:bCs w:val="0"/>
          <w:rtl/>
          <w:lang w:bidi="ar-EG"/>
        </w:rPr>
        <w:t xml:space="preserve">الفقرة </w:t>
      </w:r>
      <w:r w:rsidR="00F67697" w:rsidRPr="00F67697">
        <w:rPr>
          <w:rFonts w:hint="cs"/>
          <w:b w:val="0"/>
          <w:bCs w:val="0"/>
          <w:i/>
          <w:iCs/>
          <w:rtl/>
          <w:lang w:bidi="ar-EG"/>
        </w:rPr>
        <w:t>يقرر</w:t>
      </w:r>
      <w:r w:rsidR="00F67697" w:rsidRPr="00F67697">
        <w:rPr>
          <w:rFonts w:hint="cs"/>
          <w:b w:val="0"/>
          <w:bCs w:val="0"/>
          <w:rtl/>
          <w:lang w:bidi="ar-EG"/>
        </w:rPr>
        <w:t xml:space="preserve"> </w:t>
      </w:r>
      <w:r w:rsidR="00F67697" w:rsidRPr="00F67697">
        <w:rPr>
          <w:b w:val="0"/>
          <w:bCs w:val="0"/>
        </w:rPr>
        <w:t>2</w:t>
      </w:r>
      <w:r w:rsidR="00F67697" w:rsidRPr="00F67697">
        <w:rPr>
          <w:rFonts w:hint="cs"/>
          <w:b w:val="0"/>
          <w:bCs w:val="0"/>
          <w:rtl/>
          <w:lang w:bidi="ar-EG"/>
        </w:rPr>
        <w:t xml:space="preserve"> من القرارين </w:t>
      </w:r>
      <w:r w:rsidR="00F67697" w:rsidRPr="00F67697">
        <w:rPr>
          <w:b w:val="0"/>
          <w:bCs w:val="0"/>
        </w:rPr>
        <w:t>151(WRC-12)</w:t>
      </w:r>
      <w:r w:rsidR="00F67697" w:rsidRPr="00F67697">
        <w:rPr>
          <w:rFonts w:hint="cs"/>
          <w:b w:val="0"/>
          <w:bCs w:val="0"/>
          <w:rtl/>
          <w:lang w:bidi="ar-EG"/>
        </w:rPr>
        <w:t xml:space="preserve"> و</w:t>
      </w:r>
      <w:r w:rsidR="00F67697" w:rsidRPr="00F67697">
        <w:rPr>
          <w:b w:val="0"/>
          <w:bCs w:val="0"/>
        </w:rPr>
        <w:t>152(WRC-12)</w:t>
      </w:r>
      <w:r w:rsidR="00F67697" w:rsidRPr="00F67697">
        <w:rPr>
          <w:rFonts w:hint="cs"/>
          <w:b w:val="0"/>
          <w:bCs w:val="0"/>
          <w:rtl/>
          <w:lang w:bidi="ar-EG"/>
        </w:rPr>
        <w:t>.</w:t>
      </w:r>
    </w:p>
    <w:p w:rsidR="00F67697" w:rsidRPr="00F67697" w:rsidRDefault="00F67697" w:rsidP="00F67697">
      <w:pPr>
        <w:spacing w:before="600"/>
        <w:jc w:val="center"/>
        <w:rPr>
          <w:rtl/>
          <w:lang w:bidi="ar-EG"/>
        </w:rPr>
      </w:pPr>
      <w:r>
        <w:rPr>
          <w:rFonts w:hint="cs"/>
          <w:rtl/>
          <w:lang w:bidi="ar-EG"/>
        </w:rPr>
        <w:t>___________</w:t>
      </w:r>
    </w:p>
    <w:sectPr w:rsidR="00F67697" w:rsidRPr="00F67697">
      <w:headerReference w:type="even" r:id="rId17"/>
      <w:headerReference w:type="default" r:id="rId18"/>
      <w:footerReference w:type="default" r:id="rId19"/>
      <w:footerReference w:type="first" r:id="rId20"/>
      <w:pgSz w:w="11909"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01A3B">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10D37">
      <w:rPr>
        <w:noProof/>
        <w:lang w:val="es-ES"/>
      </w:rPr>
      <w:t>P:\ARA\ITU-R\CONF-R\CMR15\000\069REV1A.docx</w:t>
    </w:r>
    <w:r w:rsidRPr="00CB4300">
      <w:fldChar w:fldCharType="end"/>
    </w:r>
    <w:r w:rsidRPr="00CB4300">
      <w:rPr>
        <w:lang w:val="es-ES"/>
      </w:rPr>
      <w:t xml:space="preserve">  (</w:t>
    </w:r>
    <w:r w:rsidR="00301A3B">
      <w:rPr>
        <w:rFonts w:hint="cs"/>
        <w:rtl/>
        <w:lang w:val="es-ES"/>
      </w:rPr>
      <w:t>390053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010D37">
      <w:rPr>
        <w:noProof/>
      </w:rPr>
      <w:t>12.11.15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010D37">
      <w:rPr>
        <w:noProof/>
      </w:rPr>
      <w:t>12.11.15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01A3B">
    <w:pPr>
      <w:pStyle w:val="Footer"/>
      <w:rPr>
        <w:lang w:val="es-ES"/>
      </w:rPr>
    </w:pPr>
    <w:r>
      <w:fldChar w:fldCharType="begin"/>
    </w:r>
    <w:r w:rsidRPr="00CB4300">
      <w:rPr>
        <w:lang w:val="es-ES"/>
      </w:rPr>
      <w:instrText xml:space="preserve"> FILENAME \p \* MERGEFORMAT </w:instrText>
    </w:r>
    <w:r>
      <w:fldChar w:fldCharType="separate"/>
    </w:r>
    <w:r w:rsidR="00010D37">
      <w:rPr>
        <w:noProof/>
        <w:lang w:val="es-ES"/>
      </w:rPr>
      <w:t>P:\ARA\ITU-R\CONF-R\CMR15\000\069REV1A.docx</w:t>
    </w:r>
    <w:r>
      <w:fldChar w:fldCharType="end"/>
    </w:r>
    <w:r w:rsidRPr="00CB4300">
      <w:rPr>
        <w:lang w:val="es-ES"/>
      </w:rPr>
      <w:t xml:space="preserve">   (</w:t>
    </w:r>
    <w:r w:rsidR="00301A3B">
      <w:rPr>
        <w:rFonts w:hint="cs"/>
        <w:rtl/>
        <w:lang w:val="es-ES"/>
      </w:rPr>
      <w:t>390053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10D37">
      <w:rPr>
        <w:noProof/>
      </w:rPr>
      <w:t>12.11.15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10D37">
      <w:rPr>
        <w:noProof/>
      </w:rPr>
      <w:t>12.11.15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01A3B">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10D37">
      <w:rPr>
        <w:noProof/>
        <w:lang w:val="es-ES"/>
      </w:rPr>
      <w:t>P:\ARA\ITU-R\CONF-R\CMR15\000\069REV1A.docx</w:t>
    </w:r>
    <w:r w:rsidRPr="00CB4300">
      <w:fldChar w:fldCharType="end"/>
    </w:r>
    <w:r w:rsidRPr="00CB4300">
      <w:rPr>
        <w:lang w:val="es-ES"/>
      </w:rPr>
      <w:t xml:space="preserve">  (</w:t>
    </w:r>
    <w:r w:rsidR="00301A3B">
      <w:rPr>
        <w:rFonts w:hint="cs"/>
        <w:rtl/>
        <w:lang w:val="es-ES"/>
      </w:rPr>
      <w:t>390053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010D37">
      <w:rPr>
        <w:noProof/>
      </w:rPr>
      <w:t>12.11.15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010D37">
      <w:rPr>
        <w:noProof/>
      </w:rPr>
      <w:t>12.11.15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4300">
    <w:pPr>
      <w:pStyle w:val="Footer"/>
      <w:rPr>
        <w:lang w:val="es-ES"/>
      </w:rPr>
    </w:pPr>
    <w:r>
      <w:fldChar w:fldCharType="begin"/>
    </w:r>
    <w:r w:rsidRPr="00CB4300">
      <w:rPr>
        <w:lang w:val="es-ES"/>
      </w:rPr>
      <w:instrText xml:space="preserve"> FILENAME \p \* MERGEFORMAT </w:instrText>
    </w:r>
    <w:r>
      <w:fldChar w:fldCharType="separate"/>
    </w:r>
    <w:r w:rsidR="00010D37">
      <w:rPr>
        <w:noProof/>
        <w:lang w:val="es-ES"/>
      </w:rPr>
      <w:t>P:\ARA\ITU-R\CONF-R\CMR15\000\069REV1A.docx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010D37">
      <w:rPr>
        <w:noProof/>
      </w:rPr>
      <w:t>12.11.15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10D37">
      <w:rPr>
        <w:noProof/>
      </w:rPr>
      <w:t>12.11.15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072593" w:rsidRPr="00BB0DFC" w:rsidRDefault="001C19D3" w:rsidP="00BB0DFC">
      <w:pPr>
        <w:pStyle w:val="FootnoteText"/>
        <w:rPr>
          <w:rtl/>
        </w:rPr>
      </w:pPr>
      <w:r>
        <w:t>28</w:t>
      </w:r>
      <w:r w:rsidRPr="00BB0DFC">
        <w:rPr>
          <w:rFonts w:hint="cs"/>
          <w:rtl/>
        </w:rPr>
        <w:tab/>
        <w:t xml:space="preserve">لا تحل هذه الإجراءات محل الإجراءات المفروضة في المادتين </w:t>
      </w:r>
      <w:r w:rsidRPr="00E75FA0">
        <w:rPr>
          <w:b/>
          <w:bCs/>
        </w:rPr>
        <w:t>9</w:t>
      </w:r>
      <w:r w:rsidRPr="00BB0DFC">
        <w:rPr>
          <w:rFonts w:hint="cs"/>
          <w:rtl/>
        </w:rPr>
        <w:t xml:space="preserve"> و</w:t>
      </w:r>
      <w:r w:rsidRPr="00E75FA0">
        <w:rPr>
          <w:b/>
          <w:bCs/>
        </w:rPr>
        <w:t>11</w:t>
      </w:r>
      <w:r w:rsidRPr="00BB0DFC">
        <w:rPr>
          <w:rFonts w:hint="cs"/>
          <w:rtl/>
        </w:rPr>
        <w:t xml:space="preserve"> عندما يتعلق الأمر بمحطات ليست محطات لوصلات التغذية في الخدمة الإذاعية الساتلية التي تخضع لخطة ما.</w:t>
      </w:r>
      <w:r w:rsidRPr="000C1BB6">
        <w:rPr>
          <w:sz w:val="16"/>
          <w:szCs w:val="22"/>
        </w:rPr>
        <w:t>(WRC-03)     </w:t>
      </w:r>
    </w:p>
  </w:footnote>
  <w:footnote w:id="2">
    <w:p w:rsidR="00ED5BB6" w:rsidRPr="00BB0DFC" w:rsidRDefault="001C19D3" w:rsidP="00BB0DFC">
      <w:pPr>
        <w:pStyle w:val="FootnoteText"/>
        <w:rPr>
          <w:rtl/>
        </w:rPr>
      </w:pPr>
      <w:r>
        <w:t>29</w:t>
      </w:r>
      <w:r w:rsidRPr="00BB0DFC">
        <w:rPr>
          <w:rtl/>
        </w:rPr>
        <w:t xml:space="preserve"> </w:t>
      </w:r>
      <w:r w:rsidRPr="00BB0DFC">
        <w:rPr>
          <w:rFonts w:hint="cs"/>
          <w:rtl/>
        </w:rPr>
        <w:tab/>
        <w:t xml:space="preserve">تنطبق أحكام القرار </w:t>
      </w:r>
      <w:r w:rsidRPr="00E75FA0">
        <w:rPr>
          <w:b/>
          <w:bCs/>
        </w:rPr>
        <w:t>33 (Rev.WRC-97)</w:t>
      </w:r>
      <w:r w:rsidRPr="00BB0DFC">
        <w:rPr>
          <w:rFonts w:hint="cs"/>
          <w:rtl/>
        </w:rPr>
        <w:t xml:space="preserve">* على المحطات الفضائية في الخدمة الإذاعية الساتلية التي يكون المكتب قد استلم بشأنها معلومات النشر المسبق أو طلب التنسيق قبل الأول من يناير </w:t>
      </w:r>
      <w:r w:rsidRPr="00BB0DFC">
        <w:t>1999</w:t>
      </w:r>
      <w:r w:rsidRPr="00BB0DFC">
        <w:rPr>
          <w:rFonts w:hint="cs"/>
          <w:rtl/>
        </w:rPr>
        <w:t>.</w:t>
      </w:r>
    </w:p>
    <w:p w:rsidR="00ED5BB6" w:rsidRPr="000C1BB6" w:rsidRDefault="001C19D3" w:rsidP="00E75FA0">
      <w:pPr>
        <w:pStyle w:val="FootnoteText"/>
        <w:rPr>
          <w:rtl/>
        </w:rPr>
      </w:pPr>
      <w:r w:rsidRPr="000C1BB6">
        <w:rPr>
          <w:i/>
          <w:iCs/>
        </w:rPr>
        <w:t>*</w:t>
      </w:r>
      <w:r w:rsidRPr="000C1BB6">
        <w:rPr>
          <w:i/>
          <w:iCs/>
          <w:rtl/>
        </w:rPr>
        <w:tab/>
      </w:r>
      <w:r w:rsidRPr="000C1BB6">
        <w:rPr>
          <w:rFonts w:hint="cs"/>
          <w:i/>
          <w:iCs/>
          <w:rtl/>
        </w:rPr>
        <w:t>ملاحظة من الأمانة:</w:t>
      </w:r>
      <w:r w:rsidRPr="000C1BB6">
        <w:rPr>
          <w:rFonts w:hint="cs"/>
          <w:rtl/>
        </w:rPr>
        <w:t xml:space="preserve"> تمت مراجعة هذا القرار في المؤتمر العالمي للاتصالات الراديوية لعام </w:t>
      </w:r>
      <w:r w:rsidRPr="000C1BB6">
        <w:t>2003</w:t>
      </w:r>
      <w:r w:rsidRPr="000C1BB6">
        <w:rPr>
          <w:rFonts w:hint="cs"/>
          <w:rtl/>
        </w:rPr>
        <w:t xml:space="preserve"> </w:t>
      </w:r>
      <w:r w:rsidRPr="00E75FA0">
        <w:rPr>
          <w:szCs w:val="20"/>
        </w:rPr>
        <w:t>(WRC-03</w:t>
      </w:r>
      <w:r w:rsidR="00E75FA0" w:rsidRPr="00E75FA0">
        <w:rPr>
          <w:szCs w:val="20"/>
        </w:rPr>
        <w:t>)</w:t>
      </w:r>
      <w:r w:rsidRPr="000C1BB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10D37">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69(Rev.1)-</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10D37">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69(Rev.1)-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Elbahnassawy, Ganat">
    <w15:presenceInfo w15:providerId="AD" w15:userId="S-1-5-21-8740799-900759487-1415713722-48758"/>
  </w15:person>
  <w15:person w15:author="Rami, Nadia">
    <w15:presenceInfo w15:providerId="AD" w15:userId="S-1-5-21-8740799-900759487-1415713722-2767"/>
  </w15:person>
  <w15:person w15:author="Riz, Imad ">
    <w15:presenceInfo w15:providerId="AD" w15:userId="S-1-5-21-8740799-900759487-1415713722-21679"/>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0D37"/>
    <w:rsid w:val="00011021"/>
    <w:rsid w:val="000114EC"/>
    <w:rsid w:val="00011F8C"/>
    <w:rsid w:val="00016E90"/>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17146"/>
    <w:rsid w:val="001464F2"/>
    <w:rsid w:val="001629EC"/>
    <w:rsid w:val="00167364"/>
    <w:rsid w:val="001903B2"/>
    <w:rsid w:val="001C19D3"/>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01A3B"/>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20FB"/>
    <w:rsid w:val="00505FCA"/>
    <w:rsid w:val="00510C2D"/>
    <w:rsid w:val="005169F4"/>
    <w:rsid w:val="005210D1"/>
    <w:rsid w:val="00523146"/>
    <w:rsid w:val="00523275"/>
    <w:rsid w:val="00531DC7"/>
    <w:rsid w:val="005350B0"/>
    <w:rsid w:val="00546A99"/>
    <w:rsid w:val="00553411"/>
    <w:rsid w:val="00554AE7"/>
    <w:rsid w:val="00564746"/>
    <w:rsid w:val="0056512C"/>
    <w:rsid w:val="00572845"/>
    <w:rsid w:val="00576D0A"/>
    <w:rsid w:val="00576FCC"/>
    <w:rsid w:val="00584333"/>
    <w:rsid w:val="005930D8"/>
    <w:rsid w:val="005953EC"/>
    <w:rsid w:val="005B00A1"/>
    <w:rsid w:val="005C29C8"/>
    <w:rsid w:val="005C5D25"/>
    <w:rsid w:val="005D6D48"/>
    <w:rsid w:val="005D72A4"/>
    <w:rsid w:val="005E52DD"/>
    <w:rsid w:val="005E6202"/>
    <w:rsid w:val="005F05CC"/>
    <w:rsid w:val="005F65DE"/>
    <w:rsid w:val="00613492"/>
    <w:rsid w:val="006315B5"/>
    <w:rsid w:val="00651343"/>
    <w:rsid w:val="0065562F"/>
    <w:rsid w:val="00680A66"/>
    <w:rsid w:val="00681391"/>
    <w:rsid w:val="006A12AC"/>
    <w:rsid w:val="006A2162"/>
    <w:rsid w:val="006B0D94"/>
    <w:rsid w:val="006B4B90"/>
    <w:rsid w:val="006B658C"/>
    <w:rsid w:val="006B743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44A6"/>
    <w:rsid w:val="0085569D"/>
    <w:rsid w:val="00855B59"/>
    <w:rsid w:val="0085774F"/>
    <w:rsid w:val="008657CB"/>
    <w:rsid w:val="00866A15"/>
    <w:rsid w:val="0088384B"/>
    <w:rsid w:val="008911EC"/>
    <w:rsid w:val="00893E53"/>
    <w:rsid w:val="008A1137"/>
    <w:rsid w:val="008A1788"/>
    <w:rsid w:val="008A4185"/>
    <w:rsid w:val="008A6552"/>
    <w:rsid w:val="008B4E93"/>
    <w:rsid w:val="008C3928"/>
    <w:rsid w:val="008D4F14"/>
    <w:rsid w:val="008D6ACC"/>
    <w:rsid w:val="008D7AF0"/>
    <w:rsid w:val="008E32DD"/>
    <w:rsid w:val="008F4626"/>
    <w:rsid w:val="009004DF"/>
    <w:rsid w:val="00904AA5"/>
    <w:rsid w:val="00905D21"/>
    <w:rsid w:val="00911DD7"/>
    <w:rsid w:val="00951718"/>
    <w:rsid w:val="00954CCB"/>
    <w:rsid w:val="00960962"/>
    <w:rsid w:val="00972CE0"/>
    <w:rsid w:val="009A3D30"/>
    <w:rsid w:val="009B0BD8"/>
    <w:rsid w:val="009D4962"/>
    <w:rsid w:val="009D6348"/>
    <w:rsid w:val="009E613F"/>
    <w:rsid w:val="009F042B"/>
    <w:rsid w:val="009F7BA0"/>
    <w:rsid w:val="00A03FD6"/>
    <w:rsid w:val="00A116A8"/>
    <w:rsid w:val="00A14A7D"/>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5FA0"/>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67697"/>
    <w:rsid w:val="00F8654D"/>
    <w:rsid w:val="00F900C9"/>
    <w:rsid w:val="00F92C96"/>
    <w:rsid w:val="00FA0D4E"/>
    <w:rsid w:val="00FB0753"/>
    <w:rsid w:val="00FB5CC8"/>
    <w:rsid w:val="00FC2CD0"/>
    <w:rsid w:val="00FD0594"/>
    <w:rsid w:val="00FD7E8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973DB23-10D8-41FC-8767-1BC9315F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R15-WRC15-C-0069!R1!MSW-A</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11F13-9165-4688-8671-D823497A8AA8}">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996b2e75-67fd-4955-a3b0-5ab9934cb50b"/>
    <ds:schemaRef ds:uri="32a1a8c5-2265-4ebc-b7a0-2071e2c5c9b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54D86CA0-A4C6-462C-81EE-C4CDFFEB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2191</Words>
  <Characters>11452</Characters>
  <Application>Microsoft Office Word</Application>
  <DocSecurity>0</DocSecurity>
  <Lines>274</Lines>
  <Paragraphs>104</Paragraphs>
  <ScaleCrop>false</ScaleCrop>
  <HeadingPairs>
    <vt:vector size="2" baseType="variant">
      <vt:variant>
        <vt:lpstr>Title</vt:lpstr>
      </vt:variant>
      <vt:variant>
        <vt:i4>1</vt:i4>
      </vt:variant>
    </vt:vector>
  </HeadingPairs>
  <TitlesOfParts>
    <vt:vector size="1" baseType="lpstr">
      <vt:lpstr>R15-WRC15-C-0069!R1!MSW-A</vt:lpstr>
    </vt:vector>
  </TitlesOfParts>
  <Manager>General Secretariat - Pool</Manager>
  <Company>International Telecommunication Union (ITU)</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R15-WRC15-C-0069!R1!MSW-A</dc:title>
  <dc:creator>Documents Proposals Manager (DPM)</dc:creator>
  <cp:keywords>DPM_v5.2015.11.120_prod</cp:keywords>
  <cp:lastModifiedBy>Murphy, Margaret</cp:lastModifiedBy>
  <cp:revision>14</cp:revision>
  <cp:lastPrinted>2015-11-12T11:23:00Z</cp:lastPrinted>
  <dcterms:created xsi:type="dcterms:W3CDTF">2015-11-12T08:55:00Z</dcterms:created>
  <dcterms:modified xsi:type="dcterms:W3CDTF">2015-11-12T11:23:00Z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