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E3B82" w:rsidTr="001226EC">
        <w:trPr>
          <w:cantSplit/>
        </w:trPr>
        <w:tc>
          <w:tcPr>
            <w:tcW w:w="6771" w:type="dxa"/>
          </w:tcPr>
          <w:p w:rsidR="005651C9" w:rsidRPr="000E3B8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E3B8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0E3B82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0E3B82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0E3B82">
              <w:rPr>
                <w:rFonts w:ascii="Verdana" w:hAnsi="Verdana"/>
                <w:b/>
                <w:bCs/>
                <w:szCs w:val="22"/>
              </w:rPr>
              <w:t>15)</w:t>
            </w:r>
            <w:r w:rsidRPr="000E3B8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0E3B82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0E3B8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E3B82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E3B82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E3B8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E3B8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E3B8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E3B82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E3B8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E3B8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E3B82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0E3B8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E3B8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0E3B8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E3B8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7</w:t>
            </w:r>
            <w:r w:rsidRPr="000E3B8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66</w:t>
            </w:r>
            <w:r w:rsidR="005651C9" w:rsidRPr="000E3B8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E3B8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E3B82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0E3B8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0E3B8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E3B82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0E3B82" w:rsidTr="001226EC">
        <w:trPr>
          <w:cantSplit/>
        </w:trPr>
        <w:tc>
          <w:tcPr>
            <w:tcW w:w="6771" w:type="dxa"/>
          </w:tcPr>
          <w:p w:rsidR="000F33D8" w:rsidRPr="000E3B8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0E3B8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E3B82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0E3B82" w:rsidTr="009546EA">
        <w:trPr>
          <w:cantSplit/>
        </w:trPr>
        <w:tc>
          <w:tcPr>
            <w:tcW w:w="10031" w:type="dxa"/>
            <w:gridSpan w:val="2"/>
          </w:tcPr>
          <w:p w:rsidR="000F33D8" w:rsidRPr="000E3B8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E3B82">
        <w:trPr>
          <w:cantSplit/>
        </w:trPr>
        <w:tc>
          <w:tcPr>
            <w:tcW w:w="10031" w:type="dxa"/>
            <w:gridSpan w:val="2"/>
          </w:tcPr>
          <w:p w:rsidR="000F33D8" w:rsidRPr="000E3B82" w:rsidRDefault="000F33D8" w:rsidP="00E77B52">
            <w:pPr>
              <w:pStyle w:val="Source"/>
            </w:pPr>
            <w:bookmarkStart w:id="4" w:name="dsource" w:colFirst="0" w:colLast="0"/>
            <w:r w:rsidRPr="000E3B82">
              <w:t>Куба</w:t>
            </w:r>
          </w:p>
        </w:tc>
      </w:tr>
      <w:tr w:rsidR="000F33D8" w:rsidRPr="000E3B82">
        <w:trPr>
          <w:cantSplit/>
        </w:trPr>
        <w:tc>
          <w:tcPr>
            <w:tcW w:w="10031" w:type="dxa"/>
            <w:gridSpan w:val="2"/>
          </w:tcPr>
          <w:p w:rsidR="000F33D8" w:rsidRPr="000E3B82" w:rsidRDefault="00376734" w:rsidP="00E77B52">
            <w:pPr>
              <w:pStyle w:val="Title1"/>
            </w:pPr>
            <w:bookmarkStart w:id="5" w:name="dtitle1" w:colFirst="0" w:colLast="0"/>
            <w:bookmarkEnd w:id="4"/>
            <w:r w:rsidRPr="000E3B82">
              <w:t>предложения для работы конференции</w:t>
            </w:r>
          </w:p>
        </w:tc>
      </w:tr>
      <w:tr w:rsidR="000F33D8" w:rsidRPr="000E3B82">
        <w:trPr>
          <w:cantSplit/>
        </w:trPr>
        <w:tc>
          <w:tcPr>
            <w:tcW w:w="10031" w:type="dxa"/>
            <w:gridSpan w:val="2"/>
          </w:tcPr>
          <w:p w:rsidR="000F33D8" w:rsidRPr="000E3B8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E3B82">
        <w:trPr>
          <w:cantSplit/>
        </w:trPr>
        <w:tc>
          <w:tcPr>
            <w:tcW w:w="10031" w:type="dxa"/>
            <w:gridSpan w:val="2"/>
          </w:tcPr>
          <w:p w:rsidR="000F33D8" w:rsidRPr="000E3B8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E3B82">
              <w:rPr>
                <w:lang w:val="ru-RU"/>
              </w:rPr>
              <w:t>Пункт 1.7 повестки дня</w:t>
            </w:r>
          </w:p>
        </w:tc>
      </w:tr>
    </w:tbl>
    <w:bookmarkEnd w:id="7"/>
    <w:p w:rsidR="00CA74EE" w:rsidRPr="000E3B82" w:rsidRDefault="000E3B82" w:rsidP="00E77B52">
      <w:pPr>
        <w:pStyle w:val="Normalaftertitle"/>
      </w:pPr>
      <w:r>
        <w:t>1.7</w:t>
      </w:r>
      <w:r>
        <w:tab/>
        <w:t>рассмотреть использование</w:t>
      </w:r>
      <w:r>
        <w:rPr>
          <w:lang w:val="en-US"/>
        </w:rPr>
        <w:t xml:space="preserve"> </w:t>
      </w:r>
      <w:r w:rsidR="008E431A" w:rsidRPr="000E3B82">
        <w:t xml:space="preserve">полосы частот 5091−5150 МГц фиксированной спутниковой службой (Земля-космос) (ограниченной фидерными линиями негеостационарных подвижных спутниковых систем подвижной спутниковой службы) в соответствии с Резолюцией </w:t>
      </w:r>
      <w:r w:rsidR="008E431A" w:rsidRPr="000E3B82">
        <w:rPr>
          <w:b/>
          <w:bCs/>
        </w:rPr>
        <w:t>114 (</w:t>
      </w:r>
      <w:proofErr w:type="spellStart"/>
      <w:r w:rsidR="008E431A" w:rsidRPr="000E3B82">
        <w:rPr>
          <w:b/>
          <w:bCs/>
        </w:rPr>
        <w:t>Пересм</w:t>
      </w:r>
      <w:proofErr w:type="spellEnd"/>
      <w:r w:rsidR="008E431A" w:rsidRPr="000E3B82">
        <w:rPr>
          <w:b/>
          <w:bCs/>
        </w:rPr>
        <w:t>. </w:t>
      </w:r>
      <w:proofErr w:type="spellStart"/>
      <w:r w:rsidR="008E431A" w:rsidRPr="000E3B82">
        <w:rPr>
          <w:b/>
          <w:bCs/>
        </w:rPr>
        <w:t>ВКР</w:t>
      </w:r>
      <w:proofErr w:type="spellEnd"/>
      <w:r w:rsidR="008E431A" w:rsidRPr="000E3B82">
        <w:rPr>
          <w:b/>
          <w:bCs/>
        </w:rPr>
        <w:t>-12)</w:t>
      </w:r>
      <w:r w:rsidR="008E431A" w:rsidRPr="000E3B82">
        <w:t>;</w:t>
      </w:r>
    </w:p>
    <w:p w:rsidR="0003535B" w:rsidRPr="000E3B82" w:rsidRDefault="00E77B52" w:rsidP="00E77B52">
      <w:pPr>
        <w:pStyle w:val="Headingb"/>
        <w:rPr>
          <w:lang w:val="ru-RU"/>
        </w:rPr>
      </w:pPr>
      <w:r w:rsidRPr="000E3B82">
        <w:rPr>
          <w:lang w:val="ru-RU"/>
        </w:rPr>
        <w:t>Введение</w:t>
      </w:r>
    </w:p>
    <w:p w:rsidR="00E77B52" w:rsidRPr="000E3B82" w:rsidRDefault="008923DC" w:rsidP="00B26CAE">
      <w:r w:rsidRPr="000E3B82">
        <w:t xml:space="preserve">Полоса частот 5091−5150 МГц распределена </w:t>
      </w:r>
      <w:r w:rsidR="00E77B52" w:rsidRPr="000E3B82">
        <w:t xml:space="preserve">фиксированной спутниковой службе (Земля космос) </w:t>
      </w:r>
      <w:r w:rsidRPr="000E3B82">
        <w:t xml:space="preserve">на первичной основе, согласно п. </w:t>
      </w:r>
      <w:proofErr w:type="spellStart"/>
      <w:r w:rsidRPr="000E3B82">
        <w:t>5.444А</w:t>
      </w:r>
      <w:proofErr w:type="spellEnd"/>
      <w:r w:rsidRPr="000E3B82">
        <w:t xml:space="preserve">, </w:t>
      </w:r>
      <w:r w:rsidR="00E77B52" w:rsidRPr="000E3B82">
        <w:t>ограничен</w:t>
      </w:r>
      <w:r w:rsidRPr="000E3B82">
        <w:t>а</w:t>
      </w:r>
      <w:r w:rsidR="00E77B52" w:rsidRPr="000E3B82">
        <w:t xml:space="preserve"> фидерными линиями негеостационарных спутниковых систем подвижной спутниковой службы и подлежит координации в соответствии с п.</w:t>
      </w:r>
      <w:r w:rsidR="00B26CAE" w:rsidRPr="000E3B82">
        <w:t> </w:t>
      </w:r>
      <w:proofErr w:type="spellStart"/>
      <w:r w:rsidR="00E77B52" w:rsidRPr="000E3B82">
        <w:t>9.11А</w:t>
      </w:r>
      <w:proofErr w:type="spellEnd"/>
      <w:r w:rsidR="00E77B52" w:rsidRPr="000E3B82">
        <w:t>.</w:t>
      </w:r>
    </w:p>
    <w:p w:rsidR="00D72F6D" w:rsidRPr="000E3B82" w:rsidRDefault="008923DC" w:rsidP="008923DC">
      <w:r w:rsidRPr="000E3B82">
        <w:t>Условия, установленные для того, чтобы эту полосу можно было использовать совместно с</w:t>
      </w:r>
      <w:r w:rsidR="00D72F6D" w:rsidRPr="000E3B82">
        <w:t xml:space="preserve"> </w:t>
      </w:r>
      <w:r w:rsidRPr="000E3B82">
        <w:rPr>
          <w:color w:val="000000"/>
        </w:rPr>
        <w:t xml:space="preserve">воздушной радионавигационной службой, </w:t>
      </w:r>
      <w:r w:rsidRPr="000E3B82">
        <w:t>налагают</w:t>
      </w:r>
      <w:r w:rsidR="00D72F6D" w:rsidRPr="000E3B82">
        <w:t xml:space="preserve"> </w:t>
      </w:r>
      <w:r w:rsidRPr="000E3B82">
        <w:t>ряд ограничений</w:t>
      </w:r>
      <w:r w:rsidR="00D72F6D" w:rsidRPr="000E3B82">
        <w:t xml:space="preserve"> </w:t>
      </w:r>
      <w:r w:rsidRPr="000E3B82">
        <w:t>на фиксированную спутниковую службу</w:t>
      </w:r>
      <w:r w:rsidR="00D72F6D" w:rsidRPr="000E3B82">
        <w:t xml:space="preserve">, </w:t>
      </w:r>
      <w:r w:rsidRPr="000E3B82">
        <w:t>включая</w:t>
      </w:r>
      <w:r w:rsidR="00D72F6D" w:rsidRPr="000E3B82">
        <w:t xml:space="preserve"> </w:t>
      </w:r>
      <w:r w:rsidRPr="000E3B82">
        <w:t>понижение ее статуса до</w:t>
      </w:r>
      <w:r w:rsidR="00D72F6D" w:rsidRPr="000E3B82">
        <w:t xml:space="preserve"> </w:t>
      </w:r>
      <w:r w:rsidRPr="000E3B82">
        <w:t>вторичной службы с</w:t>
      </w:r>
      <w:r w:rsidR="00D72F6D" w:rsidRPr="000E3B82">
        <w:t xml:space="preserve"> 1 </w:t>
      </w:r>
      <w:r w:rsidRPr="000E3B82">
        <w:t>января</w:t>
      </w:r>
      <w:r w:rsidR="00D72F6D" w:rsidRPr="000E3B82">
        <w:t xml:space="preserve"> 2018</w:t>
      </w:r>
      <w:r w:rsidRPr="000E3B82">
        <w:t xml:space="preserve"> года</w:t>
      </w:r>
      <w:r w:rsidR="00D72F6D" w:rsidRPr="000E3B82">
        <w:t>.</w:t>
      </w:r>
    </w:p>
    <w:p w:rsidR="00D72F6D" w:rsidRPr="000E3B82" w:rsidRDefault="00EA58C1" w:rsidP="00EA58C1">
      <w:r w:rsidRPr="000E3B82">
        <w:t>Анализ и проведенные исследования</w:t>
      </w:r>
      <w:r w:rsidR="00D72F6D" w:rsidRPr="000E3B82">
        <w:t xml:space="preserve"> </w:t>
      </w:r>
      <w:r w:rsidRPr="000E3B82">
        <w:t>подтвердили, что</w:t>
      </w:r>
      <w:r w:rsidR="00D72F6D" w:rsidRPr="000E3B82">
        <w:t xml:space="preserve"> </w:t>
      </w:r>
      <w:r w:rsidRPr="000E3B82">
        <w:t>никаких изменений</w:t>
      </w:r>
      <w:r w:rsidR="00D72F6D" w:rsidRPr="000E3B82">
        <w:t xml:space="preserve"> </w:t>
      </w:r>
      <w:r w:rsidRPr="000E3B82">
        <w:t xml:space="preserve">в </w:t>
      </w:r>
      <w:r w:rsidRPr="000E3B82">
        <w:rPr>
          <w:color w:val="000000"/>
        </w:rPr>
        <w:t>воздушной радионавигационной службе</w:t>
      </w:r>
      <w:r w:rsidR="00D72F6D" w:rsidRPr="000E3B82">
        <w:t xml:space="preserve"> </w:t>
      </w:r>
      <w:r w:rsidRPr="000E3B82">
        <w:t>в этой полосе частот не предвидится и что</w:t>
      </w:r>
      <w:r w:rsidR="00D72F6D" w:rsidRPr="000E3B82">
        <w:t xml:space="preserve"> </w:t>
      </w:r>
      <w:proofErr w:type="spellStart"/>
      <w:r w:rsidR="00D72F6D" w:rsidRPr="000E3B82">
        <w:t>регламентарные</w:t>
      </w:r>
      <w:proofErr w:type="spellEnd"/>
      <w:r w:rsidR="00D72F6D" w:rsidRPr="000E3B82">
        <w:t xml:space="preserve"> условия, содержащиеся в Резолюции 114 (</w:t>
      </w:r>
      <w:proofErr w:type="spellStart"/>
      <w:r w:rsidR="00D72F6D" w:rsidRPr="000E3B82">
        <w:t>Пересм</w:t>
      </w:r>
      <w:proofErr w:type="spellEnd"/>
      <w:r w:rsidR="00D72F6D" w:rsidRPr="000E3B82">
        <w:t xml:space="preserve">. </w:t>
      </w:r>
      <w:proofErr w:type="spellStart"/>
      <w:r w:rsidR="00D72F6D" w:rsidRPr="000E3B82">
        <w:t>ВКР</w:t>
      </w:r>
      <w:proofErr w:type="spellEnd"/>
      <w:r w:rsidR="00D72F6D" w:rsidRPr="000E3B82">
        <w:t xml:space="preserve">-12), </w:t>
      </w:r>
      <w:r w:rsidRPr="000E3B82">
        <w:t>а также</w:t>
      </w:r>
      <w:r w:rsidR="00D72F6D" w:rsidRPr="000E3B82">
        <w:t xml:space="preserve"> технические и эксплуатационные требования, содержащиеся в </w:t>
      </w:r>
      <w:r w:rsidR="00B26CAE" w:rsidRPr="000E3B82">
        <w:t xml:space="preserve">Рекомендации </w:t>
      </w:r>
      <w:r w:rsidR="00D72F6D" w:rsidRPr="000E3B82">
        <w:t xml:space="preserve">МСЭ-R </w:t>
      </w:r>
      <w:proofErr w:type="spellStart"/>
      <w:r w:rsidR="00D72F6D" w:rsidRPr="000E3B82">
        <w:t>S.1342</w:t>
      </w:r>
      <w:proofErr w:type="spellEnd"/>
      <w:r w:rsidR="00D72F6D" w:rsidRPr="000E3B82">
        <w:t xml:space="preserve">, будут и далее обеспечивать совместимость </w:t>
      </w:r>
      <w:r w:rsidRPr="000E3B82">
        <w:t xml:space="preserve">систем </w:t>
      </w:r>
      <w:proofErr w:type="spellStart"/>
      <w:r w:rsidR="00D72F6D" w:rsidRPr="000E3B82">
        <w:t>ФСС</w:t>
      </w:r>
      <w:proofErr w:type="spellEnd"/>
      <w:r w:rsidR="00D72F6D" w:rsidRPr="000E3B82">
        <w:t xml:space="preserve"> и </w:t>
      </w:r>
      <w:proofErr w:type="spellStart"/>
      <w:r w:rsidR="00D72F6D" w:rsidRPr="000E3B82">
        <w:t>MLS</w:t>
      </w:r>
      <w:proofErr w:type="spellEnd"/>
      <w:r w:rsidR="00D72F6D" w:rsidRPr="000E3B82">
        <w:t xml:space="preserve">, </w:t>
      </w:r>
      <w:r w:rsidRPr="000E3B82">
        <w:t>что означает тот факт, что фиксированная спутниковая служба может продолжать</w:t>
      </w:r>
      <w:r w:rsidR="00D72F6D" w:rsidRPr="000E3B82">
        <w:t xml:space="preserve"> </w:t>
      </w:r>
      <w:r w:rsidRPr="000E3B82">
        <w:t>функционировать</w:t>
      </w:r>
      <w:r w:rsidR="00D72F6D" w:rsidRPr="000E3B82">
        <w:t xml:space="preserve"> </w:t>
      </w:r>
      <w:r w:rsidRPr="000E3B82">
        <w:t>в условиях совместимости</w:t>
      </w:r>
      <w:r w:rsidR="00D72F6D" w:rsidRPr="000E3B82">
        <w:t xml:space="preserve"> </w:t>
      </w:r>
      <w:r w:rsidRPr="000E3B82">
        <w:t xml:space="preserve">с </w:t>
      </w:r>
      <w:r w:rsidRPr="000E3B82">
        <w:rPr>
          <w:color w:val="000000"/>
        </w:rPr>
        <w:t>воздушной радионавигационной службой</w:t>
      </w:r>
      <w:r w:rsidR="00D72F6D" w:rsidRPr="000E3B82">
        <w:t xml:space="preserve">, </w:t>
      </w:r>
      <w:r w:rsidRPr="000E3B82">
        <w:t>избегая необходимости</w:t>
      </w:r>
      <w:r w:rsidR="00D72F6D" w:rsidRPr="000E3B82">
        <w:t xml:space="preserve"> </w:t>
      </w:r>
      <w:r w:rsidRPr="000E3B82">
        <w:t>в понижении ее статуса до вторичной службы</w:t>
      </w:r>
      <w:r w:rsidR="00D72F6D" w:rsidRPr="000E3B82">
        <w:t>.</w:t>
      </w:r>
    </w:p>
    <w:p w:rsidR="00D72F6D" w:rsidRPr="000E3B82" w:rsidRDefault="00EA58C1" w:rsidP="00C4520F">
      <w:r w:rsidRPr="000E3B82">
        <w:t>К тому же</w:t>
      </w:r>
      <w:r w:rsidR="00D72F6D" w:rsidRPr="000E3B82">
        <w:t xml:space="preserve">, </w:t>
      </w:r>
      <w:r w:rsidRPr="000E3B82">
        <w:t>эта полоса частот распределена</w:t>
      </w:r>
      <w:r w:rsidR="00D72F6D" w:rsidRPr="000E3B82">
        <w:t xml:space="preserve"> </w:t>
      </w:r>
      <w:r w:rsidRPr="000E3B82">
        <w:rPr>
          <w:color w:val="000000"/>
        </w:rPr>
        <w:t>воздушной подвижной (R) службе</w:t>
      </w:r>
      <w:r w:rsidR="00C4520F" w:rsidRPr="000E3B82">
        <w:rPr>
          <w:color w:val="000000"/>
        </w:rPr>
        <w:t xml:space="preserve"> и</w:t>
      </w:r>
      <w:r w:rsidRPr="000E3B82">
        <w:rPr>
          <w:color w:val="000000"/>
        </w:rPr>
        <w:t xml:space="preserve"> ограничен</w:t>
      </w:r>
      <w:r w:rsidR="00C4520F" w:rsidRPr="000E3B82">
        <w:rPr>
          <w:color w:val="000000"/>
        </w:rPr>
        <w:t>а</w:t>
      </w:r>
      <w:r w:rsidRPr="000E3B82">
        <w:rPr>
          <w:color w:val="000000"/>
        </w:rPr>
        <w:t xml:space="preserve"> </w:t>
      </w:r>
      <w:r w:rsidR="00C4520F" w:rsidRPr="000E3B82">
        <w:rPr>
          <w:color w:val="000000"/>
        </w:rPr>
        <w:t>наземными применениями в аэропортах</w:t>
      </w:r>
      <w:r w:rsidR="00D72F6D" w:rsidRPr="000E3B82">
        <w:t xml:space="preserve">, </w:t>
      </w:r>
      <w:r w:rsidR="00C4520F" w:rsidRPr="000E3B82">
        <w:t>и поэтому</w:t>
      </w:r>
      <w:r w:rsidR="00D72F6D" w:rsidRPr="000E3B82">
        <w:t xml:space="preserve"> </w:t>
      </w:r>
      <w:r w:rsidR="00C4520F" w:rsidRPr="000E3B82">
        <w:t xml:space="preserve">в </w:t>
      </w:r>
      <w:r w:rsidR="00C4520F" w:rsidRPr="000E3B82">
        <w:rPr>
          <w:color w:val="000000"/>
        </w:rPr>
        <w:t xml:space="preserve">соответствующих </w:t>
      </w:r>
      <w:proofErr w:type="spellStart"/>
      <w:r w:rsidR="00C4520F" w:rsidRPr="000E3B82">
        <w:rPr>
          <w:color w:val="000000"/>
        </w:rPr>
        <w:t>регламентарных</w:t>
      </w:r>
      <w:proofErr w:type="spellEnd"/>
      <w:r w:rsidR="00C4520F" w:rsidRPr="000E3B82">
        <w:rPr>
          <w:color w:val="000000"/>
        </w:rPr>
        <w:t xml:space="preserve"> условиях может сохраняться определенная степень гибкости</w:t>
      </w:r>
      <w:r w:rsidR="00D72F6D" w:rsidRPr="000E3B82">
        <w:t>.</w:t>
      </w:r>
    </w:p>
    <w:p w:rsidR="00D72F6D" w:rsidRPr="000E3B82" w:rsidRDefault="00C4520F" w:rsidP="00C4520F">
      <w:r w:rsidRPr="000E3B82">
        <w:t>Принимая во внимание вышеупомянутое</w:t>
      </w:r>
      <w:r w:rsidR="00D72F6D" w:rsidRPr="000E3B82">
        <w:t xml:space="preserve">, </w:t>
      </w:r>
      <w:r w:rsidRPr="000E3B82">
        <w:t>администрация Кубы</w:t>
      </w:r>
      <w:r w:rsidR="00D72F6D" w:rsidRPr="000E3B82">
        <w:t xml:space="preserve"> </w:t>
      </w:r>
      <w:r w:rsidRPr="000E3B82">
        <w:t>представляет</w:t>
      </w:r>
      <w:r w:rsidR="00D72F6D" w:rsidRPr="000E3B82">
        <w:t xml:space="preserve"> </w:t>
      </w:r>
      <w:proofErr w:type="spellStart"/>
      <w:r w:rsidR="00D72F6D" w:rsidRPr="000E3B82">
        <w:t>ВКР</w:t>
      </w:r>
      <w:proofErr w:type="spellEnd"/>
      <w:r w:rsidR="00D72F6D" w:rsidRPr="000E3B82">
        <w:t>-15</w:t>
      </w:r>
      <w:r w:rsidRPr="000E3B82">
        <w:t xml:space="preserve"> следующее предложение</w:t>
      </w:r>
      <w:r w:rsidR="00D72F6D" w:rsidRPr="000E3B82">
        <w:t>.</w:t>
      </w:r>
    </w:p>
    <w:p w:rsidR="009B5CC2" w:rsidRPr="000E3B82" w:rsidRDefault="009B5CC2" w:rsidP="00D72F6D">
      <w:r w:rsidRPr="000E3B82">
        <w:br w:type="page"/>
      </w:r>
    </w:p>
    <w:p w:rsidR="008E2497" w:rsidRPr="000E3B82" w:rsidRDefault="008E431A" w:rsidP="00B25C66">
      <w:pPr>
        <w:pStyle w:val="ArtNo"/>
      </w:pPr>
      <w:bookmarkStart w:id="8" w:name="_Toc331607681"/>
      <w:r w:rsidRPr="000E3B82">
        <w:lastRenderedPageBreak/>
        <w:t xml:space="preserve">СТАТЬЯ </w:t>
      </w:r>
      <w:r w:rsidRPr="000E3B82">
        <w:rPr>
          <w:rStyle w:val="href"/>
        </w:rPr>
        <w:t>5</w:t>
      </w:r>
      <w:bookmarkEnd w:id="8"/>
    </w:p>
    <w:p w:rsidR="008E2497" w:rsidRPr="000E3B82" w:rsidRDefault="008E431A" w:rsidP="008E2497">
      <w:pPr>
        <w:pStyle w:val="Arttitle"/>
      </w:pPr>
      <w:bookmarkStart w:id="9" w:name="_Toc331607682"/>
      <w:r w:rsidRPr="000E3B82">
        <w:t>Распределение частот</w:t>
      </w:r>
      <w:bookmarkEnd w:id="9"/>
    </w:p>
    <w:p w:rsidR="008E2497" w:rsidRPr="000E3B82" w:rsidRDefault="008E431A" w:rsidP="00E170AA">
      <w:pPr>
        <w:pStyle w:val="Section1"/>
      </w:pPr>
      <w:bookmarkStart w:id="10" w:name="_Toc331607687"/>
      <w:r w:rsidRPr="000E3B82">
        <w:t xml:space="preserve">Раздел </w:t>
      </w:r>
      <w:proofErr w:type="spellStart"/>
      <w:proofErr w:type="gramStart"/>
      <w:r w:rsidRPr="000E3B82">
        <w:t>IV</w:t>
      </w:r>
      <w:proofErr w:type="spellEnd"/>
      <w:r w:rsidRPr="000E3B82">
        <w:t xml:space="preserve">  –</w:t>
      </w:r>
      <w:proofErr w:type="gramEnd"/>
      <w:r w:rsidRPr="000E3B82">
        <w:t xml:space="preserve">  Таблица распределения частот</w:t>
      </w:r>
      <w:r w:rsidRPr="000E3B82">
        <w:br/>
      </w:r>
      <w:r w:rsidRPr="000E3B82">
        <w:rPr>
          <w:b w:val="0"/>
          <w:bCs/>
        </w:rPr>
        <w:t>(См. п.</w:t>
      </w:r>
      <w:r w:rsidRPr="000E3B82">
        <w:t xml:space="preserve"> 2.1</w:t>
      </w:r>
      <w:r w:rsidRPr="000E3B82">
        <w:rPr>
          <w:b w:val="0"/>
          <w:bCs/>
        </w:rPr>
        <w:t>)</w:t>
      </w:r>
      <w:bookmarkEnd w:id="10"/>
      <w:r w:rsidRPr="000E3B82">
        <w:rPr>
          <w:b w:val="0"/>
          <w:bCs/>
        </w:rPr>
        <w:br/>
      </w:r>
      <w:r w:rsidRPr="000E3B82">
        <w:br/>
      </w:r>
    </w:p>
    <w:p w:rsidR="00B36641" w:rsidRPr="000E3B82" w:rsidRDefault="008E431A">
      <w:pPr>
        <w:pStyle w:val="Proposal"/>
      </w:pPr>
      <w:proofErr w:type="spellStart"/>
      <w:r w:rsidRPr="000E3B82">
        <w:t>MOD</w:t>
      </w:r>
      <w:proofErr w:type="spellEnd"/>
      <w:r w:rsidRPr="000E3B82">
        <w:tab/>
      </w:r>
      <w:proofErr w:type="spellStart"/>
      <w:r w:rsidRPr="000E3B82">
        <w:t>CUB</w:t>
      </w:r>
      <w:proofErr w:type="spellEnd"/>
      <w:r w:rsidRPr="000E3B82">
        <w:t>/</w:t>
      </w:r>
      <w:proofErr w:type="spellStart"/>
      <w:r w:rsidRPr="000E3B82">
        <w:t>66A7</w:t>
      </w:r>
      <w:proofErr w:type="spellEnd"/>
      <w:r w:rsidRPr="000E3B82">
        <w:t>/1</w:t>
      </w:r>
    </w:p>
    <w:p w:rsidR="008E2497" w:rsidRPr="000E3B82" w:rsidRDefault="008E431A" w:rsidP="00BF41D3">
      <w:pPr>
        <w:pStyle w:val="Tabletitle"/>
      </w:pPr>
      <w:r w:rsidRPr="000E3B82">
        <w:t>4800–5570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0E3B82" w:rsidTr="00BD5B59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E3B82" w:rsidRDefault="008E431A" w:rsidP="000E56FD">
            <w:pPr>
              <w:pStyle w:val="Tablehead"/>
              <w:rPr>
                <w:lang w:val="ru-RU"/>
              </w:rPr>
            </w:pPr>
            <w:r w:rsidRPr="000E3B82">
              <w:rPr>
                <w:lang w:val="ru-RU"/>
              </w:rPr>
              <w:t>Распределение по службам</w:t>
            </w:r>
          </w:p>
        </w:tc>
      </w:tr>
      <w:tr w:rsidR="008E2497" w:rsidRPr="000E3B82" w:rsidTr="00E65495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E3B82" w:rsidRDefault="008E431A" w:rsidP="000E56FD">
            <w:pPr>
              <w:pStyle w:val="Tablehead"/>
              <w:rPr>
                <w:lang w:val="ru-RU"/>
              </w:rPr>
            </w:pPr>
            <w:r w:rsidRPr="000E3B82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E3B82" w:rsidRDefault="008E431A" w:rsidP="000E56FD">
            <w:pPr>
              <w:pStyle w:val="Tablehead"/>
              <w:rPr>
                <w:lang w:val="ru-RU"/>
              </w:rPr>
            </w:pPr>
            <w:r w:rsidRPr="000E3B82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0E3B82" w:rsidRDefault="008E431A" w:rsidP="000E56FD">
            <w:pPr>
              <w:pStyle w:val="Tablehead"/>
              <w:rPr>
                <w:lang w:val="ru-RU"/>
              </w:rPr>
            </w:pPr>
            <w:r w:rsidRPr="000E3B82">
              <w:rPr>
                <w:lang w:val="ru-RU"/>
              </w:rPr>
              <w:t>Район 3</w:t>
            </w:r>
          </w:p>
        </w:tc>
      </w:tr>
      <w:tr w:rsidR="008E2497" w:rsidRPr="000E3B82" w:rsidTr="00BD5B59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0E3B82" w:rsidRDefault="008E431A" w:rsidP="000E56FD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0E3B82">
              <w:rPr>
                <w:rStyle w:val="Tablefreq"/>
                <w:szCs w:val="18"/>
                <w:lang w:val="ru-RU"/>
              </w:rPr>
              <w:t>5 091</w:t>
            </w:r>
            <w:r w:rsidRPr="000E3B82">
              <w:rPr>
                <w:rStyle w:val="Tablefreq"/>
                <w:szCs w:val="18"/>
                <w:lang w:val="ru-RU"/>
              </w:rPr>
              <w:sym w:font="Symbol" w:char="F02D"/>
            </w:r>
            <w:r w:rsidRPr="000E3B82">
              <w:rPr>
                <w:rStyle w:val="Tablefreq"/>
                <w:szCs w:val="18"/>
                <w:lang w:val="ru-RU"/>
              </w:rPr>
              <w:t>5 150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D72F6D" w:rsidRPr="000E3B82" w:rsidRDefault="00D72F6D" w:rsidP="000E56FD">
            <w:pPr>
              <w:pStyle w:val="TableTextS5"/>
              <w:spacing w:before="20" w:after="20"/>
              <w:ind w:hanging="255"/>
              <w:rPr>
                <w:ins w:id="11" w:author="Chamova, Alisa " w:date="2015-10-29T23:27:00Z"/>
                <w:rStyle w:val="Artref"/>
                <w:szCs w:val="18"/>
                <w:lang w:val="ru-RU"/>
              </w:rPr>
            </w:pPr>
            <w:ins w:id="12" w:author="Grechukhina, Irina" w:date="2015-10-25T10:52:00Z">
              <w:r w:rsidRPr="000E3B82">
                <w:rPr>
                  <w:szCs w:val="18"/>
                  <w:lang w:val="ru-RU"/>
                </w:rPr>
                <w:t>ФИКСИРОВАННАЯ СПУТНИКОВАЯ (Земля-космос</w:t>
              </w:r>
              <w:proofErr w:type="gramStart"/>
              <w:r w:rsidRPr="000E3B82">
                <w:rPr>
                  <w:szCs w:val="18"/>
                  <w:lang w:val="ru-RU"/>
                </w:rPr>
                <w:t xml:space="preserve">)  </w:t>
              </w:r>
              <w:proofErr w:type="spellStart"/>
              <w:r w:rsidRPr="000E3B82">
                <w:rPr>
                  <w:rStyle w:val="Artref"/>
                  <w:szCs w:val="18"/>
                  <w:lang w:val="ru-RU"/>
                </w:rPr>
                <w:t>5.44</w:t>
              </w:r>
            </w:ins>
            <w:ins w:id="13" w:author="Grechukhina, Irina" w:date="2015-10-25T10:53:00Z">
              <w:r w:rsidRPr="000E3B82">
                <w:rPr>
                  <w:rStyle w:val="Artref"/>
                  <w:szCs w:val="18"/>
                  <w:lang w:val="ru-RU"/>
                </w:rPr>
                <w:t>4</w:t>
              </w:r>
            </w:ins>
            <w:ins w:id="14" w:author="Grechukhina, Irina" w:date="2015-10-25T10:52:00Z">
              <w:r w:rsidRPr="000E3B82">
                <w:rPr>
                  <w:rStyle w:val="Artref"/>
                  <w:szCs w:val="18"/>
                  <w:lang w:val="ru-RU"/>
                </w:rPr>
                <w:t>A</w:t>
              </w:r>
            </w:ins>
            <w:proofErr w:type="spellEnd"/>
            <w:proofErr w:type="gramEnd"/>
          </w:p>
          <w:p w:rsidR="00BD5B59" w:rsidRPr="000E3B82" w:rsidRDefault="008E431A" w:rsidP="000E56F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0E3B82">
              <w:rPr>
                <w:szCs w:val="18"/>
                <w:lang w:val="ru-RU"/>
              </w:rPr>
              <w:t xml:space="preserve">ВОЗДУШНАЯ </w:t>
            </w:r>
            <w:proofErr w:type="gramStart"/>
            <w:r w:rsidRPr="000E3B82">
              <w:rPr>
                <w:szCs w:val="18"/>
                <w:lang w:val="ru-RU"/>
              </w:rPr>
              <w:t xml:space="preserve">ПОДВИЖНАЯ  </w:t>
            </w:r>
            <w:proofErr w:type="spellStart"/>
            <w:ins w:id="15" w:author="Pavlenko, Kseniia" w:date="2015-10-19T16:23:00Z">
              <w:r w:rsidR="000E3B82" w:rsidRPr="008B6740">
                <w:rPr>
                  <w:color w:val="000000"/>
                  <w:lang w:val="fr-CH"/>
                </w:rPr>
                <w:t>MOD</w:t>
              </w:r>
              <w:proofErr w:type="spellEnd"/>
              <w:proofErr w:type="gramEnd"/>
              <w:r w:rsidR="000E3B82" w:rsidRPr="008B6740">
                <w:rPr>
                  <w:color w:val="000000"/>
                  <w:lang w:val="fr-CH"/>
                </w:rPr>
                <w:t xml:space="preserve"> </w:t>
              </w:r>
            </w:ins>
            <w:proofErr w:type="spellStart"/>
            <w:r w:rsidRPr="000E3B82">
              <w:rPr>
                <w:rStyle w:val="Artref"/>
                <w:lang w:val="ru-RU"/>
              </w:rPr>
              <w:t>5.444В</w:t>
            </w:r>
            <w:proofErr w:type="spellEnd"/>
          </w:p>
          <w:p w:rsidR="00BD5B59" w:rsidRPr="000E3B82" w:rsidRDefault="008E431A" w:rsidP="000E56F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0E3B82">
              <w:rPr>
                <w:lang w:val="ru-RU"/>
              </w:rPr>
              <w:t>ВОЗДУШНАЯ ПОДВИЖНАЯ СПУТНИКОВАЯ (R</w:t>
            </w:r>
            <w:proofErr w:type="gramStart"/>
            <w:r w:rsidRPr="000E3B82">
              <w:rPr>
                <w:lang w:val="ru-RU"/>
              </w:rPr>
              <w:t xml:space="preserve">)  </w:t>
            </w:r>
            <w:proofErr w:type="spellStart"/>
            <w:r w:rsidRPr="000E3B82">
              <w:rPr>
                <w:rStyle w:val="Artref"/>
                <w:lang w:val="ru-RU"/>
              </w:rPr>
              <w:t>5.443AA</w:t>
            </w:r>
            <w:proofErr w:type="spellEnd"/>
            <w:proofErr w:type="gramEnd"/>
          </w:p>
          <w:p w:rsidR="00BD5B59" w:rsidRPr="000E3B82" w:rsidRDefault="008E431A" w:rsidP="000E56FD">
            <w:pPr>
              <w:pStyle w:val="TableTextS5"/>
              <w:spacing w:before="20" w:after="20"/>
              <w:ind w:hanging="255"/>
              <w:rPr>
                <w:rStyle w:val="Artref"/>
                <w:bCs w:val="0"/>
                <w:szCs w:val="18"/>
                <w:lang w:val="ru-RU" w:eastAsia="en-US"/>
              </w:rPr>
            </w:pPr>
            <w:r w:rsidRPr="000E3B82">
              <w:rPr>
                <w:szCs w:val="18"/>
                <w:lang w:val="ru-RU"/>
              </w:rPr>
              <w:t>ВОЗДУШНАЯ РАДИОНАВИГАЦИОННАЯ</w:t>
            </w:r>
          </w:p>
          <w:p w:rsidR="008E2497" w:rsidRPr="000E3B82" w:rsidRDefault="00D72F6D" w:rsidP="000E56FD">
            <w:pPr>
              <w:pStyle w:val="TableTextS5"/>
              <w:spacing w:before="20" w:after="20"/>
              <w:ind w:hanging="255"/>
              <w:rPr>
                <w:rStyle w:val="Artref"/>
                <w:bCs w:val="0"/>
                <w:szCs w:val="18"/>
                <w:lang w:val="ru-RU"/>
              </w:rPr>
            </w:pPr>
            <w:proofErr w:type="spellStart"/>
            <w:proofErr w:type="gramStart"/>
            <w:ins w:id="16" w:author="Grechukhina, Irina" w:date="2015-10-25T10:54:00Z">
              <w:r w:rsidRPr="000E3B82">
                <w:rPr>
                  <w:rStyle w:val="Appref"/>
                  <w:lang w:val="ru-RU"/>
                  <w:rPrChange w:id="17" w:author="Grechukhina, Irina" w:date="2015-10-25T10:54:00Z">
                    <w:rPr>
                      <w:color w:val="000000"/>
                    </w:rPr>
                  </w:rPrChange>
                </w:rPr>
                <w:t>MOD</w:t>
              </w:r>
              <w:proofErr w:type="spellEnd"/>
              <w:r w:rsidRPr="000E3B82">
                <w:rPr>
                  <w:rStyle w:val="Appref"/>
                  <w:lang w:val="ru-RU"/>
                  <w:rPrChange w:id="18" w:author="Grechukhina, Irina" w:date="2015-10-25T10:54:00Z">
                    <w:rPr>
                      <w:color w:val="000000"/>
                    </w:rPr>
                  </w:rPrChange>
                </w:rPr>
                <w:t xml:space="preserve">  </w:t>
              </w:r>
            </w:ins>
            <w:r w:rsidR="008E431A" w:rsidRPr="000E3B82">
              <w:rPr>
                <w:rStyle w:val="Appref"/>
                <w:lang w:val="ru-RU"/>
                <w:rPrChange w:id="19" w:author="Grechukhina, Irina" w:date="2015-10-25T10:54:00Z">
                  <w:rPr>
                    <w:rStyle w:val="Artref"/>
                    <w:lang w:val="ru-RU"/>
                  </w:rPr>
                </w:rPrChange>
              </w:rPr>
              <w:t>5.444</w:t>
            </w:r>
            <w:proofErr w:type="gramEnd"/>
            <w:del w:id="20" w:author="Grechukhina, Irina" w:date="2015-10-25T10:55:00Z">
              <w:r w:rsidR="008E431A" w:rsidRPr="000E3B82" w:rsidDel="00D72F6D">
                <w:rPr>
                  <w:rStyle w:val="Artref"/>
                  <w:lang w:val="ru-RU"/>
                </w:rPr>
                <w:delText xml:space="preserve">  5.444A</w:delText>
              </w:r>
            </w:del>
          </w:p>
        </w:tc>
      </w:tr>
    </w:tbl>
    <w:p w:rsidR="00B36641" w:rsidRPr="000E3B82" w:rsidRDefault="00B36641">
      <w:pPr>
        <w:pStyle w:val="Reasons"/>
      </w:pPr>
    </w:p>
    <w:p w:rsidR="00B36641" w:rsidRPr="000E3B82" w:rsidRDefault="008E431A">
      <w:pPr>
        <w:pStyle w:val="Proposal"/>
      </w:pPr>
      <w:proofErr w:type="spellStart"/>
      <w:r w:rsidRPr="000E3B82">
        <w:t>MOD</w:t>
      </w:r>
      <w:proofErr w:type="spellEnd"/>
      <w:r w:rsidRPr="000E3B82">
        <w:tab/>
      </w:r>
      <w:proofErr w:type="spellStart"/>
      <w:r w:rsidRPr="000E3B82">
        <w:t>CUB</w:t>
      </w:r>
      <w:proofErr w:type="spellEnd"/>
      <w:r w:rsidRPr="000E3B82">
        <w:t>/</w:t>
      </w:r>
      <w:proofErr w:type="spellStart"/>
      <w:r w:rsidRPr="000E3B82">
        <w:t>66A7</w:t>
      </w:r>
      <w:proofErr w:type="spellEnd"/>
      <w:r w:rsidRPr="000E3B82">
        <w:t>/2</w:t>
      </w:r>
    </w:p>
    <w:p w:rsidR="008E2497" w:rsidRPr="000E3B82" w:rsidRDefault="008E431A" w:rsidP="00D72F6D">
      <w:pPr>
        <w:pStyle w:val="Note"/>
        <w:rPr>
          <w:sz w:val="16"/>
          <w:szCs w:val="16"/>
          <w:lang w:val="ru-RU"/>
        </w:rPr>
      </w:pPr>
      <w:r w:rsidRPr="000E3B82">
        <w:rPr>
          <w:rStyle w:val="Artdef"/>
          <w:lang w:val="ru-RU"/>
        </w:rPr>
        <w:t>5.444</w:t>
      </w:r>
      <w:r w:rsidRPr="000E3B82">
        <w:rPr>
          <w:lang w:val="ru-RU"/>
        </w:rPr>
        <w:tab/>
        <w:t>Полоса частот 5030–5150 МГц должна использоваться международной стандартной системой (микроволновая система посадки) для точного захода и посадки самолетов. В полосе частот 5030–5091 МГц потребности данной системы должны иметь приоритет перед другими видами использования этой полосы. В отношении использования полосы частот 5091–5150 МГц применяются п. </w:t>
      </w:r>
      <w:proofErr w:type="spellStart"/>
      <w:r w:rsidRPr="000E3B82">
        <w:rPr>
          <w:b/>
          <w:bCs/>
          <w:lang w:val="ru-RU"/>
        </w:rPr>
        <w:t>5.444А</w:t>
      </w:r>
      <w:proofErr w:type="spellEnd"/>
      <w:r w:rsidRPr="000E3B82">
        <w:rPr>
          <w:lang w:val="ru-RU"/>
        </w:rPr>
        <w:t xml:space="preserve"> и Резолюция </w:t>
      </w:r>
      <w:r w:rsidRPr="000E3B82">
        <w:rPr>
          <w:b/>
          <w:bCs/>
          <w:lang w:val="ru-RU"/>
        </w:rPr>
        <w:t>114 (</w:t>
      </w:r>
      <w:proofErr w:type="spellStart"/>
      <w:r w:rsidRPr="000E3B82">
        <w:rPr>
          <w:b/>
          <w:bCs/>
          <w:lang w:val="ru-RU"/>
        </w:rPr>
        <w:t>Пересм</w:t>
      </w:r>
      <w:proofErr w:type="spellEnd"/>
      <w:r w:rsidRPr="000E3B82">
        <w:rPr>
          <w:b/>
          <w:bCs/>
          <w:lang w:val="ru-RU"/>
        </w:rPr>
        <w:t xml:space="preserve">. </w:t>
      </w:r>
      <w:proofErr w:type="spellStart"/>
      <w:r w:rsidRPr="000E3B82">
        <w:rPr>
          <w:b/>
          <w:bCs/>
          <w:lang w:val="ru-RU"/>
        </w:rPr>
        <w:t>ВКР</w:t>
      </w:r>
      <w:proofErr w:type="spellEnd"/>
      <w:r w:rsidRPr="000E3B82">
        <w:rPr>
          <w:b/>
          <w:bCs/>
          <w:lang w:val="ru-RU"/>
        </w:rPr>
        <w:noBreakHyphen/>
      </w:r>
      <w:del w:id="21" w:author="Pavlenko, Kseniia" w:date="2015-10-19T16:25:00Z">
        <w:r w:rsidR="00D72F6D" w:rsidRPr="000E3B82" w:rsidDel="00D85394">
          <w:rPr>
            <w:b/>
            <w:bCs/>
            <w:lang w:val="ru-RU"/>
          </w:rPr>
          <w:delText>12</w:delText>
        </w:r>
      </w:del>
      <w:ins w:id="22" w:author="Pavlenko, Kseniia" w:date="2015-10-19T16:25:00Z">
        <w:r w:rsidR="00D72F6D" w:rsidRPr="000E3B82">
          <w:rPr>
            <w:b/>
            <w:bCs/>
            <w:lang w:val="ru-RU"/>
          </w:rPr>
          <w:t>15</w:t>
        </w:r>
      </w:ins>
      <w:r w:rsidRPr="000E3B82">
        <w:rPr>
          <w:b/>
          <w:bCs/>
          <w:lang w:val="ru-RU"/>
        </w:rPr>
        <w:t>)</w:t>
      </w:r>
      <w:r w:rsidRPr="000E3B82">
        <w:rPr>
          <w:lang w:val="ru-RU"/>
        </w:rPr>
        <w:t>.</w:t>
      </w:r>
      <w:r w:rsidRPr="000E3B82">
        <w:rPr>
          <w:sz w:val="16"/>
          <w:szCs w:val="16"/>
          <w:lang w:val="ru-RU"/>
        </w:rPr>
        <w:t>  </w:t>
      </w:r>
      <w:r w:rsidRPr="000E3B82">
        <w:rPr>
          <w:color w:val="000000"/>
          <w:sz w:val="16"/>
          <w:szCs w:val="16"/>
          <w:lang w:val="ru-RU"/>
        </w:rPr>
        <w:t> </w:t>
      </w:r>
      <w:r w:rsidRPr="000E3B82">
        <w:rPr>
          <w:color w:val="000000"/>
          <w:sz w:val="16"/>
          <w:lang w:val="ru-RU"/>
        </w:rPr>
        <w:t>  (</w:t>
      </w:r>
      <w:proofErr w:type="spellStart"/>
      <w:r w:rsidRPr="000E3B82">
        <w:rPr>
          <w:color w:val="000000"/>
          <w:sz w:val="16"/>
          <w:lang w:val="ru-RU"/>
        </w:rPr>
        <w:t>ВКР</w:t>
      </w:r>
      <w:proofErr w:type="spellEnd"/>
      <w:r w:rsidRPr="000E3B82">
        <w:rPr>
          <w:color w:val="000000"/>
          <w:sz w:val="16"/>
          <w:lang w:val="ru-RU"/>
        </w:rPr>
        <w:t>-</w:t>
      </w:r>
      <w:del w:id="23" w:author="Pavlenko, Kseniia" w:date="2015-10-19T16:25:00Z">
        <w:r w:rsidR="00D72F6D" w:rsidRPr="000E3B82" w:rsidDel="00D85394">
          <w:rPr>
            <w:sz w:val="16"/>
            <w:lang w:val="ru-RU"/>
          </w:rPr>
          <w:delText>12</w:delText>
        </w:r>
      </w:del>
      <w:ins w:id="24" w:author="Pavlenko, Kseniia" w:date="2015-10-19T16:25:00Z">
        <w:r w:rsidR="00D72F6D" w:rsidRPr="000E3B82">
          <w:rPr>
            <w:sz w:val="16"/>
            <w:lang w:val="ru-RU"/>
          </w:rPr>
          <w:t>15</w:t>
        </w:r>
      </w:ins>
      <w:r w:rsidRPr="000E3B82">
        <w:rPr>
          <w:color w:val="000000"/>
          <w:sz w:val="16"/>
          <w:lang w:val="ru-RU"/>
        </w:rPr>
        <w:t>)</w:t>
      </w:r>
    </w:p>
    <w:p w:rsidR="00B36641" w:rsidRPr="000E3B82" w:rsidRDefault="008E431A" w:rsidP="00C4520F">
      <w:pPr>
        <w:pStyle w:val="Reasons"/>
      </w:pPr>
      <w:proofErr w:type="gramStart"/>
      <w:r w:rsidRPr="000E3B82">
        <w:rPr>
          <w:b/>
          <w:bCs/>
        </w:rPr>
        <w:t>Основания</w:t>
      </w:r>
      <w:r w:rsidRPr="000E3B82">
        <w:t>:</w:t>
      </w:r>
      <w:r w:rsidRPr="000E3B82">
        <w:tab/>
      </w:r>
      <w:proofErr w:type="gramEnd"/>
      <w:r w:rsidR="00C4520F" w:rsidRPr="000E3B82">
        <w:t>Отразить изменение</w:t>
      </w:r>
      <w:r w:rsidR="00AD73FC" w:rsidRPr="000E3B82">
        <w:t xml:space="preserve"> Резолюции 114 на </w:t>
      </w:r>
      <w:proofErr w:type="spellStart"/>
      <w:r w:rsidR="00AD73FC" w:rsidRPr="000E3B82">
        <w:t>ВКР</w:t>
      </w:r>
      <w:proofErr w:type="spellEnd"/>
      <w:r w:rsidR="00AD73FC" w:rsidRPr="000E3B82">
        <w:t>-15.</w:t>
      </w:r>
    </w:p>
    <w:p w:rsidR="00B36641" w:rsidRPr="000E3B82" w:rsidRDefault="008E431A">
      <w:pPr>
        <w:pStyle w:val="Proposal"/>
      </w:pPr>
      <w:proofErr w:type="spellStart"/>
      <w:r w:rsidRPr="000E3B82">
        <w:t>MOD</w:t>
      </w:r>
      <w:proofErr w:type="spellEnd"/>
      <w:r w:rsidRPr="000E3B82">
        <w:tab/>
      </w:r>
      <w:proofErr w:type="spellStart"/>
      <w:r w:rsidRPr="000E3B82">
        <w:t>CUB</w:t>
      </w:r>
      <w:proofErr w:type="spellEnd"/>
      <w:r w:rsidRPr="000E3B82">
        <w:t>/</w:t>
      </w:r>
      <w:proofErr w:type="spellStart"/>
      <w:r w:rsidRPr="000E3B82">
        <w:t>66A7</w:t>
      </w:r>
      <w:proofErr w:type="spellEnd"/>
      <w:r w:rsidRPr="000E3B82">
        <w:t>/3</w:t>
      </w:r>
    </w:p>
    <w:p w:rsidR="008E2497" w:rsidRPr="000E3B82" w:rsidDel="00AD73FC" w:rsidRDefault="008E431A" w:rsidP="00C4520F">
      <w:pPr>
        <w:pStyle w:val="Note"/>
        <w:rPr>
          <w:del w:id="25" w:author="Grechukhina, Irina" w:date="2015-10-25T11:03:00Z"/>
          <w:lang w:val="ru-RU"/>
        </w:rPr>
      </w:pPr>
      <w:proofErr w:type="spellStart"/>
      <w:r w:rsidRPr="000E3B82">
        <w:rPr>
          <w:rStyle w:val="Artdef"/>
          <w:lang w:val="ru-RU"/>
        </w:rPr>
        <w:t>5.444A</w:t>
      </w:r>
      <w:proofErr w:type="spellEnd"/>
      <w:r w:rsidRPr="000E3B82">
        <w:rPr>
          <w:lang w:val="ru-RU"/>
        </w:rPr>
        <w:tab/>
      </w:r>
      <w:r w:rsidRPr="000E3B82">
        <w:rPr>
          <w:i/>
          <w:lang w:val="ru-RU"/>
        </w:rPr>
        <w:t xml:space="preserve">Дополнительное </w:t>
      </w:r>
      <w:proofErr w:type="gramStart"/>
      <w:r w:rsidRPr="000E3B82">
        <w:rPr>
          <w:i/>
          <w:lang w:val="ru-RU"/>
        </w:rPr>
        <w:t>распределение</w:t>
      </w:r>
      <w:r w:rsidRPr="000E3B82">
        <w:rPr>
          <w:lang w:val="ru-RU"/>
        </w:rPr>
        <w:t>:  </w:t>
      </w:r>
      <w:ins w:id="26" w:author="Grechukhina, Irina" w:date="2015-10-25T10:57:00Z">
        <w:r w:rsidR="000E3B82" w:rsidRPr="000E3B82">
          <w:rPr>
            <w:lang w:val="ru-RU"/>
          </w:rPr>
          <w:t>использование</w:t>
        </w:r>
        <w:proofErr w:type="gramEnd"/>
        <w:r w:rsidR="000E3B82" w:rsidRPr="000E3B82">
          <w:rPr>
            <w:lang w:val="ru-RU"/>
          </w:rPr>
          <w:t xml:space="preserve"> </w:t>
        </w:r>
      </w:ins>
      <w:r w:rsidRPr="000E3B82">
        <w:rPr>
          <w:lang w:val="ru-RU"/>
        </w:rPr>
        <w:t>полос</w:t>
      </w:r>
      <w:del w:id="27" w:author="Grechukhina, Irina" w:date="2015-10-25T10:58:00Z">
        <w:r w:rsidRPr="000E3B82" w:rsidDel="00AD73FC">
          <w:rPr>
            <w:lang w:val="ru-RU"/>
          </w:rPr>
          <w:delText>а</w:delText>
        </w:r>
      </w:del>
      <w:ins w:id="28" w:author="Grechukhina, Irina" w:date="2015-10-25T10:58:00Z">
        <w:r w:rsidR="00AD73FC" w:rsidRPr="000E3B82">
          <w:rPr>
            <w:lang w:val="ru-RU"/>
          </w:rPr>
          <w:t>ы</w:t>
        </w:r>
      </w:ins>
      <w:r w:rsidRPr="000E3B82">
        <w:rPr>
          <w:lang w:val="ru-RU"/>
        </w:rPr>
        <w:t xml:space="preserve"> 5091–5150 МГц </w:t>
      </w:r>
      <w:del w:id="29" w:author="Grechukhina, Irina" w:date="2015-10-25T11:00:00Z">
        <w:r w:rsidRPr="000E3B82" w:rsidDel="00AD73FC">
          <w:rPr>
            <w:lang w:val="ru-RU"/>
          </w:rPr>
          <w:delText xml:space="preserve">распределена также </w:delText>
        </w:r>
      </w:del>
      <w:r w:rsidRPr="000E3B82">
        <w:rPr>
          <w:lang w:val="ru-RU"/>
        </w:rPr>
        <w:t>фиксированной спутниковой служб</w:t>
      </w:r>
      <w:ins w:id="30" w:author="Grechukhina, Irina" w:date="2015-10-25T11:00:00Z">
        <w:r w:rsidR="00AD73FC" w:rsidRPr="000E3B82">
          <w:rPr>
            <w:lang w:val="ru-RU"/>
          </w:rPr>
          <w:t>ой</w:t>
        </w:r>
      </w:ins>
      <w:del w:id="31" w:author="Grechukhina, Irina" w:date="2015-10-25T11:00:00Z">
        <w:r w:rsidRPr="000E3B82" w:rsidDel="00AD73FC">
          <w:rPr>
            <w:lang w:val="ru-RU"/>
          </w:rPr>
          <w:delText>е</w:delText>
        </w:r>
      </w:del>
      <w:r w:rsidRPr="000E3B82">
        <w:rPr>
          <w:lang w:val="ru-RU"/>
        </w:rPr>
        <w:t xml:space="preserve"> (Земля-космос) </w:t>
      </w:r>
      <w:del w:id="32" w:author="Grechukhina, Irina" w:date="2015-10-25T11:01:00Z">
        <w:r w:rsidRPr="000E3B82" w:rsidDel="00AD73FC">
          <w:rPr>
            <w:lang w:val="ru-RU"/>
          </w:rPr>
          <w:delText xml:space="preserve">на первичной основе. Это распределение </w:delText>
        </w:r>
      </w:del>
      <w:r w:rsidRPr="000E3B82">
        <w:rPr>
          <w:lang w:val="ru-RU"/>
        </w:rPr>
        <w:t xml:space="preserve">ограничено фидерными линиями негеостационарных спутниковых систем подвижной спутниковой службы и подлежит координации в соответствии с п. </w:t>
      </w:r>
      <w:proofErr w:type="spellStart"/>
      <w:r w:rsidRPr="000E3B82">
        <w:rPr>
          <w:b/>
          <w:bCs/>
          <w:lang w:val="ru-RU"/>
        </w:rPr>
        <w:t>9.11А</w:t>
      </w:r>
      <w:proofErr w:type="spellEnd"/>
      <w:r w:rsidRPr="000E3B82">
        <w:rPr>
          <w:lang w:val="ru-RU"/>
        </w:rPr>
        <w:t>.</w:t>
      </w:r>
      <w:ins w:id="33" w:author="Shishaev, Serguei" w:date="2015-10-29T22:26:00Z">
        <w:r w:rsidR="00C4520F" w:rsidRPr="000E3B82">
          <w:rPr>
            <w:color w:val="000000"/>
            <w:lang w:val="ru-RU"/>
          </w:rPr>
          <w:t xml:space="preserve"> Такое использование должно осуществляться в соответствии с Резолюцией</w:t>
        </w:r>
      </w:ins>
      <w:ins w:id="34" w:author="Grechukhina, Irina" w:date="2015-10-25T11:02:00Z">
        <w:r w:rsidR="00AD73FC" w:rsidRPr="000E3B82">
          <w:rPr>
            <w:lang w:val="ru-RU"/>
          </w:rPr>
          <w:t xml:space="preserve"> </w:t>
        </w:r>
        <w:r w:rsidR="00AD73FC" w:rsidRPr="000E3B82">
          <w:rPr>
            <w:b/>
            <w:bCs/>
            <w:lang w:val="ru-RU"/>
          </w:rPr>
          <w:t>114 (</w:t>
        </w:r>
        <w:proofErr w:type="spellStart"/>
        <w:r w:rsidR="00AD73FC" w:rsidRPr="000E3B82">
          <w:rPr>
            <w:b/>
            <w:bCs/>
            <w:lang w:val="ru-RU"/>
          </w:rPr>
          <w:t>Пересм</w:t>
        </w:r>
        <w:proofErr w:type="spellEnd"/>
        <w:r w:rsidR="00AD73FC" w:rsidRPr="000E3B82">
          <w:rPr>
            <w:b/>
            <w:bCs/>
            <w:lang w:val="ru-RU"/>
          </w:rPr>
          <w:t>.</w:t>
        </w:r>
      </w:ins>
      <w:ins w:id="35" w:author="Grechukhina, Irina" w:date="2015-10-25T11:03:00Z">
        <w:r w:rsidR="00AD73FC" w:rsidRPr="000E3B82">
          <w:rPr>
            <w:b/>
            <w:bCs/>
            <w:lang w:val="ru-RU"/>
          </w:rPr>
          <w:t xml:space="preserve"> </w:t>
        </w:r>
        <w:proofErr w:type="spellStart"/>
        <w:r w:rsidR="00AD73FC" w:rsidRPr="000E3B82">
          <w:rPr>
            <w:b/>
            <w:bCs/>
            <w:lang w:val="ru-RU"/>
          </w:rPr>
          <w:t>ВКР</w:t>
        </w:r>
      </w:ins>
      <w:proofErr w:type="spellEnd"/>
      <w:ins w:id="36" w:author="Grechukhina, Irina" w:date="2015-10-25T11:02:00Z">
        <w:r w:rsidR="00AD73FC" w:rsidRPr="000E3B82">
          <w:rPr>
            <w:b/>
            <w:bCs/>
            <w:lang w:val="ru-RU"/>
          </w:rPr>
          <w:noBreakHyphen/>
          <w:t>15)</w:t>
        </w:r>
        <w:r w:rsidR="00AD73FC" w:rsidRPr="000E3B82">
          <w:rPr>
            <w:lang w:val="ru-RU"/>
          </w:rPr>
          <w:t>.</w:t>
        </w:r>
      </w:ins>
    </w:p>
    <w:p w:rsidR="008E2497" w:rsidRPr="000E3B82" w:rsidDel="00AD73FC" w:rsidRDefault="008E431A">
      <w:pPr>
        <w:pStyle w:val="Note"/>
        <w:rPr>
          <w:del w:id="37" w:author="Grechukhina, Irina" w:date="2015-10-25T11:03:00Z"/>
          <w:lang w:val="ru-RU"/>
        </w:rPr>
        <w:pPrChange w:id="38" w:author="Grechukhina, Irina" w:date="2015-10-25T11:03:00Z">
          <w:pPr>
            <w:pStyle w:val="Note"/>
            <w:ind w:left="1134" w:hanging="1134"/>
          </w:pPr>
        </w:pPrChange>
      </w:pPr>
      <w:del w:id="39" w:author="Grechukhina, Irina" w:date="2015-10-25T11:03:00Z">
        <w:r w:rsidRPr="000E3B82" w:rsidDel="00AD73FC">
          <w:rPr>
            <w:lang w:val="ru-RU"/>
          </w:rPr>
          <w:tab/>
        </w:r>
        <w:r w:rsidRPr="000E3B82" w:rsidDel="00AD73FC">
          <w:rPr>
            <w:lang w:val="ru-RU"/>
          </w:rPr>
          <w:tab/>
          <w:delText>К полосе 5091–5150 МГц применяются также следующие условия:</w:delText>
        </w:r>
      </w:del>
    </w:p>
    <w:p w:rsidR="008E2497" w:rsidRPr="000E3B82" w:rsidDel="00AD73FC" w:rsidRDefault="008E431A" w:rsidP="00C65829">
      <w:pPr>
        <w:pStyle w:val="Note"/>
        <w:ind w:left="1871" w:hanging="1871"/>
        <w:rPr>
          <w:del w:id="40" w:author="Grechukhina, Irina" w:date="2015-10-25T11:03:00Z"/>
          <w:lang w:val="ru-RU"/>
        </w:rPr>
      </w:pPr>
      <w:del w:id="41" w:author="Grechukhina, Irina" w:date="2015-10-25T11:03:00Z">
        <w:r w:rsidRPr="000E3B82" w:rsidDel="00AD73FC">
          <w:rPr>
            <w:lang w:val="ru-RU"/>
          </w:rPr>
          <w:tab/>
        </w:r>
        <w:r w:rsidRPr="000E3B82" w:rsidDel="00AD73FC">
          <w:rPr>
            <w:lang w:val="ru-RU"/>
          </w:rPr>
          <w:tab/>
          <w:delText>–</w:delText>
        </w:r>
        <w:r w:rsidRPr="000E3B82" w:rsidDel="00AD73FC">
          <w:rPr>
            <w:lang w:val="ru-RU"/>
          </w:rPr>
          <w:tab/>
          <w:delText>до 1 января 2018 года использование полосы 5091–5150 МГц фидерными линиями негеостационарных спутниковых систем подвижной спутниковой службы должно осуществляться в соответствии с Резолюцией</w:delText>
        </w:r>
        <w:r w:rsidRPr="000E3B82" w:rsidDel="00AD73FC">
          <w:rPr>
            <w:b/>
            <w:bCs/>
            <w:lang w:val="ru-RU"/>
          </w:rPr>
          <w:delText xml:space="preserve"> 114 (Пересм. ВКР</w:delText>
        </w:r>
        <w:r w:rsidRPr="000E3B82" w:rsidDel="00AD73FC">
          <w:rPr>
            <w:b/>
            <w:bCs/>
            <w:lang w:val="ru-RU"/>
          </w:rPr>
          <w:noBreakHyphen/>
          <w:delText>03)</w:delText>
        </w:r>
        <w:r w:rsidRPr="000E3B82" w:rsidDel="00AD73FC">
          <w:rPr>
            <w:rStyle w:val="FootnoteReference"/>
            <w:lang w:val="ru-RU"/>
          </w:rPr>
          <w:footnoteReference w:customMarkFollows="1" w:id="1"/>
          <w:delText>*</w:delText>
        </w:r>
        <w:r w:rsidRPr="000E3B82" w:rsidDel="00AD73FC">
          <w:rPr>
            <w:lang w:val="ru-RU"/>
          </w:rPr>
          <w:delText>;</w:delText>
        </w:r>
      </w:del>
    </w:p>
    <w:p w:rsidR="008E2497" w:rsidRPr="000E3B82" w:rsidDel="00AD73FC" w:rsidRDefault="008E431A" w:rsidP="00C65829">
      <w:pPr>
        <w:pStyle w:val="Note"/>
        <w:ind w:left="1871" w:hanging="1871"/>
        <w:rPr>
          <w:del w:id="44" w:author="Grechukhina, Irina" w:date="2015-10-25T11:03:00Z"/>
          <w:lang w:val="ru-RU"/>
        </w:rPr>
      </w:pPr>
      <w:del w:id="45" w:author="Grechukhina, Irina" w:date="2015-10-25T11:03:00Z">
        <w:r w:rsidRPr="000E3B82" w:rsidDel="00AD73FC">
          <w:rPr>
            <w:lang w:val="ru-RU"/>
          </w:rPr>
          <w:tab/>
        </w:r>
        <w:r w:rsidRPr="000E3B82" w:rsidDel="00AD73FC">
          <w:rPr>
            <w:lang w:val="ru-RU"/>
          </w:rPr>
          <w:tab/>
          <w:delText>–</w:delText>
        </w:r>
        <w:r w:rsidRPr="000E3B82" w:rsidDel="00AD73FC">
          <w:rPr>
            <w:lang w:val="ru-RU"/>
          </w:rPr>
          <w:tab/>
          <w:delText>после 1 января 2016 года не должны производиться новые присвоения частот земным станциям, обеспечивающим фидерные линии негеостационарных спутниковых систем подвижной спутниковой службы;</w:delText>
        </w:r>
      </w:del>
    </w:p>
    <w:p w:rsidR="008E2497" w:rsidRPr="000E3B82" w:rsidRDefault="008E431A">
      <w:pPr>
        <w:pStyle w:val="Note"/>
        <w:ind w:left="1871" w:hanging="1871"/>
        <w:rPr>
          <w:sz w:val="16"/>
          <w:szCs w:val="16"/>
          <w:lang w:val="ru-RU"/>
        </w:rPr>
      </w:pPr>
      <w:del w:id="46" w:author="Grechukhina, Irina" w:date="2015-10-25T11:03:00Z">
        <w:r w:rsidRPr="000E3B82" w:rsidDel="00AD73FC">
          <w:rPr>
            <w:lang w:val="ru-RU"/>
          </w:rPr>
          <w:tab/>
        </w:r>
        <w:r w:rsidRPr="000E3B82" w:rsidDel="00AD73FC">
          <w:rPr>
            <w:lang w:val="ru-RU"/>
          </w:rPr>
          <w:tab/>
          <w:delText>–</w:delText>
        </w:r>
        <w:r w:rsidRPr="000E3B82" w:rsidDel="00AD73FC">
          <w:rPr>
            <w:lang w:val="ru-RU"/>
          </w:rPr>
          <w:tab/>
          <w:delText>после 1 января 2018 года фиксированная спутниковая служба станет вторичной по отношению к воздушной радионавигационной службе.</w:delText>
        </w:r>
      </w:del>
      <w:r w:rsidRPr="000E3B82">
        <w:rPr>
          <w:sz w:val="16"/>
          <w:szCs w:val="16"/>
          <w:lang w:val="ru-RU"/>
          <w:rPrChange w:id="47" w:author="Grechukhina, Irina" w:date="2015-10-25T11:04:00Z">
            <w:rPr>
              <w:lang w:val="ru-RU"/>
            </w:rPr>
          </w:rPrChange>
        </w:rPr>
        <w:t>  </w:t>
      </w:r>
      <w:r w:rsidRPr="000E3B82">
        <w:rPr>
          <w:sz w:val="16"/>
          <w:szCs w:val="16"/>
          <w:lang w:val="ru-RU"/>
        </w:rPr>
        <w:t>   (ВКР-</w:t>
      </w:r>
      <w:del w:id="48" w:author="Grechukhina, Irina" w:date="2015-10-25T11:03:00Z">
        <w:r w:rsidRPr="000E3B82" w:rsidDel="00AD73FC">
          <w:rPr>
            <w:sz w:val="16"/>
            <w:szCs w:val="16"/>
            <w:lang w:val="ru-RU"/>
          </w:rPr>
          <w:delText>07</w:delText>
        </w:r>
      </w:del>
      <w:ins w:id="49" w:author="Grechukhina, Irina" w:date="2015-10-25T11:03:00Z">
        <w:r w:rsidR="00AD73FC" w:rsidRPr="000E3B82">
          <w:rPr>
            <w:sz w:val="16"/>
            <w:szCs w:val="16"/>
            <w:lang w:val="ru-RU"/>
          </w:rPr>
          <w:t>15</w:t>
        </w:r>
      </w:ins>
      <w:r w:rsidRPr="000E3B82">
        <w:rPr>
          <w:sz w:val="16"/>
          <w:szCs w:val="16"/>
          <w:lang w:val="ru-RU"/>
        </w:rPr>
        <w:t>)</w:t>
      </w:r>
    </w:p>
    <w:p w:rsidR="00B36641" w:rsidRPr="000E3B82" w:rsidRDefault="008E431A" w:rsidP="000E3B82">
      <w:pPr>
        <w:pStyle w:val="Reasons"/>
        <w:keepNext/>
        <w:keepLines/>
      </w:pPr>
      <w:proofErr w:type="gramStart"/>
      <w:r w:rsidRPr="000E3B82">
        <w:rPr>
          <w:b/>
          <w:bCs/>
        </w:rPr>
        <w:lastRenderedPageBreak/>
        <w:t>Основания</w:t>
      </w:r>
      <w:r w:rsidRPr="000E3B82">
        <w:t>:</w:t>
      </w:r>
      <w:r w:rsidRPr="000E3B82">
        <w:tab/>
      </w:r>
      <w:proofErr w:type="gramEnd"/>
      <w:r w:rsidR="00B316C7" w:rsidRPr="000E3B82">
        <w:t xml:space="preserve">Позволить </w:t>
      </w:r>
      <w:proofErr w:type="spellStart"/>
      <w:r w:rsidR="00B316C7" w:rsidRPr="000E3B82">
        <w:t>ФСС</w:t>
      </w:r>
      <w:proofErr w:type="spellEnd"/>
      <w:r w:rsidR="00AD73FC" w:rsidRPr="000E3B82">
        <w:t xml:space="preserve"> (Земля-космос) </w:t>
      </w:r>
      <w:r w:rsidR="00B316C7" w:rsidRPr="000E3B82">
        <w:t>работать в полосе частот</w:t>
      </w:r>
      <w:r w:rsidR="00AD73FC" w:rsidRPr="000E3B82">
        <w:t xml:space="preserve"> 5091−5150 МГц </w:t>
      </w:r>
      <w:r w:rsidR="00B316C7" w:rsidRPr="000E3B82">
        <w:t>на первичной основе</w:t>
      </w:r>
      <w:r w:rsidR="00AD73FC" w:rsidRPr="000E3B82">
        <w:t xml:space="preserve">, </w:t>
      </w:r>
      <w:r w:rsidR="00B316C7" w:rsidRPr="000E3B82">
        <w:t>сняв ограничения</w:t>
      </w:r>
      <w:r w:rsidR="00AD73FC" w:rsidRPr="000E3B82">
        <w:t xml:space="preserve"> </w:t>
      </w:r>
      <w:r w:rsidR="00B316C7" w:rsidRPr="000E3B82">
        <w:t>в п</w:t>
      </w:r>
      <w:r w:rsidR="00AD73FC" w:rsidRPr="000E3B82">
        <w:t>. </w:t>
      </w:r>
      <w:proofErr w:type="spellStart"/>
      <w:r w:rsidR="00AD73FC" w:rsidRPr="000E3B82">
        <w:t>5.444A</w:t>
      </w:r>
      <w:proofErr w:type="spellEnd"/>
      <w:r w:rsidR="00B316C7" w:rsidRPr="000E3B82">
        <w:t>,</w:t>
      </w:r>
      <w:r w:rsidR="00AD73FC" w:rsidRPr="000E3B82">
        <w:t xml:space="preserve"> </w:t>
      </w:r>
      <w:r w:rsidR="00B316C7" w:rsidRPr="000E3B82">
        <w:t>но сохранив</w:t>
      </w:r>
      <w:r w:rsidR="00AD73FC" w:rsidRPr="000E3B82">
        <w:t xml:space="preserve"> </w:t>
      </w:r>
      <w:r w:rsidR="00B316C7" w:rsidRPr="000E3B82">
        <w:t>остальные положения, обеспечивающие</w:t>
      </w:r>
      <w:r w:rsidR="00AD73FC" w:rsidRPr="000E3B82">
        <w:t xml:space="preserve"> </w:t>
      </w:r>
      <w:r w:rsidR="00B316C7" w:rsidRPr="000E3B82">
        <w:t>координацию с</w:t>
      </w:r>
      <w:r w:rsidR="00AD73FC" w:rsidRPr="000E3B82">
        <w:t xml:space="preserve"> </w:t>
      </w:r>
      <w:proofErr w:type="spellStart"/>
      <w:r w:rsidR="00B316C7" w:rsidRPr="000E3B82">
        <w:t>ВРНС</w:t>
      </w:r>
      <w:proofErr w:type="spellEnd"/>
      <w:r w:rsidR="00AD73FC" w:rsidRPr="000E3B82">
        <w:t xml:space="preserve">, </w:t>
      </w:r>
      <w:r w:rsidR="00B316C7" w:rsidRPr="000E3B82">
        <w:t>дополняемую</w:t>
      </w:r>
      <w:r w:rsidR="00AD73FC" w:rsidRPr="000E3B82">
        <w:t xml:space="preserve"> </w:t>
      </w:r>
      <w:r w:rsidR="00B316C7" w:rsidRPr="000E3B82">
        <w:t>изменениями, предложенными</w:t>
      </w:r>
      <w:r w:rsidR="00AD73FC" w:rsidRPr="000E3B82">
        <w:t xml:space="preserve"> </w:t>
      </w:r>
      <w:r w:rsidR="00B316C7" w:rsidRPr="000E3B82">
        <w:t>в</w:t>
      </w:r>
      <w:r w:rsidR="00AD73FC" w:rsidRPr="000E3B82">
        <w:t xml:space="preserve"> </w:t>
      </w:r>
      <w:r w:rsidR="00B316C7" w:rsidRPr="000E3B82">
        <w:t>Приложении</w:t>
      </w:r>
      <w:r w:rsidR="00B26CAE" w:rsidRPr="000E3B82">
        <w:t> </w:t>
      </w:r>
      <w:r w:rsidR="00AD73FC" w:rsidRPr="000E3B82">
        <w:t xml:space="preserve">7 </w:t>
      </w:r>
      <w:r w:rsidR="00B316C7" w:rsidRPr="000E3B82">
        <w:t>и</w:t>
      </w:r>
      <w:r w:rsidR="00AD73FC" w:rsidRPr="000E3B82">
        <w:t xml:space="preserve"> </w:t>
      </w:r>
      <w:r w:rsidR="00140629" w:rsidRPr="000E3B82">
        <w:t>Резолюции</w:t>
      </w:r>
      <w:r w:rsidR="00AD73FC" w:rsidRPr="000E3B82">
        <w:t xml:space="preserve"> 114.</w:t>
      </w:r>
    </w:p>
    <w:p w:rsidR="00B36641" w:rsidRPr="000E3B82" w:rsidRDefault="008E431A">
      <w:pPr>
        <w:pStyle w:val="Proposal"/>
      </w:pPr>
      <w:proofErr w:type="spellStart"/>
      <w:r w:rsidRPr="000E3B82">
        <w:t>MOD</w:t>
      </w:r>
      <w:proofErr w:type="spellEnd"/>
      <w:r w:rsidRPr="000E3B82">
        <w:tab/>
      </w:r>
      <w:proofErr w:type="spellStart"/>
      <w:r w:rsidRPr="000E3B82">
        <w:t>CUB</w:t>
      </w:r>
      <w:proofErr w:type="spellEnd"/>
      <w:r w:rsidRPr="000E3B82">
        <w:t>/</w:t>
      </w:r>
      <w:proofErr w:type="spellStart"/>
      <w:r w:rsidRPr="000E3B82">
        <w:t>66A7</w:t>
      </w:r>
      <w:proofErr w:type="spellEnd"/>
      <w:r w:rsidRPr="000E3B82">
        <w:t>/4</w:t>
      </w:r>
    </w:p>
    <w:p w:rsidR="008E2497" w:rsidRPr="000E3B82" w:rsidRDefault="008E431A" w:rsidP="008E2497">
      <w:pPr>
        <w:pStyle w:val="Note"/>
        <w:rPr>
          <w:lang w:val="ru-RU"/>
        </w:rPr>
      </w:pPr>
      <w:proofErr w:type="spellStart"/>
      <w:r w:rsidRPr="000E3B82">
        <w:rPr>
          <w:rStyle w:val="Artdef"/>
          <w:lang w:val="ru-RU"/>
        </w:rPr>
        <w:t>5.444В</w:t>
      </w:r>
      <w:proofErr w:type="spellEnd"/>
      <w:r w:rsidRPr="000E3B82">
        <w:rPr>
          <w:lang w:val="ru-RU"/>
        </w:rPr>
        <w:tab/>
        <w:t>Использование полосы частот 5091–5150 МГц воздушной подвижной службой ограничивается:</w:t>
      </w:r>
    </w:p>
    <w:p w:rsidR="008E2497" w:rsidRPr="000E3B82" w:rsidRDefault="008E431A" w:rsidP="00140629">
      <w:pPr>
        <w:pStyle w:val="Note"/>
        <w:ind w:left="1871" w:hanging="1871"/>
        <w:rPr>
          <w:lang w:val="ru-RU"/>
        </w:rPr>
      </w:pPr>
      <w:r w:rsidRPr="000E3B82">
        <w:rPr>
          <w:lang w:val="ru-RU"/>
        </w:rPr>
        <w:tab/>
      </w:r>
      <w:r w:rsidRPr="000E3B82">
        <w:rPr>
          <w:lang w:val="ru-RU"/>
        </w:rPr>
        <w:tab/>
        <w:t>–</w:t>
      </w:r>
      <w:r w:rsidRPr="000E3B82">
        <w:rPr>
          <w:lang w:val="ru-RU"/>
        </w:rPr>
        <w:tab/>
        <w:t xml:space="preserve">системами, работающими в </w:t>
      </w:r>
      <w:bookmarkStart w:id="50" w:name="_GoBack"/>
      <w:bookmarkEnd w:id="50"/>
      <w:r w:rsidRPr="000E3B82">
        <w:rPr>
          <w:lang w:val="ru-RU"/>
        </w:rPr>
        <w:t>воздушной подвижной (R) службе и в соответствии с международными авиационными стандартами, которые ограничены наземными применениями в аэропортах. Такое использование должно соответствовать Резолюции </w:t>
      </w:r>
      <w:r w:rsidRPr="000E3B82">
        <w:rPr>
          <w:b/>
          <w:bCs/>
          <w:lang w:val="ru-RU"/>
        </w:rPr>
        <w:t>748 (</w:t>
      </w:r>
      <w:proofErr w:type="spellStart"/>
      <w:r w:rsidRPr="000E3B82">
        <w:rPr>
          <w:b/>
          <w:bCs/>
          <w:lang w:val="ru-RU"/>
        </w:rPr>
        <w:t>Пересм</w:t>
      </w:r>
      <w:proofErr w:type="spellEnd"/>
      <w:r w:rsidRPr="000E3B82">
        <w:rPr>
          <w:b/>
          <w:bCs/>
          <w:lang w:val="ru-RU"/>
        </w:rPr>
        <w:t xml:space="preserve">. </w:t>
      </w:r>
      <w:proofErr w:type="spellStart"/>
      <w:r w:rsidRPr="000E3B82">
        <w:rPr>
          <w:b/>
          <w:bCs/>
          <w:lang w:val="ru-RU"/>
        </w:rPr>
        <w:t>ВКР</w:t>
      </w:r>
      <w:proofErr w:type="spellEnd"/>
      <w:r w:rsidRPr="000E3B82">
        <w:rPr>
          <w:b/>
          <w:bCs/>
          <w:lang w:val="ru-RU"/>
        </w:rPr>
        <w:t>-</w:t>
      </w:r>
      <w:del w:id="51" w:author="Pavlenko, Kseniia" w:date="2015-10-19T16:27:00Z">
        <w:r w:rsidR="00140629" w:rsidRPr="000E3B82" w:rsidDel="00D85394">
          <w:rPr>
            <w:b/>
            <w:bCs/>
            <w:lang w:val="ru-RU"/>
          </w:rPr>
          <w:delText>12</w:delText>
        </w:r>
      </w:del>
      <w:ins w:id="52" w:author="Pavlenko, Kseniia" w:date="2015-10-19T16:27:00Z">
        <w:r w:rsidR="00140629" w:rsidRPr="000E3B82">
          <w:rPr>
            <w:b/>
            <w:bCs/>
            <w:lang w:val="ru-RU"/>
          </w:rPr>
          <w:t>15</w:t>
        </w:r>
      </w:ins>
      <w:r w:rsidRPr="000E3B82">
        <w:rPr>
          <w:b/>
          <w:bCs/>
          <w:lang w:val="ru-RU"/>
        </w:rPr>
        <w:t>)</w:t>
      </w:r>
      <w:r w:rsidRPr="000E3B82">
        <w:rPr>
          <w:lang w:val="ru-RU"/>
        </w:rPr>
        <w:t>;</w:t>
      </w:r>
    </w:p>
    <w:p w:rsidR="008E2497" w:rsidRPr="000E3B82" w:rsidRDefault="008E431A" w:rsidP="00140629">
      <w:pPr>
        <w:pStyle w:val="Note"/>
        <w:ind w:left="1871" w:hanging="1871"/>
        <w:rPr>
          <w:lang w:val="ru-RU"/>
        </w:rPr>
      </w:pPr>
      <w:r w:rsidRPr="000E3B82">
        <w:rPr>
          <w:lang w:val="ru-RU"/>
        </w:rPr>
        <w:tab/>
      </w:r>
      <w:r w:rsidRPr="000E3B82">
        <w:rPr>
          <w:lang w:val="ru-RU"/>
        </w:rPr>
        <w:tab/>
        <w:t>–</w:t>
      </w:r>
      <w:r w:rsidRPr="000E3B82">
        <w:rPr>
          <w:lang w:val="ru-RU"/>
        </w:rPr>
        <w:tab/>
        <w:t xml:space="preserve">передачами воздушной телеметрии со станций воздушных судов (см. п. </w:t>
      </w:r>
      <w:r w:rsidRPr="000E3B82">
        <w:rPr>
          <w:b/>
          <w:bCs/>
          <w:lang w:val="ru-RU"/>
        </w:rPr>
        <w:t>1.83</w:t>
      </w:r>
      <w:r w:rsidRPr="000E3B82">
        <w:rPr>
          <w:lang w:val="ru-RU"/>
        </w:rPr>
        <w:t xml:space="preserve">) в соответствии с Резолюцией </w:t>
      </w:r>
      <w:r w:rsidRPr="000E3B82">
        <w:rPr>
          <w:b/>
          <w:bCs/>
          <w:lang w:val="ru-RU"/>
        </w:rPr>
        <w:t>418 (</w:t>
      </w:r>
      <w:proofErr w:type="spellStart"/>
      <w:r w:rsidRPr="000E3B82">
        <w:rPr>
          <w:b/>
          <w:bCs/>
          <w:lang w:val="ru-RU"/>
        </w:rPr>
        <w:t>Пересм</w:t>
      </w:r>
      <w:proofErr w:type="spellEnd"/>
      <w:r w:rsidRPr="000E3B82">
        <w:rPr>
          <w:b/>
          <w:bCs/>
          <w:lang w:val="ru-RU"/>
        </w:rPr>
        <w:t xml:space="preserve">. </w:t>
      </w:r>
      <w:proofErr w:type="spellStart"/>
      <w:r w:rsidRPr="000E3B82">
        <w:rPr>
          <w:b/>
          <w:bCs/>
          <w:lang w:val="ru-RU"/>
        </w:rPr>
        <w:t>ВКР</w:t>
      </w:r>
      <w:proofErr w:type="spellEnd"/>
      <w:r w:rsidRPr="000E3B82">
        <w:rPr>
          <w:b/>
          <w:bCs/>
          <w:lang w:val="ru-RU"/>
        </w:rPr>
        <w:t>-12)</w:t>
      </w:r>
      <w:r w:rsidRPr="000E3B82">
        <w:rPr>
          <w:lang w:val="ru-RU"/>
        </w:rPr>
        <w:t>.     </w:t>
      </w:r>
      <w:r w:rsidRPr="000E3B82">
        <w:rPr>
          <w:sz w:val="16"/>
          <w:szCs w:val="16"/>
          <w:lang w:val="ru-RU"/>
        </w:rPr>
        <w:t>(</w:t>
      </w:r>
      <w:proofErr w:type="spellStart"/>
      <w:r w:rsidRPr="000E3B82">
        <w:rPr>
          <w:sz w:val="16"/>
          <w:szCs w:val="16"/>
          <w:lang w:val="ru-RU"/>
        </w:rPr>
        <w:t>ВКР</w:t>
      </w:r>
      <w:proofErr w:type="spellEnd"/>
      <w:r w:rsidRPr="000E3B82">
        <w:rPr>
          <w:sz w:val="16"/>
          <w:szCs w:val="16"/>
          <w:lang w:val="ru-RU"/>
        </w:rPr>
        <w:t>-</w:t>
      </w:r>
      <w:del w:id="53" w:author="Turnbull, Karen" w:date="2015-10-20T19:24:00Z">
        <w:r w:rsidR="00140629" w:rsidRPr="000E3B82" w:rsidDel="00312D1B">
          <w:rPr>
            <w:sz w:val="16"/>
            <w:lang w:val="ru-RU"/>
          </w:rPr>
          <w:delText>12</w:delText>
        </w:r>
      </w:del>
      <w:ins w:id="54" w:author="Turnbull, Karen" w:date="2015-10-20T19:24:00Z">
        <w:r w:rsidR="00140629" w:rsidRPr="000E3B82">
          <w:rPr>
            <w:sz w:val="16"/>
            <w:lang w:val="ru-RU"/>
          </w:rPr>
          <w:t>15</w:t>
        </w:r>
      </w:ins>
      <w:r w:rsidRPr="000E3B82">
        <w:rPr>
          <w:sz w:val="16"/>
          <w:szCs w:val="16"/>
          <w:lang w:val="ru-RU"/>
        </w:rPr>
        <w:t>)</w:t>
      </w:r>
    </w:p>
    <w:p w:rsidR="00B36641" w:rsidRPr="000E3B82" w:rsidRDefault="008E431A" w:rsidP="00B316C7">
      <w:pPr>
        <w:pStyle w:val="Reasons"/>
      </w:pPr>
      <w:proofErr w:type="gramStart"/>
      <w:r w:rsidRPr="000E3B82">
        <w:rPr>
          <w:b/>
          <w:bCs/>
        </w:rPr>
        <w:t>Основания</w:t>
      </w:r>
      <w:r w:rsidRPr="000E3B82">
        <w:t>:</w:t>
      </w:r>
      <w:r w:rsidRPr="000E3B82">
        <w:tab/>
      </w:r>
      <w:proofErr w:type="gramEnd"/>
      <w:r w:rsidR="00B316C7" w:rsidRPr="000E3B82">
        <w:t>Отразить изменение Резолюции</w:t>
      </w:r>
      <w:r w:rsidR="004A6B3C" w:rsidRPr="000E3B82">
        <w:t xml:space="preserve"> Резолюции 748 </w:t>
      </w:r>
      <w:r w:rsidR="00B316C7" w:rsidRPr="000E3B82">
        <w:t>на</w:t>
      </w:r>
      <w:r w:rsidR="004A6B3C" w:rsidRPr="000E3B82">
        <w:t xml:space="preserve"> </w:t>
      </w:r>
      <w:proofErr w:type="spellStart"/>
      <w:r w:rsidR="004A6B3C" w:rsidRPr="000E3B82">
        <w:t>ВКР</w:t>
      </w:r>
      <w:proofErr w:type="spellEnd"/>
      <w:r w:rsidR="004A6B3C" w:rsidRPr="000E3B82">
        <w:t>-15.</w:t>
      </w:r>
    </w:p>
    <w:p w:rsidR="00FD44D7" w:rsidRPr="000E3B82" w:rsidRDefault="008E431A" w:rsidP="00604D16">
      <w:pPr>
        <w:pStyle w:val="AppendixNo"/>
      </w:pPr>
      <w:r w:rsidRPr="000E3B82">
        <w:t xml:space="preserve">ПРИЛОЖЕНИЕ </w:t>
      </w:r>
      <w:proofErr w:type="gramStart"/>
      <w:r w:rsidRPr="000E3B82">
        <w:rPr>
          <w:rStyle w:val="href"/>
        </w:rPr>
        <w:t>7</w:t>
      </w:r>
      <w:r w:rsidRPr="000E3B82">
        <w:t xml:space="preserve">  (</w:t>
      </w:r>
      <w:proofErr w:type="spellStart"/>
      <w:proofErr w:type="gramEnd"/>
      <w:r w:rsidRPr="000E3B82">
        <w:t>Пересм</w:t>
      </w:r>
      <w:proofErr w:type="spellEnd"/>
      <w:r w:rsidRPr="000E3B82">
        <w:t xml:space="preserve">. </w:t>
      </w:r>
      <w:proofErr w:type="spellStart"/>
      <w:r w:rsidRPr="000E3B82">
        <w:t>ВКР</w:t>
      </w:r>
      <w:proofErr w:type="spellEnd"/>
      <w:r w:rsidRPr="000E3B82">
        <w:t>-12)</w:t>
      </w:r>
    </w:p>
    <w:p w:rsidR="00FD44D7" w:rsidRPr="000E3B82" w:rsidRDefault="008E431A" w:rsidP="00FD44D7">
      <w:pPr>
        <w:pStyle w:val="Appendixtitle"/>
      </w:pPr>
      <w:r w:rsidRPr="000E3B82">
        <w:t xml:space="preserve">Методы определения координационной зоны вокруг земной станции </w:t>
      </w:r>
      <w:r w:rsidRPr="000E3B82">
        <w:br/>
        <w:t>в полосах частот между 100 МГц и 105 ГГц</w:t>
      </w:r>
    </w:p>
    <w:p w:rsidR="00FD44D7" w:rsidRPr="000E3B82" w:rsidRDefault="008E431A" w:rsidP="00276DDD">
      <w:pPr>
        <w:pStyle w:val="AnnexNo"/>
      </w:pPr>
      <w:proofErr w:type="gramStart"/>
      <w:r w:rsidRPr="000E3B82">
        <w:t>ДОПОЛНЕНИЕ  7</w:t>
      </w:r>
      <w:proofErr w:type="gramEnd"/>
    </w:p>
    <w:p w:rsidR="00FD44D7" w:rsidRPr="000E3B82" w:rsidRDefault="008E431A" w:rsidP="00B41382">
      <w:pPr>
        <w:pStyle w:val="Annextitle"/>
      </w:pPr>
      <w:r w:rsidRPr="000E3B82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0E3B82">
        <w:br/>
        <w:t>вокруг земной станции</w:t>
      </w:r>
    </w:p>
    <w:p w:rsidR="00B36641" w:rsidRPr="000E3B82" w:rsidRDefault="008E431A">
      <w:pPr>
        <w:pStyle w:val="Proposal"/>
      </w:pPr>
      <w:proofErr w:type="spellStart"/>
      <w:r w:rsidRPr="000E3B82">
        <w:t>MOD</w:t>
      </w:r>
      <w:proofErr w:type="spellEnd"/>
      <w:r w:rsidRPr="000E3B82">
        <w:tab/>
      </w:r>
      <w:proofErr w:type="spellStart"/>
      <w:r w:rsidRPr="000E3B82">
        <w:t>CUB</w:t>
      </w:r>
      <w:proofErr w:type="spellEnd"/>
      <w:r w:rsidRPr="000E3B82">
        <w:t>/</w:t>
      </w:r>
      <w:proofErr w:type="spellStart"/>
      <w:r w:rsidRPr="000E3B82">
        <w:t>66A7</w:t>
      </w:r>
      <w:proofErr w:type="spellEnd"/>
      <w:r w:rsidRPr="000E3B82">
        <w:t>/5</w:t>
      </w:r>
    </w:p>
    <w:p w:rsidR="00FD44D7" w:rsidRPr="000E3B82" w:rsidRDefault="008E431A" w:rsidP="00AC0631">
      <w:pPr>
        <w:pStyle w:val="TableNo"/>
      </w:pPr>
      <w:proofErr w:type="spellStart"/>
      <w:r w:rsidRPr="000E3B82">
        <w:t>TA</w:t>
      </w:r>
      <w:proofErr w:type="gramStart"/>
      <w:r w:rsidRPr="000E3B82">
        <w:t>БЛИЦА</w:t>
      </w:r>
      <w:proofErr w:type="spellEnd"/>
      <w:r w:rsidRPr="000E3B82">
        <w:t xml:space="preserve">  10</w:t>
      </w:r>
      <w:proofErr w:type="gramEnd"/>
      <w:r w:rsidRPr="000E3B82">
        <w:t>     (</w:t>
      </w:r>
      <w:proofErr w:type="spellStart"/>
      <w:r w:rsidRPr="000E3B82">
        <w:t>ВКР</w:t>
      </w:r>
      <w:proofErr w:type="spellEnd"/>
      <w:r w:rsidRPr="000E3B82">
        <w:t>-</w:t>
      </w:r>
      <w:del w:id="55" w:author="Tsarapkina, Yulia" w:date="2015-10-25T15:28:00Z">
        <w:r w:rsidRPr="000E3B82" w:rsidDel="00AC0631">
          <w:delText>07</w:delText>
        </w:r>
      </w:del>
      <w:ins w:id="56" w:author="Tsarapkina, Yulia" w:date="2015-10-25T15:28:00Z">
        <w:r w:rsidR="00AC0631" w:rsidRPr="000E3B82">
          <w:t>15</w:t>
        </w:r>
      </w:ins>
      <w:r w:rsidRPr="000E3B82">
        <w:t>)</w:t>
      </w:r>
    </w:p>
    <w:p w:rsidR="00FD44D7" w:rsidRPr="000E3B82" w:rsidRDefault="008E431A" w:rsidP="00FD44D7">
      <w:pPr>
        <w:pStyle w:val="Tabletitle"/>
      </w:pPr>
      <w:r w:rsidRPr="000E3B82">
        <w:t>Предварительно установленные координационные расстояния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9"/>
        <w:gridCol w:w="2076"/>
        <w:gridCol w:w="3742"/>
      </w:tblGrid>
      <w:tr w:rsidR="000E3B82" w:rsidRPr="000E3B82" w:rsidTr="00074C3E">
        <w:trPr>
          <w:jc w:val="center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82" w:rsidRPr="000E3B82" w:rsidRDefault="000E3B82" w:rsidP="00FD44D7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  <w:r w:rsidRPr="000E3B82">
              <w:rPr>
                <w:sz w:val="16"/>
                <w:szCs w:val="16"/>
                <w:lang w:val="ru-RU" w:eastAsia="ru-RU"/>
              </w:rPr>
              <w:t xml:space="preserve">Ситуация совместного использования </w:t>
            </w:r>
            <w:r w:rsidRPr="000E3B82">
              <w:rPr>
                <w:sz w:val="16"/>
                <w:szCs w:val="16"/>
                <w:lang w:val="ru-RU" w:eastAsia="ru-RU"/>
              </w:rPr>
              <w:br/>
              <w:t>полос частот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B82" w:rsidRPr="000E3B82" w:rsidRDefault="000E3B82" w:rsidP="00FD44D7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  <w:r w:rsidRPr="000E3B82">
              <w:rPr>
                <w:sz w:val="16"/>
                <w:szCs w:val="16"/>
                <w:lang w:val="ru-RU" w:eastAsia="ru-RU"/>
              </w:rPr>
              <w:t xml:space="preserve">Координационное расстояние </w:t>
            </w:r>
            <w:r w:rsidRPr="000E3B82">
              <w:rPr>
                <w:sz w:val="16"/>
                <w:szCs w:val="16"/>
                <w:lang w:val="ru-RU" w:eastAsia="ru-RU"/>
              </w:rPr>
              <w:br/>
              <w:t xml:space="preserve">(для ситуаций совместного использования </w:t>
            </w:r>
            <w:r w:rsidRPr="000E3B82">
              <w:rPr>
                <w:sz w:val="16"/>
                <w:szCs w:val="16"/>
                <w:lang w:val="ru-RU" w:eastAsia="ru-RU"/>
              </w:rPr>
              <w:br/>
              <w:t xml:space="preserve">полос частот, включая </w:t>
            </w:r>
            <w:proofErr w:type="gramStart"/>
            <w:r w:rsidRPr="000E3B82">
              <w:rPr>
                <w:sz w:val="16"/>
                <w:szCs w:val="16"/>
                <w:lang w:val="ru-RU" w:eastAsia="ru-RU"/>
              </w:rPr>
              <w:t>службы,</w:t>
            </w:r>
            <w:r w:rsidRPr="000E3B82">
              <w:rPr>
                <w:sz w:val="16"/>
                <w:szCs w:val="16"/>
                <w:lang w:val="ru-RU" w:eastAsia="ru-RU"/>
              </w:rPr>
              <w:br/>
              <w:t>распределенные</w:t>
            </w:r>
            <w:proofErr w:type="gramEnd"/>
            <w:r w:rsidRPr="000E3B82">
              <w:rPr>
                <w:sz w:val="16"/>
                <w:szCs w:val="16"/>
                <w:lang w:val="ru-RU" w:eastAsia="ru-RU"/>
              </w:rPr>
              <w:t xml:space="preserve"> с равными правами)</w:t>
            </w:r>
            <w:r w:rsidRPr="000E3B82">
              <w:rPr>
                <w:sz w:val="16"/>
                <w:szCs w:val="16"/>
                <w:lang w:val="ru-RU" w:eastAsia="ru-RU"/>
              </w:rPr>
              <w:br/>
              <w:t>(км)</w:t>
            </w:r>
          </w:p>
        </w:tc>
      </w:tr>
      <w:tr w:rsidR="000E3B82" w:rsidRPr="000E3B82" w:rsidTr="00074C3E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82" w:rsidRPr="000E3B82" w:rsidRDefault="000E3B82" w:rsidP="00FD44D7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  <w:r w:rsidRPr="000E3B82">
              <w:rPr>
                <w:sz w:val="16"/>
                <w:szCs w:val="16"/>
                <w:lang w:val="ru-RU" w:eastAsia="ru-RU"/>
              </w:rPr>
              <w:t>Тип земной станции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82" w:rsidRPr="000E3B82" w:rsidRDefault="000E3B82" w:rsidP="00FD44D7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  <w:r w:rsidRPr="000E3B82">
              <w:rPr>
                <w:sz w:val="16"/>
                <w:szCs w:val="16"/>
                <w:lang w:val="ru-RU" w:eastAsia="ru-RU"/>
              </w:rPr>
              <w:t>Тип наземной станции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82" w:rsidRPr="000E3B82" w:rsidRDefault="000E3B82" w:rsidP="00FD44D7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</w:p>
        </w:tc>
      </w:tr>
      <w:tr w:rsidR="004A6B3C" w:rsidRPr="000E3B82" w:rsidTr="00D97A6D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3C" w:rsidRPr="000E3B82" w:rsidRDefault="00B316C7" w:rsidP="00AC0631">
            <w:pPr>
              <w:pStyle w:val="Tabletext"/>
              <w:rPr>
                <w:b/>
                <w:bCs/>
                <w:szCs w:val="18"/>
                <w:rPrChange w:id="57" w:author="Grechukhina, Irina" w:date="2015-10-25T11:24:00Z">
                  <w:rPr>
                    <w:szCs w:val="18"/>
                  </w:rPr>
                </w:rPrChange>
              </w:rPr>
            </w:pPr>
            <w:ins w:id="58" w:author="Shishaev, Serguei" w:date="2015-10-29T22:35:00Z">
              <w:r w:rsidRPr="000E3B82">
                <w:rPr>
                  <w:color w:val="000000"/>
                </w:rPr>
                <w:t xml:space="preserve">Земные станции фидерной линии </w:t>
              </w:r>
              <w:proofErr w:type="spellStart"/>
              <w:r w:rsidRPr="000E3B82">
                <w:rPr>
                  <w:color w:val="000000"/>
                </w:rPr>
                <w:t>НГСО</w:t>
              </w:r>
              <w:proofErr w:type="spellEnd"/>
              <w:r w:rsidRPr="000E3B82">
                <w:rPr>
                  <w:color w:val="000000"/>
                </w:rPr>
                <w:t xml:space="preserve"> </w:t>
              </w:r>
              <w:proofErr w:type="spellStart"/>
              <w:r w:rsidRPr="000E3B82">
                <w:rPr>
                  <w:color w:val="000000"/>
                </w:rPr>
                <w:t>ПСС</w:t>
              </w:r>
              <w:proofErr w:type="spellEnd"/>
              <w:r w:rsidRPr="000E3B82">
                <w:rPr>
                  <w:color w:val="000000"/>
                </w:rPr>
                <w:t xml:space="preserve"> в полосе </w:t>
              </w:r>
            </w:ins>
            <w:ins w:id="59" w:author="Wells, Kathryn" w:date="2015-10-20T10:36:00Z">
              <w:r w:rsidR="004A6B3C" w:rsidRPr="000E3B82">
                <w:rPr>
                  <w:szCs w:val="18"/>
                </w:rPr>
                <w:t>5091</w:t>
              </w:r>
            </w:ins>
            <w:ins w:id="60" w:author="Grechukhina, Irina" w:date="2015-10-25T11:24:00Z">
              <w:r w:rsidR="004A6B3C" w:rsidRPr="000E3B82">
                <w:rPr>
                  <w:szCs w:val="18"/>
                </w:rPr>
                <w:t>−</w:t>
              </w:r>
            </w:ins>
            <w:ins w:id="61" w:author="Wells, Kathryn" w:date="2015-10-20T10:36:00Z">
              <w:r w:rsidR="004A6B3C" w:rsidRPr="000E3B82">
                <w:rPr>
                  <w:szCs w:val="18"/>
                </w:rPr>
                <w:t>5150 </w:t>
              </w:r>
            </w:ins>
            <w:ins w:id="62" w:author="Grechukhina, Irina" w:date="2015-10-25T11:24:00Z">
              <w:r w:rsidR="004A6B3C" w:rsidRPr="000E3B82">
                <w:rPr>
                  <w:szCs w:val="18"/>
                </w:rPr>
                <w:t>М</w:t>
              </w:r>
            </w:ins>
            <w:ins w:id="63" w:author="Grechukhina, Irina" w:date="2015-10-25T11:25:00Z">
              <w:r w:rsidR="004A6B3C" w:rsidRPr="000E3B82">
                <w:rPr>
                  <w:szCs w:val="18"/>
                </w:rPr>
                <w:t>Гц</w:t>
              </w:r>
            </w:ins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3C" w:rsidRPr="000E3B82" w:rsidRDefault="004A6B3C">
            <w:pPr>
              <w:pStyle w:val="Tabletext"/>
              <w:rPr>
                <w:szCs w:val="18"/>
              </w:rPr>
            </w:pPr>
            <w:ins w:id="64" w:author="Grechukhina, Irina" w:date="2015-10-25T11:29:00Z">
              <w:r w:rsidRPr="000E3B82">
                <w:rPr>
                  <w:szCs w:val="18"/>
                </w:rPr>
                <w:t>Воздушная радионавигационная</w:t>
              </w:r>
            </w:ins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3C" w:rsidRPr="000E3B82" w:rsidRDefault="004A6B3C" w:rsidP="006315D9">
            <w:pPr>
              <w:pStyle w:val="Tabletext"/>
              <w:tabs>
                <w:tab w:val="right" w:pos="1936"/>
              </w:tabs>
              <w:jc w:val="center"/>
              <w:rPr>
                <w:szCs w:val="18"/>
              </w:rPr>
            </w:pPr>
            <w:ins w:id="65" w:author="Wells, Kathryn" w:date="2015-10-20T10:35:00Z">
              <w:r w:rsidRPr="000E3B82">
                <w:rPr>
                  <w:szCs w:val="18"/>
                </w:rPr>
                <w:t>450</w:t>
              </w:r>
            </w:ins>
          </w:p>
        </w:tc>
      </w:tr>
    </w:tbl>
    <w:p w:rsidR="00B36641" w:rsidRPr="000E3B82" w:rsidRDefault="008E431A" w:rsidP="007928D4">
      <w:pPr>
        <w:pStyle w:val="Reasons"/>
      </w:pPr>
      <w:proofErr w:type="gramStart"/>
      <w:r w:rsidRPr="000E3B82">
        <w:rPr>
          <w:b/>
          <w:bCs/>
        </w:rPr>
        <w:t>Основания</w:t>
      </w:r>
      <w:r w:rsidRPr="000E3B82">
        <w:t>:</w:t>
      </w:r>
      <w:r w:rsidRPr="000E3B82">
        <w:tab/>
      </w:r>
      <w:proofErr w:type="gramEnd"/>
      <w:r w:rsidR="00B316C7" w:rsidRPr="000E3B82">
        <w:t>Включить</w:t>
      </w:r>
      <w:r w:rsidR="004A6B3C" w:rsidRPr="000E3B82">
        <w:t xml:space="preserve"> </w:t>
      </w:r>
      <w:r w:rsidR="00B316C7" w:rsidRPr="000E3B82">
        <w:t>координацию между</w:t>
      </w:r>
      <w:r w:rsidR="004A6B3C" w:rsidRPr="000E3B82">
        <w:t xml:space="preserve"> </w:t>
      </w:r>
      <w:proofErr w:type="spellStart"/>
      <w:r w:rsidR="00B316C7" w:rsidRPr="000E3B82">
        <w:t>НГСО</w:t>
      </w:r>
      <w:proofErr w:type="spellEnd"/>
      <w:r w:rsidR="00B316C7" w:rsidRPr="000E3B82">
        <w:t xml:space="preserve"> </w:t>
      </w:r>
      <w:proofErr w:type="spellStart"/>
      <w:r w:rsidR="00B316C7" w:rsidRPr="000E3B82">
        <w:t>ФСС</w:t>
      </w:r>
      <w:proofErr w:type="spellEnd"/>
      <w:r w:rsidR="004A6B3C" w:rsidRPr="000E3B82">
        <w:t xml:space="preserve"> </w:t>
      </w:r>
      <w:r w:rsidR="00B316C7" w:rsidRPr="000E3B82">
        <w:t xml:space="preserve">и </w:t>
      </w:r>
      <w:proofErr w:type="spellStart"/>
      <w:r w:rsidR="00B316C7" w:rsidRPr="000E3B82">
        <w:t>ВРНС</w:t>
      </w:r>
      <w:proofErr w:type="spellEnd"/>
      <w:r w:rsidR="004A6B3C" w:rsidRPr="000E3B82">
        <w:t xml:space="preserve"> </w:t>
      </w:r>
      <w:r w:rsidR="00B316C7" w:rsidRPr="000E3B82">
        <w:t>в полосе частот</w:t>
      </w:r>
      <w:r w:rsidR="004A6B3C" w:rsidRPr="000E3B82">
        <w:t xml:space="preserve"> 5091−5150 </w:t>
      </w:r>
      <w:r w:rsidR="004A6B3C" w:rsidRPr="000E3B82">
        <w:rPr>
          <w:szCs w:val="18"/>
        </w:rPr>
        <w:t>МГц</w:t>
      </w:r>
      <w:r w:rsidR="004A6B3C" w:rsidRPr="000E3B82">
        <w:t xml:space="preserve"> </w:t>
      </w:r>
      <w:r w:rsidR="007928D4" w:rsidRPr="000E3B82">
        <w:t>в Приложение</w:t>
      </w:r>
      <w:r w:rsidR="004A6B3C" w:rsidRPr="000E3B82">
        <w:t xml:space="preserve"> 7 </w:t>
      </w:r>
      <w:r w:rsidR="007928D4" w:rsidRPr="000E3B82">
        <w:t>и</w:t>
      </w:r>
      <w:r w:rsidR="004A6B3C" w:rsidRPr="000E3B82">
        <w:t xml:space="preserve"> </w:t>
      </w:r>
      <w:r w:rsidR="007928D4" w:rsidRPr="000E3B82">
        <w:t>зарегистрировать</w:t>
      </w:r>
      <w:r w:rsidR="004A6B3C" w:rsidRPr="000E3B82">
        <w:t xml:space="preserve"> </w:t>
      </w:r>
      <w:r w:rsidR="007928D4" w:rsidRPr="000E3B82">
        <w:t xml:space="preserve">соответствующее </w:t>
      </w:r>
      <w:r w:rsidR="007928D4" w:rsidRPr="000E3B82">
        <w:rPr>
          <w:color w:val="000000"/>
        </w:rPr>
        <w:t>предварительно установленное координационное расстояние</w:t>
      </w:r>
      <w:r w:rsidR="004A6B3C" w:rsidRPr="000E3B82">
        <w:t>.</w:t>
      </w:r>
    </w:p>
    <w:p w:rsidR="00B36641" w:rsidRPr="000E3B82" w:rsidRDefault="008E431A">
      <w:pPr>
        <w:pStyle w:val="Proposal"/>
      </w:pPr>
      <w:proofErr w:type="spellStart"/>
      <w:r w:rsidRPr="000E3B82">
        <w:lastRenderedPageBreak/>
        <w:t>MOD</w:t>
      </w:r>
      <w:proofErr w:type="spellEnd"/>
      <w:r w:rsidRPr="000E3B82">
        <w:tab/>
      </w:r>
      <w:proofErr w:type="spellStart"/>
      <w:r w:rsidRPr="000E3B82">
        <w:t>CUB</w:t>
      </w:r>
      <w:proofErr w:type="spellEnd"/>
      <w:r w:rsidRPr="000E3B82">
        <w:t>/</w:t>
      </w:r>
      <w:proofErr w:type="spellStart"/>
      <w:r w:rsidRPr="000E3B82">
        <w:t>66A7</w:t>
      </w:r>
      <w:proofErr w:type="spellEnd"/>
      <w:r w:rsidRPr="000E3B82">
        <w:t>/6</w:t>
      </w:r>
    </w:p>
    <w:p w:rsidR="00C737B4" w:rsidRPr="000E3B82" w:rsidRDefault="008E431A" w:rsidP="00AC0631">
      <w:pPr>
        <w:pStyle w:val="ResNo"/>
      </w:pPr>
      <w:r w:rsidRPr="000E3B82">
        <w:t xml:space="preserve">РЕЗОЛЮЦИЯ </w:t>
      </w:r>
      <w:r w:rsidRPr="000E3B82">
        <w:rPr>
          <w:rStyle w:val="href"/>
        </w:rPr>
        <w:t>114</w:t>
      </w:r>
      <w:r w:rsidRPr="000E3B82">
        <w:t xml:space="preserve"> (</w:t>
      </w:r>
      <w:proofErr w:type="spellStart"/>
      <w:r w:rsidRPr="000E3B82">
        <w:t>Пересм</w:t>
      </w:r>
      <w:proofErr w:type="spellEnd"/>
      <w:r w:rsidRPr="000E3B82">
        <w:t xml:space="preserve">. </w:t>
      </w:r>
      <w:proofErr w:type="spellStart"/>
      <w:r w:rsidRPr="000E3B82">
        <w:t>ВКР</w:t>
      </w:r>
      <w:proofErr w:type="spellEnd"/>
      <w:r w:rsidRPr="000E3B82">
        <w:t>-</w:t>
      </w:r>
      <w:del w:id="66" w:author="Tsarapkina, Yulia" w:date="2015-10-25T15:31:00Z">
        <w:r w:rsidRPr="000E3B82" w:rsidDel="00AC0631">
          <w:delText>12</w:delText>
        </w:r>
      </w:del>
      <w:ins w:id="67" w:author="Tsarapkina, Yulia" w:date="2015-10-25T15:31:00Z">
        <w:r w:rsidR="00AC0631" w:rsidRPr="000E3B82">
          <w:t>15</w:t>
        </w:r>
      </w:ins>
      <w:r w:rsidRPr="000E3B82">
        <w:t>)</w:t>
      </w:r>
    </w:p>
    <w:p w:rsidR="00C737B4" w:rsidRPr="000E3B82" w:rsidRDefault="008E431A" w:rsidP="007928D4">
      <w:pPr>
        <w:pStyle w:val="Restitle"/>
      </w:pPr>
      <w:bookmarkStart w:id="68" w:name="_Toc329089550"/>
      <w:del w:id="69" w:author="Grechukhina, Irina" w:date="2015-10-25T11:28:00Z">
        <w:r w:rsidRPr="000E3B82" w:rsidDel="004A6B3C">
          <w:delText xml:space="preserve">Исследование </w:delText>
        </w:r>
      </w:del>
      <w:ins w:id="70" w:author="Grechukhina, Irina" w:date="2015-10-25T11:28:00Z">
        <w:r w:rsidR="004A6B3C" w:rsidRPr="000E3B82">
          <w:t>С</w:t>
        </w:r>
      </w:ins>
      <w:del w:id="71" w:author="Grechukhina, Irina" w:date="2015-10-25T11:28:00Z">
        <w:r w:rsidRPr="000E3B82" w:rsidDel="004A6B3C">
          <w:delText>с</w:delText>
        </w:r>
      </w:del>
      <w:r w:rsidRPr="000E3B82">
        <w:t>овместимост</w:t>
      </w:r>
      <w:del w:id="72" w:author="Grechukhina, Irina" w:date="2015-10-25T11:28:00Z">
        <w:r w:rsidRPr="000E3B82" w:rsidDel="004A6B3C">
          <w:delText>и</w:delText>
        </w:r>
      </w:del>
      <w:ins w:id="73" w:author="Grechukhina, Irina" w:date="2015-10-25T11:28:00Z">
        <w:r w:rsidR="004A6B3C" w:rsidRPr="000E3B82">
          <w:t>ь</w:t>
        </w:r>
      </w:ins>
      <w:r w:rsidRPr="000E3B82">
        <w:t xml:space="preserve"> между</w:t>
      </w:r>
      <w:del w:id="74" w:author="Grechukhina, Irina" w:date="2015-10-25T11:28:00Z">
        <w:r w:rsidRPr="000E3B82" w:rsidDel="004A6B3C">
          <w:delText xml:space="preserve"> новыми системами</w:delText>
        </w:r>
      </w:del>
      <w:r w:rsidRPr="000E3B82">
        <w:t xml:space="preserve"> воздушной радионавигационной служб</w:t>
      </w:r>
      <w:del w:id="75" w:author="Shishaev, Serguei" w:date="2015-10-29T22:40:00Z">
        <w:r w:rsidRPr="000E3B82" w:rsidDel="007928D4">
          <w:delText>ы</w:delText>
        </w:r>
      </w:del>
      <w:ins w:id="76" w:author="Shishaev, Serguei" w:date="2015-10-29T22:40:00Z">
        <w:r w:rsidR="007928D4" w:rsidRPr="000E3B82">
          <w:t>ой</w:t>
        </w:r>
      </w:ins>
      <w:r w:rsidRPr="000E3B82">
        <w:t xml:space="preserve"> и фиксированной спутниковой службой </w:t>
      </w:r>
      <w:r w:rsidRPr="000E3B82">
        <w:br/>
        <w:t xml:space="preserve">(Земля-космос) (ограниченной фидерными линиями негеостационарных подвижных спутниковых систем подвижной спутниковой службы) </w:t>
      </w:r>
      <w:r w:rsidRPr="000E3B82">
        <w:br/>
        <w:t>в полосе частот 5091–5150 МГц</w:t>
      </w:r>
      <w:bookmarkEnd w:id="68"/>
    </w:p>
    <w:p w:rsidR="00C737B4" w:rsidRPr="000E3B82" w:rsidRDefault="008E431A" w:rsidP="00360DB3">
      <w:pPr>
        <w:pStyle w:val="Normalaftertitle"/>
      </w:pPr>
      <w:r w:rsidRPr="000E3B82">
        <w:t xml:space="preserve">Всемирная конференция радиосвязи (Женева, </w:t>
      </w:r>
      <w:del w:id="77" w:author="Pavlenko, Kseniia" w:date="2015-10-19T16:29:00Z">
        <w:r w:rsidR="00360DB3" w:rsidRPr="000E3B82" w:rsidDel="00E2064B">
          <w:delText>2012</w:delText>
        </w:r>
      </w:del>
      <w:ins w:id="78" w:author="Pavlenko, Kseniia" w:date="2015-10-19T16:29:00Z">
        <w:r w:rsidR="00360DB3" w:rsidRPr="000E3B82">
          <w:t>2015</w:t>
        </w:r>
      </w:ins>
      <w:r w:rsidRPr="000E3B82">
        <w:t xml:space="preserve"> г.),</w:t>
      </w:r>
    </w:p>
    <w:p w:rsidR="00C737B4" w:rsidRPr="000E3B82" w:rsidRDefault="008E431A" w:rsidP="002C1FD2">
      <w:pPr>
        <w:pStyle w:val="Call"/>
      </w:pPr>
      <w:proofErr w:type="gramStart"/>
      <w:r w:rsidRPr="000E3B82">
        <w:t>учитывая</w:t>
      </w:r>
      <w:proofErr w:type="gramEnd"/>
    </w:p>
    <w:p w:rsidR="00C737B4" w:rsidRPr="000E3B82" w:rsidRDefault="008E431A" w:rsidP="00360DB3">
      <w:r w:rsidRPr="000E3B82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0E3B82">
        <w:tab/>
      </w:r>
      <w:del w:id="79" w:author="Grechukhina, Irina" w:date="2015-10-25T11:33:00Z">
        <w:r w:rsidRPr="000E3B82" w:rsidDel="00360DB3">
          <w:delText xml:space="preserve">действующее </w:delText>
        </w:r>
      </w:del>
      <w:r w:rsidRPr="000E3B82">
        <w:t>распределение полосы частот 5000–5250 МГц воздушной радионавигационной службе;</w:t>
      </w:r>
    </w:p>
    <w:p w:rsidR="00360DB3" w:rsidRPr="000E3B82" w:rsidRDefault="00360DB3" w:rsidP="007928D4">
      <w:pPr>
        <w:rPr>
          <w:ins w:id="80" w:author="Grechukhina, Irina" w:date="2015-10-25T11:34:00Z"/>
        </w:rPr>
      </w:pPr>
      <w:ins w:id="81" w:author="Grechukhina, Irina" w:date="2015-10-25T11:33:00Z">
        <w:r w:rsidRPr="000E3B82">
          <w:rPr>
            <w:i/>
            <w:i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b)</w:t>
        </w:r>
        <w:r w:rsidRPr="000E3B82">
          <w:tab/>
        </w:r>
      </w:ins>
      <w:ins w:id="82" w:author="Shishaev, Serguei" w:date="2015-10-29T22:42:00Z">
        <w:r w:rsidR="007928D4" w:rsidRPr="000E3B82">
          <w:t>распределение</w:t>
        </w:r>
      </w:ins>
      <w:ins w:id="83" w:author="Shishaev, Serguei" w:date="2015-10-29T22:44:00Z">
        <w:r w:rsidR="007928D4" w:rsidRPr="000E3B82">
          <w:t xml:space="preserve"> </w:t>
        </w:r>
      </w:ins>
      <w:ins w:id="84" w:author="Shishaev, Serguei" w:date="2015-10-29T22:42:00Z">
        <w:r w:rsidR="007928D4" w:rsidRPr="000E3B82">
          <w:t xml:space="preserve">полосы частот </w:t>
        </w:r>
      </w:ins>
      <w:ins w:id="85" w:author="Grechukhina, Irina" w:date="2015-10-25T11:34:00Z">
        <w:r w:rsidRPr="000E3B82">
          <w:t>5091−5150 </w:t>
        </w:r>
      </w:ins>
      <w:ins w:id="86" w:author="Grechukhina, Irina" w:date="2015-10-25T11:35:00Z">
        <w:r w:rsidRPr="000E3B82">
          <w:t>МГц</w:t>
        </w:r>
      </w:ins>
      <w:ins w:id="87" w:author="Grechukhina, Irina" w:date="2015-10-25T11:34:00Z">
        <w:r w:rsidRPr="000E3B82">
          <w:t xml:space="preserve"> </w:t>
        </w:r>
      </w:ins>
      <w:ins w:id="88" w:author="Shishaev, Serguei" w:date="2015-10-29T22:42:00Z">
        <w:r w:rsidR="007928D4" w:rsidRPr="000E3B82">
          <w:t>фиксированной спутниковой службе</w:t>
        </w:r>
      </w:ins>
      <w:ins w:id="89" w:author="Grechukhina, Irina" w:date="2015-10-25T11:34:00Z">
        <w:r w:rsidRPr="000E3B82">
          <w:t xml:space="preserve"> (</w:t>
        </w:r>
      </w:ins>
      <w:ins w:id="90" w:author="Grechukhina, Irina" w:date="2015-10-25T11:35:00Z">
        <w:r w:rsidRPr="000E3B82">
          <w:t>Земля-космос</w:t>
        </w:r>
      </w:ins>
      <w:ins w:id="91" w:author="Grechukhina, Irina" w:date="2015-10-25T11:34:00Z">
        <w:r w:rsidRPr="000E3B82">
          <w:t>) (</w:t>
        </w:r>
      </w:ins>
      <w:ins w:id="92" w:author="Shishaev, Serguei" w:date="2015-10-29T22:43:00Z">
        <w:r w:rsidR="007928D4" w:rsidRPr="000E3B82">
          <w:rPr>
            <w:color w:val="000000"/>
          </w:rPr>
          <w:t>ограниченное фидерными линиями негеостационарных (</w:t>
        </w:r>
        <w:proofErr w:type="spellStart"/>
        <w:r w:rsidR="007928D4" w:rsidRPr="000E3B82">
          <w:rPr>
            <w:color w:val="000000"/>
          </w:rPr>
          <w:t>НГСО</w:t>
        </w:r>
        <w:proofErr w:type="spellEnd"/>
        <w:r w:rsidR="007928D4" w:rsidRPr="000E3B82">
          <w:rPr>
            <w:color w:val="000000"/>
          </w:rPr>
          <w:t>) спутниковых систем в подвижной спутниковой службе (</w:t>
        </w:r>
        <w:proofErr w:type="spellStart"/>
        <w:r w:rsidR="007928D4" w:rsidRPr="000E3B82">
          <w:rPr>
            <w:color w:val="000000"/>
          </w:rPr>
          <w:t>ПСС</w:t>
        </w:r>
        <w:proofErr w:type="spellEnd"/>
        <w:r w:rsidR="007928D4" w:rsidRPr="000E3B82">
          <w:rPr>
            <w:color w:val="000000"/>
          </w:rPr>
          <w:t>)</w:t>
        </w:r>
      </w:ins>
      <w:ins w:id="93" w:author="Grechukhina, Irina" w:date="2015-10-25T11:34:00Z">
        <w:r w:rsidRPr="000E3B82">
          <w:t>);</w:t>
        </w:r>
      </w:ins>
    </w:p>
    <w:p w:rsidR="00C737B4" w:rsidRPr="000E3B82" w:rsidRDefault="008E431A" w:rsidP="007928D4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del w:id="94" w:author="Grechukhina, Irina" w:date="2015-10-25T11:35:00Z">
        <w:r w:rsidRPr="000E3B82" w:rsidDel="00360DB3">
          <w:rPr>
            <w:i/>
            <w:i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b</w:delText>
        </w:r>
      </w:del>
      <w:proofErr w:type="gramStart"/>
      <w:ins w:id="95" w:author="Grechukhina, Irina" w:date="2015-10-25T11:35:00Z">
        <w:r w:rsidR="00360DB3" w:rsidRPr="000E3B82">
          <w:rPr>
            <w:i/>
            <w:i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с</w:t>
        </w:r>
      </w:ins>
      <w:r w:rsidRPr="000E3B82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</w:t>
      </w:r>
      <w:r w:rsidRPr="000E3B82">
        <w:tab/>
      </w:r>
      <w:proofErr w:type="gramEnd"/>
      <w:r w:rsidRPr="000E3B82">
        <w:t xml:space="preserve">потребности как воздушной радионавигационной службы, так и фиксированной спутниковой службы </w:t>
      </w:r>
      <w:del w:id="96" w:author="Grechukhina, Irina" w:date="2015-10-25T11:36:00Z">
        <w:r w:rsidRPr="000E3B82" w:rsidDel="00360DB3">
          <w:delText>(Земля</w:delText>
        </w:r>
        <w:r w:rsidRPr="000E3B82" w:rsidDel="00360DB3">
          <w:noBreakHyphen/>
          <w:delText>космос) (ограниченной фидерными линиями негеостационарных (НГСО) спутниковых систем подвижной спутниковой службы (ПСС))</w:delText>
        </w:r>
      </w:del>
      <w:r w:rsidRPr="000E3B82">
        <w:t xml:space="preserve"> в вышеупомянут</w:t>
      </w:r>
      <w:del w:id="97" w:author="Shishaev, Serguei" w:date="2015-10-29T22:45:00Z">
        <w:r w:rsidRPr="000E3B82" w:rsidDel="007928D4">
          <w:delText>ой</w:delText>
        </w:r>
      </w:del>
      <w:ins w:id="98" w:author="Shishaev, Serguei" w:date="2015-10-29T22:45:00Z">
        <w:r w:rsidR="007928D4" w:rsidRPr="000E3B82">
          <w:t>ых</w:t>
        </w:r>
      </w:ins>
      <w:r w:rsidRPr="000E3B82">
        <w:t xml:space="preserve"> полос</w:t>
      </w:r>
      <w:del w:id="99" w:author="Shishaev, Serguei" w:date="2015-10-29T22:45:00Z">
        <w:r w:rsidRPr="000E3B82" w:rsidDel="007928D4">
          <w:delText>е</w:delText>
        </w:r>
      </w:del>
      <w:ins w:id="100" w:author="Shishaev, Serguei" w:date="2015-10-29T22:45:00Z">
        <w:r w:rsidR="007928D4" w:rsidRPr="000E3B82">
          <w:t>ах</w:t>
        </w:r>
      </w:ins>
      <w:r w:rsidRPr="000E3B82">
        <w:t xml:space="preserve"> частот,</w:t>
      </w:r>
    </w:p>
    <w:p w:rsidR="00C737B4" w:rsidRPr="000E3B82" w:rsidRDefault="008E431A" w:rsidP="002C1FD2">
      <w:pPr>
        <w:pStyle w:val="Call"/>
        <w:rPr>
          <w:i w:val="0"/>
          <w:iCs/>
        </w:rPr>
      </w:pPr>
      <w:proofErr w:type="gramStart"/>
      <w:r w:rsidRPr="000E3B82">
        <w:t>признавая</w:t>
      </w:r>
      <w:proofErr w:type="gramEnd"/>
      <w:r w:rsidRPr="000E3B82">
        <w:rPr>
          <w:i w:val="0"/>
          <w:iCs/>
        </w:rPr>
        <w:t>,</w:t>
      </w:r>
    </w:p>
    <w:p w:rsidR="00C737B4" w:rsidRPr="000E3B82" w:rsidRDefault="008E431A" w:rsidP="00AC063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0E3B82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0E3B82">
        <w:tab/>
        <w:t>что в полосе 5030–</w:t>
      </w:r>
      <w:del w:id="101" w:author="Turnbull, Karen" w:date="2015-10-20T19:27:00Z">
        <w:r w:rsidR="00360DB3" w:rsidRPr="000E3B82" w:rsidDel="00312D1B">
          <w:delText>5</w:delText>
        </w:r>
      </w:del>
      <w:del w:id="102" w:author="Pavlenko, Kseniia" w:date="2015-10-19T16:30:00Z">
        <w:r w:rsidR="00360DB3" w:rsidRPr="000E3B82" w:rsidDel="00E2064B">
          <w:delText>150</w:delText>
        </w:r>
      </w:del>
      <w:ins w:id="103" w:author="Turnbull, Karen" w:date="2015-10-20T19:27:00Z">
        <w:r w:rsidR="00360DB3" w:rsidRPr="000E3B82">
          <w:t>5</w:t>
        </w:r>
      </w:ins>
      <w:ins w:id="104" w:author="Pavlenko, Kseniia" w:date="2015-10-19T16:30:00Z">
        <w:r w:rsidR="00360DB3" w:rsidRPr="000E3B82">
          <w:t>091</w:t>
        </w:r>
      </w:ins>
      <w:r w:rsidRPr="000E3B82">
        <w:t xml:space="preserve"> МГц приоритет должен быть предоставлен микроволновой системе посадки (</w:t>
      </w:r>
      <w:proofErr w:type="spellStart"/>
      <w:r w:rsidRPr="000E3B82">
        <w:t>MLS</w:t>
      </w:r>
      <w:proofErr w:type="spellEnd"/>
      <w:r w:rsidRPr="000E3B82">
        <w:t>) в соответствии с п. </w:t>
      </w:r>
      <w:r w:rsidRPr="000E3B82">
        <w:rPr>
          <w:b/>
          <w:bCs/>
        </w:rPr>
        <w:t>5.444</w:t>
      </w:r>
      <w:r w:rsidRPr="000E3B82">
        <w:t xml:space="preserve"> и другим международным стандартным системам воздушной радионавигационной службы;</w:t>
      </w:r>
    </w:p>
    <w:p w:rsidR="00C737B4" w:rsidRPr="000E3B82" w:rsidRDefault="008E431A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0E3B82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0E3B82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0E3B82">
        <w:t>что в соответствии с Приложением 10 к Конвенции Международной организации гражданской авиации (</w:t>
      </w:r>
      <w:proofErr w:type="spellStart"/>
      <w:r w:rsidRPr="000E3B82">
        <w:t>ИКАО</w:t>
      </w:r>
      <w:proofErr w:type="spellEnd"/>
      <w:r w:rsidRPr="000E3B82">
        <w:t xml:space="preserve">) для системы </w:t>
      </w:r>
      <w:proofErr w:type="spellStart"/>
      <w:r w:rsidRPr="000E3B82">
        <w:t>MLS</w:t>
      </w:r>
      <w:proofErr w:type="spellEnd"/>
      <w:r w:rsidRPr="000E3B82">
        <w:t xml:space="preserve"> может оказаться необходимым использовать полосу частот 5091–5150 МГц, если ее потребности невозможно будет удовлетворить в полосе частот 5030−5091 МГц;</w:t>
      </w:r>
    </w:p>
    <w:p w:rsidR="00C737B4" w:rsidRPr="000E3B82" w:rsidRDefault="008E431A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0E3B82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0E3B82">
        <w:tab/>
        <w:t>что</w:t>
      </w:r>
      <w:del w:id="105" w:author="Grechukhina, Irina" w:date="2015-10-25T11:38:00Z">
        <w:r w:rsidRPr="000E3B82" w:rsidDel="00360DB3">
          <w:delText xml:space="preserve"> в ближайшем будущем</w:delText>
        </w:r>
      </w:del>
      <w:r w:rsidRPr="000E3B82">
        <w:t xml:space="preserve"> фиксированн</w:t>
      </w:r>
      <w:del w:id="106" w:author="Grechukhina, Irina" w:date="2015-10-25T11:38:00Z">
        <w:r w:rsidRPr="000E3B82" w:rsidDel="00360DB3">
          <w:delText>ой</w:delText>
        </w:r>
      </w:del>
      <w:ins w:id="107" w:author="Grechukhina, Irina" w:date="2015-10-25T11:38:00Z">
        <w:r w:rsidR="00360DB3" w:rsidRPr="000E3B82">
          <w:t>ая</w:t>
        </w:r>
      </w:ins>
      <w:r w:rsidRPr="000E3B82">
        <w:t xml:space="preserve"> спутников</w:t>
      </w:r>
      <w:del w:id="108" w:author="Grechukhina, Irina" w:date="2015-10-25T11:38:00Z">
        <w:r w:rsidRPr="000E3B82" w:rsidDel="00360DB3">
          <w:delText>ой</w:delText>
        </w:r>
      </w:del>
      <w:ins w:id="109" w:author="Grechukhina, Irina" w:date="2015-10-25T11:38:00Z">
        <w:r w:rsidR="00360DB3" w:rsidRPr="000E3B82">
          <w:t>ая</w:t>
        </w:r>
      </w:ins>
      <w:r w:rsidRPr="000E3B82">
        <w:t xml:space="preserve"> служб</w:t>
      </w:r>
      <w:del w:id="110" w:author="Grechukhina, Irina" w:date="2015-10-25T11:38:00Z">
        <w:r w:rsidRPr="000E3B82" w:rsidDel="00360DB3">
          <w:delText>е</w:delText>
        </w:r>
      </w:del>
      <w:ins w:id="111" w:author="Grechukhina, Irina" w:date="2015-10-25T11:39:00Z">
        <w:r w:rsidR="00360DB3" w:rsidRPr="000E3B82">
          <w:t>а</w:t>
        </w:r>
      </w:ins>
      <w:del w:id="112" w:author="Grechukhina, Irina" w:date="2015-10-25T11:39:00Z">
        <w:r w:rsidRPr="000E3B82" w:rsidDel="00360DB3">
          <w:delText>,</w:delText>
        </w:r>
      </w:del>
      <w:r w:rsidRPr="000E3B82">
        <w:t xml:space="preserve"> обеспечива</w:t>
      </w:r>
      <w:ins w:id="113" w:author="Grechukhina, Irina" w:date="2015-10-25T11:39:00Z">
        <w:r w:rsidR="00360DB3" w:rsidRPr="000E3B82">
          <w:t>ет</w:t>
        </w:r>
      </w:ins>
      <w:del w:id="114" w:author="Grechukhina, Irina" w:date="2015-10-25T11:39:00Z">
        <w:r w:rsidRPr="000E3B82" w:rsidDel="00360DB3">
          <w:delText>ющей</w:delText>
        </w:r>
      </w:del>
      <w:r w:rsidRPr="000E3B82">
        <w:t xml:space="preserve"> фидерные линии для систем </w:t>
      </w:r>
      <w:proofErr w:type="spellStart"/>
      <w:r w:rsidRPr="000E3B82">
        <w:t>НГСО</w:t>
      </w:r>
      <w:proofErr w:type="spellEnd"/>
      <w:r w:rsidRPr="000E3B82">
        <w:t xml:space="preserve"> </w:t>
      </w:r>
      <w:proofErr w:type="spellStart"/>
      <w:r w:rsidRPr="000E3B82">
        <w:t>ПСС</w:t>
      </w:r>
      <w:proofErr w:type="spellEnd"/>
      <w:del w:id="115" w:author="Grechukhina, Irina" w:date="2015-10-25T11:39:00Z">
        <w:r w:rsidRPr="000E3B82" w:rsidDel="00360DB3">
          <w:delText>, понадобится доступ к</w:delText>
        </w:r>
      </w:del>
      <w:r w:rsidRPr="000E3B82">
        <w:t xml:space="preserve"> </w:t>
      </w:r>
      <w:ins w:id="116" w:author="Grechukhina, Irina" w:date="2015-10-25T11:39:00Z">
        <w:r w:rsidR="00360DB3" w:rsidRPr="000E3B82">
          <w:t xml:space="preserve">в </w:t>
        </w:r>
      </w:ins>
      <w:r w:rsidRPr="000E3B82">
        <w:t>полосе частот 5091–5150 МГц,</w:t>
      </w:r>
    </w:p>
    <w:p w:rsidR="00C737B4" w:rsidRPr="000E3B82" w:rsidRDefault="008E431A" w:rsidP="002C1FD2">
      <w:pPr>
        <w:pStyle w:val="Call"/>
        <w:rPr>
          <w:i w:val="0"/>
          <w:iCs/>
        </w:rPr>
      </w:pPr>
      <w:proofErr w:type="gramStart"/>
      <w:r w:rsidRPr="000E3B82">
        <w:t>отмечая</w:t>
      </w:r>
      <w:proofErr w:type="gramEnd"/>
      <w:r w:rsidRPr="000E3B82">
        <w:rPr>
          <w:i w:val="0"/>
          <w:iCs/>
        </w:rPr>
        <w:t>,</w:t>
      </w:r>
    </w:p>
    <w:p w:rsidR="00C737B4" w:rsidRPr="000E3B82" w:rsidRDefault="008E431A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0E3B82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0E3B82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0E3B82">
        <w:t xml:space="preserve">что в Рекомендации МСЭ-R </w:t>
      </w:r>
      <w:proofErr w:type="spellStart"/>
      <w:r w:rsidRPr="000E3B82">
        <w:t>S.1342</w:t>
      </w:r>
      <w:proofErr w:type="spellEnd"/>
      <w:r w:rsidRPr="000E3B82">
        <w:t xml:space="preserve"> дано описание метода определения координационных расстояний между станциями международной стандартной системы </w:t>
      </w:r>
      <w:proofErr w:type="spellStart"/>
      <w:r w:rsidRPr="000E3B82">
        <w:t>MLS</w:t>
      </w:r>
      <w:proofErr w:type="spellEnd"/>
      <w:r w:rsidRPr="000E3B82">
        <w:t>, работающими в полосе 5030–5091 МГц, и земными станциями фиксированной спутниковой службы, обеспечивающими фидерные линии в направлении Земля-космос в полосе 5091</w:t>
      </w:r>
      <w:r w:rsidRPr="000E3B82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2D"/>
      </w:r>
      <w:r w:rsidRPr="000E3B82">
        <w:t>5150 МГц;</w:t>
      </w:r>
    </w:p>
    <w:p w:rsidR="00C737B4" w:rsidRPr="000E3B82" w:rsidDel="00360DB3" w:rsidRDefault="008E431A" w:rsidP="002C1FD2">
      <w:pPr>
        <w:rPr>
          <w:del w:id="117" w:author="Grechukhina, Irina" w:date="2015-10-25T11:40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0E3B82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0E3B82">
        <w:tab/>
        <w:t>небольшое количество станций фиксированной спутниковой службы, подлежащих рассмотрению,</w:t>
      </w:r>
    </w:p>
    <w:p w:rsidR="00C737B4" w:rsidRPr="000E3B82" w:rsidRDefault="008E431A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del w:id="118" w:author="Grechukhina, Irina" w:date="2015-10-25T11:39:00Z">
        <w:r w:rsidRPr="000E3B82" w:rsidDel="00360DB3">
          <w:rPr>
            <w:i/>
            <w:i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с)</w:delText>
        </w:r>
        <w:r w:rsidRPr="000E3B82" w:rsidDel="00360DB3">
          <w:tab/>
          <w:delText>разработку новых систем, которые будут предоставлять дополнительную навигационную информацию, необходимую для воздушной радионавигационной службы,</w:delText>
        </w:r>
      </w:del>
    </w:p>
    <w:p w:rsidR="00C737B4" w:rsidRPr="000E3B82" w:rsidRDefault="008E431A" w:rsidP="002C1FD2">
      <w:pPr>
        <w:pStyle w:val="Call"/>
        <w:rPr>
          <w:i w:val="0"/>
          <w:iCs/>
        </w:rPr>
      </w:pPr>
      <w:proofErr w:type="gramStart"/>
      <w:r w:rsidRPr="000E3B82">
        <w:t>решает</w:t>
      </w:r>
      <w:proofErr w:type="gramEnd"/>
      <w:r w:rsidRPr="000E3B82">
        <w:rPr>
          <w:i w:val="0"/>
          <w:iCs/>
        </w:rPr>
        <w:t>,</w:t>
      </w:r>
    </w:p>
    <w:p w:rsidR="00C737B4" w:rsidRPr="000E3B82" w:rsidRDefault="008E431A" w:rsidP="002C1FD2">
      <w:r w:rsidRPr="000E3B82">
        <w:t>1</w:t>
      </w:r>
      <w:r w:rsidRPr="000E3B82">
        <w:tab/>
        <w:t xml:space="preserve">что администрации, выдающие разрешения на работу станций, обеспечивающих фидерные линии для систем </w:t>
      </w:r>
      <w:proofErr w:type="spellStart"/>
      <w:r w:rsidRPr="000E3B82">
        <w:t>НГСО</w:t>
      </w:r>
      <w:proofErr w:type="spellEnd"/>
      <w:r w:rsidRPr="000E3B82">
        <w:t xml:space="preserve"> </w:t>
      </w:r>
      <w:proofErr w:type="spellStart"/>
      <w:r w:rsidRPr="000E3B82">
        <w:t>ПСС</w:t>
      </w:r>
      <w:proofErr w:type="spellEnd"/>
      <w:r w:rsidRPr="000E3B82">
        <w:t xml:space="preserve"> в полосе частот 5091–5150 МГц, должны гарантировать, что эти станции не создают вредных помех станциям воздушной радионавигационной службы;</w:t>
      </w:r>
    </w:p>
    <w:p w:rsidR="00C737B4" w:rsidRPr="000E3B82" w:rsidRDefault="008E431A" w:rsidP="008602CE">
      <w:r w:rsidRPr="000E3B82">
        <w:lastRenderedPageBreak/>
        <w:t>2</w:t>
      </w:r>
      <w:r w:rsidRPr="000E3B82">
        <w:tab/>
        <w:t xml:space="preserve">что </w:t>
      </w:r>
      <w:ins w:id="119" w:author="Shishaev, Serguei" w:date="2015-10-29T22:53:00Z">
        <w:r w:rsidR="00167F3E" w:rsidRPr="000E3B82">
          <w:rPr>
            <w:color w:val="000000"/>
          </w:rPr>
          <w:t xml:space="preserve">для обеспечения того, чтобы воздушная радионавигационная служба была защищена от вредных помех, </w:t>
        </w:r>
      </w:ins>
      <w:ins w:id="120" w:author="Shishaev, Serguei" w:date="2015-10-29T22:54:00Z">
        <w:r w:rsidR="00167F3E" w:rsidRPr="000E3B82">
          <w:rPr>
            <w:color w:val="000000"/>
          </w:rPr>
          <w:t>администрации должны</w:t>
        </w:r>
      </w:ins>
      <w:ins w:id="121" w:author="Shishaev, Serguei" w:date="2015-10-29T22:55:00Z">
        <w:r w:rsidR="00167F3E" w:rsidRPr="000E3B82">
          <w:rPr>
            <w:color w:val="000000"/>
          </w:rPr>
          <w:t>,</w:t>
        </w:r>
      </w:ins>
      <w:ins w:id="122" w:author="Shishaev, Serguei" w:date="2015-10-29T22:54:00Z">
        <w:r w:rsidR="00167F3E" w:rsidRPr="000E3B82">
          <w:rPr>
            <w:color w:val="000000"/>
          </w:rPr>
          <w:t xml:space="preserve"> </w:t>
        </w:r>
      </w:ins>
      <w:ins w:id="123" w:author="Shishaev, Serguei" w:date="2015-10-29T22:55:00Z">
        <w:r w:rsidR="00167F3E" w:rsidRPr="000E3B82">
          <w:rPr>
            <w:color w:val="000000"/>
          </w:rPr>
          <w:t xml:space="preserve">при применении </w:t>
        </w:r>
        <w:r w:rsidR="00167F3E" w:rsidRPr="000E3B82">
          <w:t>п. </w:t>
        </w:r>
        <w:proofErr w:type="spellStart"/>
        <w:r w:rsidR="00167F3E" w:rsidRPr="000E3B82">
          <w:rPr>
            <w:b/>
            <w:bCs/>
          </w:rPr>
          <w:t>9.11A</w:t>
        </w:r>
      </w:ins>
      <w:proofErr w:type="spellEnd"/>
      <w:ins w:id="124" w:author="Shishaev, Serguei" w:date="2015-10-29T22:56:00Z">
        <w:r w:rsidR="00167F3E" w:rsidRPr="000E3B82">
          <w:rPr>
            <w:b/>
            <w:bCs/>
          </w:rPr>
          <w:t>,</w:t>
        </w:r>
      </w:ins>
      <w:ins w:id="125" w:author="Shishaev, Serguei" w:date="2015-10-29T22:55:00Z">
        <w:r w:rsidR="00167F3E" w:rsidRPr="000E3B82">
          <w:rPr>
            <w:color w:val="000000"/>
          </w:rPr>
          <w:t xml:space="preserve"> </w:t>
        </w:r>
      </w:ins>
      <w:ins w:id="126" w:author="Shishaev, Serguei" w:date="2015-10-29T22:56:00Z">
        <w:r w:rsidR="00167F3E" w:rsidRPr="000E3B82">
          <w:rPr>
            <w:color w:val="000000"/>
          </w:rPr>
          <w:t>осуществлять</w:t>
        </w:r>
      </w:ins>
      <w:ins w:id="127" w:author="Shishaev, Serguei" w:date="2015-10-29T22:53:00Z">
        <w:r w:rsidR="00167F3E" w:rsidRPr="000E3B82">
          <w:rPr>
            <w:color w:val="000000"/>
          </w:rPr>
          <w:t xml:space="preserve"> координаци</w:t>
        </w:r>
      </w:ins>
      <w:ins w:id="128" w:author="Shishaev, Serguei" w:date="2015-10-29T22:56:00Z">
        <w:r w:rsidR="00167F3E" w:rsidRPr="000E3B82">
          <w:rPr>
            <w:color w:val="000000"/>
          </w:rPr>
          <w:t>ю</w:t>
        </w:r>
      </w:ins>
      <w:ins w:id="129" w:author="Shishaev, Serguei" w:date="2015-10-29T22:53:00Z">
        <w:r w:rsidR="00167F3E" w:rsidRPr="000E3B82">
          <w:rPr>
            <w:color w:val="000000"/>
          </w:rPr>
          <w:t xml:space="preserve"> для земных станций фидерных линий негеостационарных спутниковых систем подвижной спутниковой службы, которые </w:t>
        </w:r>
      </w:ins>
      <w:ins w:id="130" w:author="Shishaev, Serguei" w:date="2015-10-29T22:57:00Z">
        <w:r w:rsidR="00167F3E" w:rsidRPr="000E3B82">
          <w:rPr>
            <w:color w:val="000000"/>
          </w:rPr>
          <w:t xml:space="preserve">работают в полосе частот </w:t>
        </w:r>
        <w:r w:rsidR="00167F3E" w:rsidRPr="000E3B82">
          <w:t xml:space="preserve">5091−5150 МГц </w:t>
        </w:r>
        <w:r w:rsidR="008602CE" w:rsidRPr="000E3B82">
          <w:t xml:space="preserve">и </w:t>
        </w:r>
      </w:ins>
      <w:ins w:id="131" w:author="Shishaev, Serguei" w:date="2015-10-29T22:53:00Z">
        <w:r w:rsidR="00167F3E" w:rsidRPr="000E3B82">
          <w:rPr>
            <w:color w:val="000000"/>
          </w:rPr>
          <w:t xml:space="preserve">расположены на расстоянии менее 450 км от </w:t>
        </w:r>
      </w:ins>
      <w:ins w:id="132" w:author="Shishaev, Serguei" w:date="2015-10-29T22:58:00Z">
        <w:r w:rsidR="008602CE" w:rsidRPr="000E3B82">
          <w:rPr>
            <w:color w:val="000000"/>
          </w:rPr>
          <w:t>границ другой страны, чьи</w:t>
        </w:r>
      </w:ins>
      <w:ins w:id="133" w:author="Shishaev, Serguei" w:date="2015-10-29T22:53:00Z">
        <w:r w:rsidR="00167F3E" w:rsidRPr="000E3B82">
          <w:rPr>
            <w:color w:val="000000"/>
          </w:rPr>
          <w:t xml:space="preserve"> администрации эксплуатирую</w:t>
        </w:r>
      </w:ins>
      <w:ins w:id="134" w:author="Shishaev, Serguei" w:date="2015-10-29T22:59:00Z">
        <w:r w:rsidR="008602CE" w:rsidRPr="000E3B82">
          <w:rPr>
            <w:color w:val="000000"/>
          </w:rPr>
          <w:t>т</w:t>
        </w:r>
      </w:ins>
      <w:ins w:id="135" w:author="Shishaev, Serguei" w:date="2015-10-29T22:53:00Z">
        <w:r w:rsidR="00167F3E" w:rsidRPr="000E3B82">
          <w:rPr>
            <w:color w:val="000000"/>
          </w:rPr>
          <w:t xml:space="preserve"> наземные станции воздушной радионавигационной службы</w:t>
        </w:r>
      </w:ins>
      <w:ins w:id="136" w:author="Grechukhina, Irina" w:date="2015-10-25T11:48:00Z">
        <w:r w:rsidR="00B55DAB" w:rsidRPr="000E3B82">
          <w:t>,</w:t>
        </w:r>
      </w:ins>
      <w:del w:id="137" w:author="Grechukhina, Irina" w:date="2015-10-25T11:49:00Z">
        <w:r w:rsidRPr="000E3B82" w:rsidDel="00B55DAB">
          <w:delText>распределение воздушной радионавигационной службе и фиксированной спутниковой службе в полосе частот 5091–5150 МГц должно быть пересмотрено на будущей компетентной конференции до 2018 года;</w:delText>
        </w:r>
      </w:del>
    </w:p>
    <w:p w:rsidR="00C737B4" w:rsidRPr="000E3B82" w:rsidDel="00B55DAB" w:rsidRDefault="008E431A" w:rsidP="002C1FD2">
      <w:pPr>
        <w:rPr>
          <w:del w:id="138" w:author="Grechukhina, Irina" w:date="2015-10-25T11:49:00Z"/>
        </w:rPr>
      </w:pPr>
      <w:del w:id="139" w:author="Grechukhina, Irina" w:date="2015-10-25T11:49:00Z">
        <w:r w:rsidRPr="000E3B82" w:rsidDel="00B55DAB">
          <w:delText>3</w:delText>
        </w:r>
        <w:r w:rsidRPr="000E3B82" w:rsidDel="00B55DAB">
          <w:tab/>
          <w:delText>что должны быть проведены исследования совместимости между новыми системами воздушной радионавигационной службы и системами фиксированной спутниковой службы, обеспечивающими фидерные линии систем НГСО ПСС (Земля-космос),</w:delText>
        </w:r>
      </w:del>
    </w:p>
    <w:p w:rsidR="00C737B4" w:rsidRPr="000E3B82" w:rsidRDefault="008E431A" w:rsidP="002C1FD2">
      <w:pPr>
        <w:pStyle w:val="Call"/>
      </w:pPr>
      <w:proofErr w:type="gramStart"/>
      <w:r w:rsidRPr="000E3B82">
        <w:t>предлагает</w:t>
      </w:r>
      <w:proofErr w:type="gramEnd"/>
      <w:r w:rsidRPr="000E3B82">
        <w:t xml:space="preserve"> администрациям</w:t>
      </w:r>
    </w:p>
    <w:p w:rsidR="00C737B4" w:rsidRPr="000E3B82" w:rsidRDefault="008E431A">
      <w:del w:id="140" w:author="Grechukhina, Irina" w:date="2015-10-25T11:51:00Z">
        <w:r w:rsidRPr="000E3B82" w:rsidDel="00B55DAB">
          <w:delText xml:space="preserve">до 1 января 2018 года </w:delText>
        </w:r>
      </w:del>
      <w:proofErr w:type="gramStart"/>
      <w:r w:rsidRPr="000E3B82">
        <w:t>при</w:t>
      </w:r>
      <w:proofErr w:type="gramEnd"/>
      <w:r w:rsidRPr="000E3B82">
        <w:t xml:space="preserve"> присвоении частот в полосе 5091–5150 МГц станциям воздушной радионавигационной службы или станциям фиксированной спутниковой службы, обеспечивающим фидерные линии систем </w:t>
      </w:r>
      <w:proofErr w:type="spellStart"/>
      <w:r w:rsidRPr="000E3B82">
        <w:t>НГСО</w:t>
      </w:r>
      <w:proofErr w:type="spellEnd"/>
      <w:r w:rsidRPr="000E3B82">
        <w:t xml:space="preserve"> </w:t>
      </w:r>
      <w:proofErr w:type="spellStart"/>
      <w:r w:rsidRPr="000E3B82">
        <w:t>ПСС</w:t>
      </w:r>
      <w:proofErr w:type="spellEnd"/>
      <w:r w:rsidRPr="000E3B82">
        <w:t xml:space="preserve"> (Земля-космос), принимать все практически возможные меры для </w:t>
      </w:r>
      <w:proofErr w:type="spellStart"/>
      <w:r w:rsidRPr="000E3B82">
        <w:t>избежания</w:t>
      </w:r>
      <w:proofErr w:type="spellEnd"/>
      <w:r w:rsidRPr="000E3B82">
        <w:t xml:space="preserve"> взаимных помех между ними,</w:t>
      </w:r>
    </w:p>
    <w:p w:rsidR="00C737B4" w:rsidRPr="000E3B82" w:rsidDel="00B55DAB" w:rsidRDefault="008E431A" w:rsidP="002C1FD2">
      <w:pPr>
        <w:pStyle w:val="Call"/>
        <w:rPr>
          <w:del w:id="141" w:author="Grechukhina, Irina" w:date="2015-10-25T11:51:00Z"/>
        </w:rPr>
      </w:pPr>
      <w:del w:id="142" w:author="Grechukhina, Irina" w:date="2015-10-25T11:51:00Z">
        <w:r w:rsidRPr="000E3B82" w:rsidDel="00B55DAB">
          <w:delText>предлагает МСЭ-R</w:delText>
        </w:r>
      </w:del>
    </w:p>
    <w:p w:rsidR="00C737B4" w:rsidRPr="000E3B82" w:rsidDel="00B55DAB" w:rsidRDefault="008E431A" w:rsidP="002C1FD2">
      <w:pPr>
        <w:rPr>
          <w:del w:id="143" w:author="Grechukhina, Irina" w:date="2015-10-25T11:51:00Z"/>
        </w:rPr>
      </w:pPr>
      <w:del w:id="144" w:author="Grechukhina, Irina" w:date="2015-10-25T11:51:00Z">
        <w:r w:rsidRPr="000E3B82" w:rsidDel="00B55DAB">
          <w:delText>изучить технические и эксплуатационные вопросы, относящиеся к совместному использованию этой полосы новыми системами воздушной радионавигационной службы и системами фиксированной спутниковой службы, обеспечивающими фидерные линии систем НГСО ПСС (Земля-космос),</w:delText>
        </w:r>
      </w:del>
    </w:p>
    <w:p w:rsidR="00C737B4" w:rsidRPr="000E3B82" w:rsidDel="00B55DAB" w:rsidRDefault="008E431A" w:rsidP="002C1FD2">
      <w:pPr>
        <w:pStyle w:val="Call"/>
        <w:rPr>
          <w:del w:id="145" w:author="Grechukhina, Irina" w:date="2015-10-25T11:51:00Z"/>
        </w:rPr>
      </w:pPr>
      <w:del w:id="146" w:author="Grechukhina, Irina" w:date="2015-10-25T11:51:00Z">
        <w:r w:rsidRPr="000E3B82" w:rsidDel="00B55DAB">
          <w:delText>предлагает</w:delText>
        </w:r>
      </w:del>
    </w:p>
    <w:p w:rsidR="00C737B4" w:rsidRPr="000E3B82" w:rsidDel="00B55DAB" w:rsidRDefault="008E431A" w:rsidP="002C1FD2">
      <w:pPr>
        <w:rPr>
          <w:del w:id="147" w:author="Grechukhina, Irina" w:date="2015-10-25T11:51:00Z"/>
        </w:rPr>
      </w:pPr>
      <w:del w:id="148" w:author="Grechukhina, Irina" w:date="2015-10-25T11:51:00Z">
        <w:r w:rsidRPr="000E3B82" w:rsidDel="00B55DAB">
          <w:delText>1</w:delText>
        </w:r>
        <w:r w:rsidRPr="000E3B82" w:rsidDel="00B55DAB">
          <w:tab/>
          <w:delText>ИКАО предоставить технические и эксплуатационные критерии, пригодные для исследований совместного использования частот для новых систем воздушной службы;</w:delText>
        </w:r>
      </w:del>
    </w:p>
    <w:p w:rsidR="00C737B4" w:rsidRPr="000E3B82" w:rsidRDefault="008E431A" w:rsidP="002C1FD2">
      <w:del w:id="149" w:author="Grechukhina, Irina" w:date="2015-10-25T11:51:00Z">
        <w:r w:rsidRPr="000E3B82" w:rsidDel="00B55DAB">
          <w:delText>2</w:delText>
        </w:r>
        <w:r w:rsidRPr="000E3B82" w:rsidDel="00B55DAB">
          <w:tab/>
          <w:delText>всех Членов Сектора радиосвязи, и особенно ИКАО, активно участвовать в этих исследованиях,</w:delText>
        </w:r>
      </w:del>
    </w:p>
    <w:p w:rsidR="00C737B4" w:rsidRPr="000E3B82" w:rsidRDefault="008E431A" w:rsidP="002C1FD2">
      <w:pPr>
        <w:pStyle w:val="Call"/>
      </w:pPr>
      <w:proofErr w:type="gramStart"/>
      <w:r w:rsidRPr="000E3B82">
        <w:t>поручает</w:t>
      </w:r>
      <w:proofErr w:type="gramEnd"/>
      <w:r w:rsidRPr="000E3B82">
        <w:t xml:space="preserve"> Генеральному секретарю</w:t>
      </w:r>
    </w:p>
    <w:p w:rsidR="00C737B4" w:rsidRPr="000E3B82" w:rsidRDefault="008E431A" w:rsidP="002C1FD2">
      <w:proofErr w:type="gramStart"/>
      <w:r w:rsidRPr="000E3B82">
        <w:t>довести</w:t>
      </w:r>
      <w:proofErr w:type="gramEnd"/>
      <w:r w:rsidRPr="000E3B82">
        <w:t xml:space="preserve"> настоящую Резолюцию до сведения </w:t>
      </w:r>
      <w:proofErr w:type="spellStart"/>
      <w:r w:rsidRPr="000E3B82">
        <w:t>ИКАО</w:t>
      </w:r>
      <w:proofErr w:type="spellEnd"/>
      <w:r w:rsidRPr="000E3B82">
        <w:t>.</w:t>
      </w:r>
    </w:p>
    <w:p w:rsidR="00B36641" w:rsidRPr="000E3B82" w:rsidRDefault="008E431A" w:rsidP="008602CE">
      <w:pPr>
        <w:pStyle w:val="Reasons"/>
      </w:pPr>
      <w:proofErr w:type="gramStart"/>
      <w:r w:rsidRPr="000E3B82">
        <w:rPr>
          <w:b/>
        </w:rPr>
        <w:t>Основания</w:t>
      </w:r>
      <w:r w:rsidRPr="000E3B82">
        <w:rPr>
          <w:bCs/>
        </w:rPr>
        <w:t>:</w:t>
      </w:r>
      <w:r w:rsidRPr="000E3B82">
        <w:tab/>
      </w:r>
      <w:proofErr w:type="gramEnd"/>
      <w:r w:rsidR="008602CE" w:rsidRPr="000E3B82">
        <w:t>Обновить</w:t>
      </w:r>
      <w:r w:rsidR="00D65C9D" w:rsidRPr="000E3B82">
        <w:t xml:space="preserve"> Резолюцию 114 </w:t>
      </w:r>
      <w:r w:rsidR="008602CE" w:rsidRPr="000E3B82">
        <w:t>в соответствии с изменениями,</w:t>
      </w:r>
      <w:r w:rsidR="00D65C9D" w:rsidRPr="000E3B82">
        <w:t xml:space="preserve"> </w:t>
      </w:r>
      <w:r w:rsidR="008602CE" w:rsidRPr="000E3B82">
        <w:t xml:space="preserve">предложенными для распределения </w:t>
      </w:r>
      <w:proofErr w:type="spellStart"/>
      <w:r w:rsidR="008602CE" w:rsidRPr="000E3B82">
        <w:t>ФСС</w:t>
      </w:r>
      <w:proofErr w:type="spellEnd"/>
      <w:r w:rsidR="00D65C9D" w:rsidRPr="000E3B82">
        <w:t xml:space="preserve"> </w:t>
      </w:r>
      <w:r w:rsidR="008602CE" w:rsidRPr="000E3B82">
        <w:t>для полосы частот</w:t>
      </w:r>
      <w:r w:rsidR="00D65C9D" w:rsidRPr="000E3B82">
        <w:t xml:space="preserve"> 5091−5150 МГц.</w:t>
      </w:r>
    </w:p>
    <w:p w:rsidR="00B36641" w:rsidRPr="000E3B82" w:rsidRDefault="008E431A">
      <w:pPr>
        <w:pStyle w:val="Proposal"/>
      </w:pPr>
      <w:proofErr w:type="spellStart"/>
      <w:r w:rsidRPr="000E3B82">
        <w:t>MOD</w:t>
      </w:r>
      <w:proofErr w:type="spellEnd"/>
      <w:r w:rsidRPr="000E3B82">
        <w:tab/>
      </w:r>
      <w:proofErr w:type="spellStart"/>
      <w:r w:rsidRPr="000E3B82">
        <w:t>CUB</w:t>
      </w:r>
      <w:proofErr w:type="spellEnd"/>
      <w:r w:rsidRPr="000E3B82">
        <w:t>/</w:t>
      </w:r>
      <w:proofErr w:type="spellStart"/>
      <w:r w:rsidRPr="000E3B82">
        <w:t>66A7</w:t>
      </w:r>
      <w:proofErr w:type="spellEnd"/>
      <w:r w:rsidRPr="000E3B82">
        <w:t>/7</w:t>
      </w:r>
    </w:p>
    <w:p w:rsidR="00C737B4" w:rsidRPr="000E3B82" w:rsidRDefault="008E431A">
      <w:pPr>
        <w:pStyle w:val="ResNo"/>
      </w:pPr>
      <w:r w:rsidRPr="000E3B82">
        <w:t xml:space="preserve">РЕЗОЛЮЦИЯ </w:t>
      </w:r>
      <w:r w:rsidRPr="000E3B82">
        <w:rPr>
          <w:rStyle w:val="href"/>
        </w:rPr>
        <w:t>748</w:t>
      </w:r>
      <w:r w:rsidRPr="000E3B82">
        <w:t xml:space="preserve"> (</w:t>
      </w:r>
      <w:proofErr w:type="spellStart"/>
      <w:r w:rsidRPr="000E3B82">
        <w:t>Пересм</w:t>
      </w:r>
      <w:proofErr w:type="spellEnd"/>
      <w:r w:rsidRPr="000E3B82">
        <w:t xml:space="preserve">. </w:t>
      </w:r>
      <w:proofErr w:type="spellStart"/>
      <w:r w:rsidRPr="000E3B82">
        <w:t>ВКР</w:t>
      </w:r>
      <w:proofErr w:type="spellEnd"/>
      <w:r w:rsidRPr="000E3B82">
        <w:t>-</w:t>
      </w:r>
      <w:del w:id="150" w:author="Grechukhina, Irina" w:date="2015-10-25T11:54:00Z">
        <w:r w:rsidRPr="000E3B82" w:rsidDel="00D65C9D">
          <w:delText>12</w:delText>
        </w:r>
      </w:del>
      <w:ins w:id="151" w:author="Grechukhina, Irina" w:date="2015-10-25T11:54:00Z">
        <w:r w:rsidR="00D65C9D" w:rsidRPr="000E3B82">
          <w:t>15</w:t>
        </w:r>
      </w:ins>
      <w:r w:rsidRPr="000E3B82">
        <w:t>)</w:t>
      </w:r>
    </w:p>
    <w:p w:rsidR="00C737B4" w:rsidRPr="000E3B82" w:rsidRDefault="008E431A" w:rsidP="002C1FD2">
      <w:pPr>
        <w:pStyle w:val="Restitle"/>
      </w:pPr>
      <w:bookmarkStart w:id="152" w:name="_Toc329089734"/>
      <w:r w:rsidRPr="000E3B82">
        <w:t>Совместимость воздушной подвижной (R) службы и фиксированной спутниковой службы (Земля-космос) в полосе 5091–5150 МГц</w:t>
      </w:r>
      <w:bookmarkEnd w:id="152"/>
    </w:p>
    <w:p w:rsidR="00C737B4" w:rsidRPr="000E3B82" w:rsidRDefault="008E431A">
      <w:pPr>
        <w:pStyle w:val="Normalaftertitle"/>
      </w:pPr>
      <w:r w:rsidRPr="000E3B82">
        <w:t>Всемирная конференция радиосвязи</w:t>
      </w:r>
      <w:r w:rsidRPr="000E3B82">
        <w:rPr>
          <w:color w:val="000000"/>
        </w:rPr>
        <w:t xml:space="preserve"> (Женева, </w:t>
      </w:r>
      <w:del w:id="153" w:author="Grechukhina, Irina" w:date="2015-10-25T11:54:00Z">
        <w:r w:rsidRPr="000E3B82" w:rsidDel="00D65C9D">
          <w:rPr>
            <w:color w:val="000000"/>
          </w:rPr>
          <w:delText>2012</w:delText>
        </w:r>
      </w:del>
      <w:ins w:id="154" w:author="Grechukhina, Irina" w:date="2015-10-25T11:54:00Z">
        <w:r w:rsidR="00D65C9D" w:rsidRPr="000E3B82">
          <w:rPr>
            <w:color w:val="000000"/>
          </w:rPr>
          <w:t>2015</w:t>
        </w:r>
      </w:ins>
      <w:r w:rsidRPr="000E3B82">
        <w:rPr>
          <w:color w:val="000000"/>
        </w:rPr>
        <w:t xml:space="preserve"> г.),</w:t>
      </w:r>
    </w:p>
    <w:p w:rsidR="00C737B4" w:rsidRPr="000E3B82" w:rsidRDefault="008E431A" w:rsidP="002C1FD2">
      <w:pPr>
        <w:pStyle w:val="Call"/>
      </w:pPr>
      <w:proofErr w:type="gramStart"/>
      <w:r w:rsidRPr="000E3B82">
        <w:t>учитывая</w:t>
      </w:r>
      <w:proofErr w:type="gramEnd"/>
      <w:r w:rsidRPr="000E3B82">
        <w:rPr>
          <w:i w:val="0"/>
          <w:iCs/>
        </w:rPr>
        <w:t>,</w:t>
      </w:r>
    </w:p>
    <w:p w:rsidR="00C737B4" w:rsidRPr="000E3B82" w:rsidRDefault="00D65C9D" w:rsidP="002C1FD2">
      <w:r w:rsidRPr="000E3B82">
        <w:t>...</w:t>
      </w:r>
    </w:p>
    <w:p w:rsidR="00C737B4" w:rsidRPr="000E3B82" w:rsidRDefault="008E431A" w:rsidP="006315D9">
      <w:r w:rsidRPr="000E3B82">
        <w:rPr>
          <w:i/>
          <w:iCs/>
        </w:rPr>
        <w:t>f)</w:t>
      </w:r>
      <w:r w:rsidRPr="000E3B82">
        <w:tab/>
        <w:t xml:space="preserve">что в исследованиях МСЭ-R было рассмотрено потенциальное совместное использование частот </w:t>
      </w:r>
      <w:ins w:id="155" w:author="Shishaev, Serguei" w:date="2015-10-29T23:04:00Z">
        <w:r w:rsidR="008602CE" w:rsidRPr="000E3B82">
          <w:t>возду</w:t>
        </w:r>
      </w:ins>
      <w:ins w:id="156" w:author="Chamova, Alisa " w:date="2015-10-29T23:32:00Z">
        <w:r w:rsidR="006315D9" w:rsidRPr="000E3B82">
          <w:t>ш</w:t>
        </w:r>
      </w:ins>
      <w:ins w:id="157" w:author="Shishaev, Serguei" w:date="2015-10-29T23:04:00Z">
        <w:r w:rsidR="008602CE" w:rsidRPr="000E3B82">
          <w:t xml:space="preserve">ными </w:t>
        </w:r>
      </w:ins>
      <w:r w:rsidRPr="000E3B82">
        <w:t xml:space="preserve">применениями </w:t>
      </w:r>
      <w:del w:id="158" w:author="Shishaev, Serguei" w:date="2015-10-29T23:04:00Z">
        <w:r w:rsidRPr="000E3B82" w:rsidDel="008602CE">
          <w:delText xml:space="preserve">ВПС </w:delText>
        </w:r>
      </w:del>
      <w:r w:rsidRPr="000E3B82">
        <w:t>и</w:t>
      </w:r>
      <w:ins w:id="159" w:author="Grechukhina, Irina" w:date="2015-10-25T11:57:00Z">
        <w:r w:rsidR="00D65C9D" w:rsidRPr="000E3B82">
          <w:t xml:space="preserve"> </w:t>
        </w:r>
      </w:ins>
      <w:proofErr w:type="spellStart"/>
      <w:ins w:id="160" w:author="Shishaev, Serguei" w:date="2015-10-29T23:04:00Z">
        <w:r w:rsidR="008602CE" w:rsidRPr="000E3B82">
          <w:t>ФСС</w:t>
        </w:r>
        <w:proofErr w:type="spellEnd"/>
        <w:r w:rsidR="008602CE" w:rsidRPr="000E3B82">
          <w:t xml:space="preserve"> в полосе</w:t>
        </w:r>
      </w:ins>
      <w:ins w:id="161" w:author="Grechukhina, Irina" w:date="2015-10-25T11:57:00Z">
        <w:r w:rsidR="00D65C9D" w:rsidRPr="000E3B82">
          <w:t xml:space="preserve"> 5091−5150 МГц</w:t>
        </w:r>
      </w:ins>
      <w:del w:id="162" w:author="Grechukhina, Irina" w:date="2015-10-25T11:56:00Z">
        <w:r w:rsidRPr="000E3B82" w:rsidDel="00D65C9D">
          <w:delText xml:space="preserve"> показано, что для суммарных помех со стороны систем воздушной телеметрии и ВП(R)С в совокупности Δ</w:delText>
        </w:r>
        <w:r w:rsidRPr="000E3B82" w:rsidDel="00D65C9D">
          <w:rPr>
            <w:i/>
            <w:iCs/>
          </w:rPr>
          <w:delText>T</w:delText>
        </w:r>
        <w:r w:rsidRPr="000E3B82" w:rsidDel="00D65C9D">
          <w:rPr>
            <w:i/>
            <w:iCs/>
            <w:vertAlign w:val="subscript"/>
          </w:rPr>
          <w:delText>s</w:delText>
        </w:r>
        <w:r w:rsidRPr="000E3B82" w:rsidDel="00D65C9D">
          <w:delText>/</w:delText>
        </w:r>
        <w:r w:rsidRPr="000E3B82" w:rsidDel="00D65C9D">
          <w:rPr>
            <w:i/>
            <w:iCs/>
          </w:rPr>
          <w:delText>T</w:delText>
        </w:r>
        <w:r w:rsidRPr="000E3B82" w:rsidDel="00D65C9D">
          <w:rPr>
            <w:i/>
            <w:iCs/>
            <w:vertAlign w:val="subscript"/>
          </w:rPr>
          <w:delText>s</w:delText>
        </w:r>
        <w:r w:rsidRPr="000E3B82" w:rsidDel="00D65C9D">
          <w:delText xml:space="preserve"> не должно превышать 3%</w:delText>
        </w:r>
      </w:del>
      <w:r w:rsidRPr="000E3B82">
        <w:t>;</w:t>
      </w:r>
    </w:p>
    <w:p w:rsidR="00C737B4" w:rsidRPr="000E3B82" w:rsidRDefault="00D65C9D" w:rsidP="002C1FD2">
      <w:r w:rsidRPr="000E3B82">
        <w:t>...</w:t>
      </w:r>
    </w:p>
    <w:p w:rsidR="00C737B4" w:rsidRPr="000E3B82" w:rsidRDefault="008E431A" w:rsidP="002C1FD2">
      <w:pPr>
        <w:pStyle w:val="Call"/>
      </w:pPr>
      <w:proofErr w:type="gramStart"/>
      <w:r w:rsidRPr="000E3B82">
        <w:lastRenderedPageBreak/>
        <w:t>признавая</w:t>
      </w:r>
      <w:proofErr w:type="gramEnd"/>
      <w:r w:rsidRPr="000E3B82">
        <w:rPr>
          <w:i w:val="0"/>
          <w:iCs/>
        </w:rPr>
        <w:t>,</w:t>
      </w:r>
    </w:p>
    <w:p w:rsidR="00C737B4" w:rsidRPr="000E3B82" w:rsidRDefault="00D65C9D" w:rsidP="002C1FD2">
      <w:r w:rsidRPr="000E3B82">
        <w:t>...</w:t>
      </w:r>
    </w:p>
    <w:p w:rsidR="00C737B4" w:rsidRPr="000E3B82" w:rsidRDefault="008E431A">
      <w:r w:rsidRPr="000E3B82">
        <w:rPr>
          <w:i/>
          <w:iCs/>
        </w:rPr>
        <w:t>c)</w:t>
      </w:r>
      <w:r w:rsidRPr="000E3B82">
        <w:tab/>
        <w:t xml:space="preserve">что Резолюция </w:t>
      </w:r>
      <w:r w:rsidRPr="000E3B82">
        <w:rPr>
          <w:b/>
          <w:bCs/>
        </w:rPr>
        <w:t>114 (</w:t>
      </w:r>
      <w:proofErr w:type="spellStart"/>
      <w:r w:rsidRPr="000E3B82">
        <w:rPr>
          <w:b/>
          <w:bCs/>
        </w:rPr>
        <w:t>Пересм</w:t>
      </w:r>
      <w:proofErr w:type="spellEnd"/>
      <w:r w:rsidRPr="000E3B82">
        <w:rPr>
          <w:b/>
          <w:bCs/>
        </w:rPr>
        <w:t xml:space="preserve">. </w:t>
      </w:r>
      <w:proofErr w:type="spellStart"/>
      <w:r w:rsidRPr="000E3B82">
        <w:rPr>
          <w:b/>
          <w:bCs/>
        </w:rPr>
        <w:t>ВКР</w:t>
      </w:r>
      <w:proofErr w:type="spellEnd"/>
      <w:r w:rsidRPr="000E3B82">
        <w:rPr>
          <w:b/>
          <w:bCs/>
        </w:rPr>
        <w:t>-</w:t>
      </w:r>
      <w:del w:id="163" w:author="Grechukhina, Irina" w:date="2015-10-25T12:00:00Z">
        <w:r w:rsidRPr="000E3B82" w:rsidDel="00D65C9D">
          <w:rPr>
            <w:b/>
            <w:bCs/>
          </w:rPr>
          <w:delText>12</w:delText>
        </w:r>
      </w:del>
      <w:ins w:id="164" w:author="Grechukhina, Irina" w:date="2015-10-25T12:00:00Z">
        <w:r w:rsidR="00D65C9D" w:rsidRPr="000E3B82">
          <w:rPr>
            <w:b/>
            <w:bCs/>
          </w:rPr>
          <w:t>15</w:t>
        </w:r>
      </w:ins>
      <w:r w:rsidRPr="000E3B82">
        <w:rPr>
          <w:b/>
          <w:bCs/>
        </w:rPr>
        <w:t>)</w:t>
      </w:r>
      <w:r w:rsidRPr="000E3B82">
        <w:t xml:space="preserve"> применяется к условиям совместного использования частот </w:t>
      </w:r>
      <w:proofErr w:type="spellStart"/>
      <w:r w:rsidRPr="000E3B82">
        <w:t>ФСС</w:t>
      </w:r>
      <w:proofErr w:type="spellEnd"/>
      <w:r w:rsidRPr="000E3B82">
        <w:t xml:space="preserve"> и </w:t>
      </w:r>
      <w:proofErr w:type="spellStart"/>
      <w:r w:rsidRPr="000E3B82">
        <w:t>ВРНС</w:t>
      </w:r>
      <w:proofErr w:type="spellEnd"/>
      <w:r w:rsidRPr="000E3B82">
        <w:t xml:space="preserve"> в полосе 5091–5150 МГц,</w:t>
      </w:r>
    </w:p>
    <w:p w:rsidR="00D65C9D" w:rsidRPr="000E3B82" w:rsidRDefault="00D65C9D" w:rsidP="00D65C9D">
      <w:r w:rsidRPr="000E3B82">
        <w:t>...</w:t>
      </w:r>
    </w:p>
    <w:p w:rsidR="00C737B4" w:rsidRPr="000E3B82" w:rsidRDefault="008E431A" w:rsidP="002C1FD2">
      <w:pPr>
        <w:pStyle w:val="Call"/>
      </w:pPr>
      <w:proofErr w:type="gramStart"/>
      <w:r w:rsidRPr="000E3B82">
        <w:t>решает</w:t>
      </w:r>
      <w:proofErr w:type="gramEnd"/>
      <w:r w:rsidRPr="000E3B82">
        <w:rPr>
          <w:i w:val="0"/>
          <w:iCs/>
        </w:rPr>
        <w:t>,</w:t>
      </w:r>
    </w:p>
    <w:p w:rsidR="00C737B4" w:rsidRPr="000E3B82" w:rsidRDefault="00D65C9D" w:rsidP="002C1FD2">
      <w:r w:rsidRPr="000E3B82">
        <w:t>...</w:t>
      </w:r>
    </w:p>
    <w:p w:rsidR="00C737B4" w:rsidRPr="000E3B82" w:rsidRDefault="008E431A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0E3B82">
        <w:t>2</w:t>
      </w:r>
      <w:r w:rsidRPr="000E3B82">
        <w:tab/>
        <w:t xml:space="preserve">что любая система </w:t>
      </w:r>
      <w:proofErr w:type="spellStart"/>
      <w:r w:rsidRPr="000E3B82">
        <w:t>ВП</w:t>
      </w:r>
      <w:proofErr w:type="spellEnd"/>
      <w:r w:rsidRPr="000E3B82">
        <w:t>(R)С, работающая в полосе 5091</w:t>
      </w:r>
      <w:r w:rsidRPr="000E3B82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2D"/>
      </w:r>
      <w:r w:rsidRPr="000E3B82">
        <w:t xml:space="preserve">5150 МГц, должна соблюдать требования </w:t>
      </w:r>
      <w:proofErr w:type="spellStart"/>
      <w:r w:rsidRPr="000E3B82">
        <w:t>SARPS</w:t>
      </w:r>
      <w:proofErr w:type="spellEnd"/>
      <w:r w:rsidRPr="000E3B82">
        <w:t xml:space="preserve">, опубликованных в Приложении 10 к Конвенции </w:t>
      </w:r>
      <w:proofErr w:type="spellStart"/>
      <w:r w:rsidRPr="000E3B82">
        <w:t>ИКАО</w:t>
      </w:r>
      <w:proofErr w:type="spellEnd"/>
      <w:r w:rsidRPr="000E3B82">
        <w:t xml:space="preserve"> о международной гражданской авиации, и требования Рекомендации МСЭ-R </w:t>
      </w:r>
      <w:proofErr w:type="spellStart"/>
      <w:r w:rsidRPr="000E3B82">
        <w:t>M.1827</w:t>
      </w:r>
      <w:proofErr w:type="spellEnd"/>
      <w:ins w:id="165" w:author="Grechukhina, Irina" w:date="2015-10-25T12:01:00Z">
        <w:r w:rsidR="00D65C9D" w:rsidRPr="000E3B82">
          <w:t>-1</w:t>
        </w:r>
      </w:ins>
      <w:r w:rsidRPr="000E3B82">
        <w:t xml:space="preserve">, для обеспечения совместимости с системами </w:t>
      </w:r>
      <w:proofErr w:type="spellStart"/>
      <w:r w:rsidRPr="000E3B82">
        <w:t>ФСС</w:t>
      </w:r>
      <w:proofErr w:type="spellEnd"/>
      <w:r w:rsidRPr="000E3B82">
        <w:t>, работающими в этой полосе;</w:t>
      </w:r>
    </w:p>
    <w:p w:rsidR="00C737B4" w:rsidRPr="000E3B82" w:rsidRDefault="00D65C9D" w:rsidP="002C1FD2">
      <w:r w:rsidRPr="000E3B82">
        <w:t>...</w:t>
      </w:r>
    </w:p>
    <w:p w:rsidR="00D65C9D" w:rsidRPr="000E3B82" w:rsidRDefault="008E431A" w:rsidP="008602CE">
      <w:pPr>
        <w:pStyle w:val="Reasons"/>
      </w:pPr>
      <w:proofErr w:type="gramStart"/>
      <w:r w:rsidRPr="000E3B82">
        <w:rPr>
          <w:b/>
          <w:bCs/>
        </w:rPr>
        <w:t>Основания</w:t>
      </w:r>
      <w:r w:rsidRPr="000E3B82">
        <w:t>:</w:t>
      </w:r>
      <w:r w:rsidRPr="000E3B82">
        <w:tab/>
      </w:r>
      <w:proofErr w:type="gramEnd"/>
      <w:r w:rsidR="008602CE" w:rsidRPr="000E3B82">
        <w:t>Улучшить данную Резолюцию</w:t>
      </w:r>
      <w:r w:rsidR="00D65C9D" w:rsidRPr="000E3B82">
        <w:t xml:space="preserve"> </w:t>
      </w:r>
      <w:r w:rsidR="008602CE" w:rsidRPr="000E3B82">
        <w:t>путем придания большей гибкости</w:t>
      </w:r>
      <w:r w:rsidR="00D65C9D" w:rsidRPr="000E3B82">
        <w:t xml:space="preserve"> </w:t>
      </w:r>
      <w:proofErr w:type="spellStart"/>
      <w:r w:rsidR="008602CE" w:rsidRPr="000E3B82">
        <w:t>ВП</w:t>
      </w:r>
      <w:proofErr w:type="spellEnd"/>
      <w:r w:rsidR="00D65C9D" w:rsidRPr="000E3B82">
        <w:t>(R)</w:t>
      </w:r>
      <w:r w:rsidR="008602CE" w:rsidRPr="000E3B82">
        <w:t>С</w:t>
      </w:r>
      <w:r w:rsidR="00D65C9D" w:rsidRPr="000E3B82">
        <w:t>.</w:t>
      </w:r>
    </w:p>
    <w:p w:rsidR="00D65C9D" w:rsidRPr="000E3B82" w:rsidRDefault="00D65C9D" w:rsidP="00D65C9D">
      <w:pPr>
        <w:spacing w:before="720"/>
        <w:jc w:val="center"/>
      </w:pPr>
      <w:r w:rsidRPr="000E3B82">
        <w:t>______________</w:t>
      </w:r>
    </w:p>
    <w:sectPr w:rsidR="00D65C9D" w:rsidRPr="000E3B82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F3E8C" w:rsidRDefault="00567276">
    <w:pPr>
      <w:ind w:right="360"/>
      <w:rPr>
        <w:lang w:val="en-US"/>
      </w:rPr>
    </w:pPr>
    <w:r>
      <w:fldChar w:fldCharType="begin"/>
    </w:r>
    <w:r w:rsidRPr="005F3E8C">
      <w:rPr>
        <w:lang w:val="en-US"/>
      </w:rPr>
      <w:instrText xml:space="preserve"> FILENAME \p  \* MERGEFORMAT </w:instrText>
    </w:r>
    <w:r>
      <w:fldChar w:fldCharType="separate"/>
    </w:r>
    <w:r w:rsidR="00182232">
      <w:rPr>
        <w:noProof/>
        <w:lang w:val="en-US"/>
      </w:rPr>
      <w:t>P:\RUS\ITU-R\CONF-R\CMR15\000\066ADD07R.docx</w:t>
    </w:r>
    <w:r>
      <w:fldChar w:fldCharType="end"/>
    </w:r>
    <w:r w:rsidRPr="005F3E8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2232">
      <w:rPr>
        <w:noProof/>
      </w:rPr>
      <w:t>30.10.15</w:t>
    </w:r>
    <w:r>
      <w:fldChar w:fldCharType="end"/>
    </w:r>
    <w:r w:rsidRPr="005F3E8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82232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B52" w:rsidRPr="00AC0631" w:rsidRDefault="00E77B52" w:rsidP="00E77B52">
    <w:pPr>
      <w:pStyle w:val="Footer"/>
      <w:rPr>
        <w:lang w:val="en-US"/>
      </w:rPr>
    </w:pPr>
    <w:r>
      <w:fldChar w:fldCharType="begin"/>
    </w:r>
    <w:r w:rsidRPr="00AC0631">
      <w:rPr>
        <w:lang w:val="en-US"/>
      </w:rPr>
      <w:instrText xml:space="preserve"> FILENAME \p  \* MERGEFORMAT </w:instrText>
    </w:r>
    <w:r>
      <w:fldChar w:fldCharType="separate"/>
    </w:r>
    <w:r w:rsidR="00182232">
      <w:rPr>
        <w:lang w:val="en-US"/>
      </w:rPr>
      <w:t>P:\RUS\ITU-R\CONF-R\CMR15\000\066ADD07R.docx</w:t>
    </w:r>
    <w:r>
      <w:fldChar w:fldCharType="end"/>
    </w:r>
    <w:r w:rsidRPr="00AC0631">
      <w:rPr>
        <w:lang w:val="en-US"/>
      </w:rPr>
      <w:t xml:space="preserve"> (388385)</w:t>
    </w:r>
    <w:r w:rsidRPr="00AC063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2232">
      <w:t>30.10.15</w:t>
    </w:r>
    <w:r>
      <w:fldChar w:fldCharType="end"/>
    </w:r>
    <w:r w:rsidRPr="00AC063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82232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C0631" w:rsidRDefault="00567276" w:rsidP="00DE2EBA">
    <w:pPr>
      <w:pStyle w:val="Footer"/>
      <w:rPr>
        <w:lang w:val="en-US"/>
      </w:rPr>
    </w:pPr>
    <w:r>
      <w:fldChar w:fldCharType="begin"/>
    </w:r>
    <w:r w:rsidRPr="00AC0631">
      <w:rPr>
        <w:lang w:val="en-US"/>
      </w:rPr>
      <w:instrText xml:space="preserve"> FILENAME \p  \* MERGEFORMAT </w:instrText>
    </w:r>
    <w:r>
      <w:fldChar w:fldCharType="separate"/>
    </w:r>
    <w:r w:rsidR="00182232">
      <w:rPr>
        <w:lang w:val="en-US"/>
      </w:rPr>
      <w:t>P:\RUS\ITU-R\CONF-R\CMR15\000\066ADD07R.docx</w:t>
    </w:r>
    <w:r>
      <w:fldChar w:fldCharType="end"/>
    </w:r>
    <w:r w:rsidR="00E77B52" w:rsidRPr="00AC0631">
      <w:rPr>
        <w:lang w:val="en-US"/>
      </w:rPr>
      <w:t xml:space="preserve"> (388385)</w:t>
    </w:r>
    <w:r w:rsidRPr="00AC063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2232">
      <w:t>30.10.15</w:t>
    </w:r>
    <w:r>
      <w:fldChar w:fldCharType="end"/>
    </w:r>
    <w:r w:rsidRPr="00AC063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82232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317BDD" w:rsidRPr="00C467F3" w:rsidDel="00AD73FC" w:rsidRDefault="008E431A" w:rsidP="00C467F3">
      <w:pPr>
        <w:pStyle w:val="FootnoteText"/>
        <w:rPr>
          <w:del w:id="42" w:author="Grechukhina, Irina" w:date="2015-10-25T11:03:00Z"/>
          <w:lang w:val="ru-RU"/>
        </w:rPr>
      </w:pPr>
      <w:del w:id="43" w:author="Grechukhina, Irina" w:date="2015-10-25T11:03:00Z">
        <w:r w:rsidRPr="00C467F3" w:rsidDel="00AD73FC">
          <w:rPr>
            <w:rStyle w:val="FootnoteReference"/>
            <w:lang w:val="ru-RU"/>
          </w:rPr>
          <w:delText>*</w:delText>
        </w:r>
        <w:r w:rsidRPr="00AE4F46" w:rsidDel="00AD73FC">
          <w:rPr>
            <w:lang w:val="ru-RU"/>
          </w:rPr>
          <w:tab/>
        </w:r>
        <w:r w:rsidRPr="00DA30B8" w:rsidDel="00AD73FC">
          <w:rPr>
            <w:i/>
            <w:iCs/>
            <w:lang w:val="ru-RU"/>
          </w:rPr>
          <w:delText>Примечание Секретариата</w:delText>
        </w:r>
        <w:r w:rsidRPr="00DA30B8" w:rsidDel="00AD73FC">
          <w:rPr>
            <w:lang w:val="ru-RU"/>
          </w:rPr>
          <w:delText>. – Эта Резолюция была пересмотрена ВКР-12.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82232">
      <w:rPr>
        <w:noProof/>
      </w:rPr>
      <w:t>5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66(Add.7)-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mova, Alisa ">
    <w15:presenceInfo w15:providerId="AD" w15:userId="S-1-5-21-8740799-900759487-1415713722-49260"/>
  </w15:person>
  <w15:person w15:author="Grechukhina, Irina">
    <w15:presenceInfo w15:providerId="AD" w15:userId="S-1-5-21-8740799-900759487-1415713722-52198"/>
  </w15:person>
  <w15:person w15:author="Pavlenko, Kseniia">
    <w15:presenceInfo w15:providerId="AD" w15:userId="S-1-5-21-8740799-900759487-1415713722-48778"/>
  </w15:person>
  <w15:person w15:author="Shishaev, Serguei">
    <w15:presenceInfo w15:providerId="AD" w15:userId="S-1-5-21-8740799-900759487-1415713722-16467"/>
  </w15:person>
  <w15:person w15:author="Turnbull, Karen">
    <w15:presenceInfo w15:providerId="AD" w15:userId="S-1-5-21-8740799-900759487-1415713722-6120"/>
  </w15:person>
  <w15:person w15:author="Tsarapkina, Yulia">
    <w15:presenceInfo w15:providerId="AD" w15:userId="S-1-5-21-8740799-900759487-1415713722-35285"/>
  </w15:person>
  <w15:person w15:author="Wells, Kathryn">
    <w15:presenceInfo w15:providerId="AD" w15:userId="S-1-5-21-8740799-900759487-1415713722-360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E3B82"/>
    <w:rsid w:val="000F33D8"/>
    <w:rsid w:val="000F39B4"/>
    <w:rsid w:val="00113D0B"/>
    <w:rsid w:val="001226EC"/>
    <w:rsid w:val="00123B68"/>
    <w:rsid w:val="00124C09"/>
    <w:rsid w:val="00126F2E"/>
    <w:rsid w:val="00140629"/>
    <w:rsid w:val="001521AE"/>
    <w:rsid w:val="00167F3E"/>
    <w:rsid w:val="00182232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60DB3"/>
    <w:rsid w:val="00376734"/>
    <w:rsid w:val="003C583C"/>
    <w:rsid w:val="003F0078"/>
    <w:rsid w:val="00434A7C"/>
    <w:rsid w:val="0045143A"/>
    <w:rsid w:val="004A58F4"/>
    <w:rsid w:val="004A6B3C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3E8C"/>
    <w:rsid w:val="006023DF"/>
    <w:rsid w:val="006115BE"/>
    <w:rsid w:val="00614771"/>
    <w:rsid w:val="00620DD7"/>
    <w:rsid w:val="006315D9"/>
    <w:rsid w:val="00657DE0"/>
    <w:rsid w:val="00692C06"/>
    <w:rsid w:val="006A6E9B"/>
    <w:rsid w:val="006E6EF1"/>
    <w:rsid w:val="00763F4F"/>
    <w:rsid w:val="00775720"/>
    <w:rsid w:val="007917AE"/>
    <w:rsid w:val="007928D4"/>
    <w:rsid w:val="007A08B5"/>
    <w:rsid w:val="00811633"/>
    <w:rsid w:val="00812452"/>
    <w:rsid w:val="00815749"/>
    <w:rsid w:val="008602CE"/>
    <w:rsid w:val="00872FC8"/>
    <w:rsid w:val="008923DC"/>
    <w:rsid w:val="008B43F2"/>
    <w:rsid w:val="008C3257"/>
    <w:rsid w:val="008E431A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0631"/>
    <w:rsid w:val="00AC66E6"/>
    <w:rsid w:val="00AD73FC"/>
    <w:rsid w:val="00B26CAE"/>
    <w:rsid w:val="00B316C7"/>
    <w:rsid w:val="00B36641"/>
    <w:rsid w:val="00B468A6"/>
    <w:rsid w:val="00B55DAB"/>
    <w:rsid w:val="00B75113"/>
    <w:rsid w:val="00BA13A4"/>
    <w:rsid w:val="00BA1AA1"/>
    <w:rsid w:val="00BA35DC"/>
    <w:rsid w:val="00BC5313"/>
    <w:rsid w:val="00C20466"/>
    <w:rsid w:val="00C266F4"/>
    <w:rsid w:val="00C324A8"/>
    <w:rsid w:val="00C4520F"/>
    <w:rsid w:val="00C56E7A"/>
    <w:rsid w:val="00C779CE"/>
    <w:rsid w:val="00CA116D"/>
    <w:rsid w:val="00CC47C6"/>
    <w:rsid w:val="00CC4DE6"/>
    <w:rsid w:val="00CE5E47"/>
    <w:rsid w:val="00CF020F"/>
    <w:rsid w:val="00D32BF1"/>
    <w:rsid w:val="00D53715"/>
    <w:rsid w:val="00D65C9D"/>
    <w:rsid w:val="00D72F6D"/>
    <w:rsid w:val="00DE2EBA"/>
    <w:rsid w:val="00E2253F"/>
    <w:rsid w:val="00E43E99"/>
    <w:rsid w:val="00E5155F"/>
    <w:rsid w:val="00E65919"/>
    <w:rsid w:val="00E77B52"/>
    <w:rsid w:val="00E976C1"/>
    <w:rsid w:val="00EA58C1"/>
    <w:rsid w:val="00EB7BDF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2025A8-7061-4375-89EF-5A367F36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73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R15-WRC15-C-0066!A7!MSW-R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1B26C34-C250-4BB5-B781-531FF8102900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1110</Words>
  <Characters>7810</Characters>
  <Application>Microsoft Office Word</Application>
  <DocSecurity>0</DocSecurity>
  <Lines>194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R15-WRC15-C-0066!A7!MSW-R</vt:lpstr>
    </vt:vector>
  </TitlesOfParts>
  <Manager>General Secretariat - Pool</Manager>
  <Company>International Telecommunication Union (ITU)</Company>
  <LinksUpToDate>false</LinksUpToDate>
  <CharactersWithSpaces>8847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R15-WRC15-C-0066!A7!MSW-R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7</cp:revision>
  <cp:lastPrinted>2015-10-30T16:52:00Z</cp:lastPrinted>
  <dcterms:created xsi:type="dcterms:W3CDTF">2015-10-29T22:10:00Z</dcterms:created>
  <dcterms:modified xsi:type="dcterms:W3CDTF">2015-10-30T16:52:00Z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