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7 au</w:t>
            </w:r>
            <w:r>
              <w:rPr>
                <w:rFonts w:ascii="Verdana" w:eastAsia="SimSun" w:hAnsi="Verdana" w:cs="Traditional Arabic"/>
                <w:b/>
                <w:sz w:val="20"/>
                <w:lang w:val="en-US"/>
              </w:rPr>
              <w:br/>
              <w:t>Document 66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2D27D7">
            <w:pPr>
              <w:spacing w:before="0"/>
              <w:rPr>
                <w:rFonts w:ascii="Verdana" w:hAnsi="Verdana"/>
                <w:b/>
                <w:sz w:val="20"/>
                <w:lang w:val="en-US"/>
              </w:rPr>
            </w:pPr>
            <w:r w:rsidRPr="002A6F8F">
              <w:rPr>
                <w:rFonts w:ascii="Verdana" w:hAnsi="Verdana"/>
                <w:b/>
                <w:sz w:val="20"/>
                <w:lang w:val="en-US"/>
              </w:rPr>
              <w:t xml:space="preserve">15 </w:t>
            </w:r>
            <w:r w:rsidR="002D27D7">
              <w:rPr>
                <w:rFonts w:ascii="Verdana" w:hAnsi="Verdana"/>
                <w:b/>
                <w:sz w:val="20"/>
                <w:lang w:val="en-US"/>
              </w:rPr>
              <w:t>octobre</w:t>
            </w:r>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Cuba</w:t>
            </w:r>
          </w:p>
        </w:tc>
      </w:tr>
      <w:tr w:rsidR="00690C7B" w:rsidRPr="002A6F8F" w:rsidTr="0050008E">
        <w:trPr>
          <w:cantSplit/>
        </w:trPr>
        <w:tc>
          <w:tcPr>
            <w:tcW w:w="10031" w:type="dxa"/>
            <w:gridSpan w:val="2"/>
          </w:tcPr>
          <w:p w:rsidR="00690C7B" w:rsidRPr="003145CA" w:rsidRDefault="003145CA" w:rsidP="00690C7B">
            <w:pPr>
              <w:pStyle w:val="Title1"/>
              <w:rPr>
                <w:lang w:val="fr-CH"/>
              </w:rPr>
            </w:pPr>
            <w:bookmarkStart w:id="3" w:name="dtitle1" w:colFirst="0" w:colLast="0"/>
            <w:bookmarkEnd w:id="2"/>
            <w:r w:rsidRPr="003145CA">
              <w:rPr>
                <w:lang w:val="fr-CH"/>
              </w:rPr>
              <w:t>propositions pour les travaux de la conférence</w:t>
            </w:r>
          </w:p>
        </w:tc>
      </w:tr>
      <w:tr w:rsidR="00690C7B" w:rsidRPr="002A6F8F" w:rsidTr="0050008E">
        <w:trPr>
          <w:cantSplit/>
        </w:trPr>
        <w:tc>
          <w:tcPr>
            <w:tcW w:w="10031" w:type="dxa"/>
            <w:gridSpan w:val="2"/>
          </w:tcPr>
          <w:p w:rsidR="00690C7B" w:rsidRPr="003145CA"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1.7 de l'ordre du jour</w:t>
            </w:r>
          </w:p>
        </w:tc>
      </w:tr>
    </w:tbl>
    <w:bookmarkEnd w:id="5"/>
    <w:p w:rsidR="001C0E40" w:rsidRDefault="008F6730" w:rsidP="00AC75A5">
      <w:pPr>
        <w:rPr>
          <w:lang w:val="fr-CA"/>
        </w:rPr>
      </w:pPr>
      <w:r w:rsidRPr="002B04A1">
        <w:rPr>
          <w:lang w:val="fr-CA"/>
        </w:rPr>
        <w:t>1.7</w:t>
      </w:r>
      <w:r w:rsidRPr="002B04A1">
        <w:rPr>
          <w:lang w:val="fr-CA"/>
        </w:rPr>
        <w:tab/>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D872AF">
        <w:rPr>
          <w:b/>
          <w:bCs/>
          <w:lang w:val="fr-CA"/>
        </w:rPr>
        <w:t>114 (Rév.CMR-12)</w:t>
      </w:r>
      <w:r w:rsidRPr="002B04A1">
        <w:rPr>
          <w:lang w:val="fr-CA"/>
        </w:rPr>
        <w:t>;</w:t>
      </w:r>
    </w:p>
    <w:p w:rsidR="00C7474A" w:rsidRPr="002B04A1" w:rsidRDefault="00C7474A" w:rsidP="00AC75A5">
      <w:pPr>
        <w:rPr>
          <w:lang w:val="fr-CA"/>
        </w:rPr>
      </w:pPr>
    </w:p>
    <w:p w:rsidR="003A583E" w:rsidRDefault="003145CA" w:rsidP="00AC75A5">
      <w:pPr>
        <w:pStyle w:val="Headingb"/>
      </w:pPr>
      <w:r>
        <w:t>Introduction</w:t>
      </w:r>
    </w:p>
    <w:p w:rsidR="003145CA" w:rsidRDefault="00F91B21" w:rsidP="00AC75A5">
      <w:pPr>
        <w:rPr>
          <w:lang w:val="fr-CH"/>
        </w:rPr>
      </w:pPr>
      <w:r>
        <w:t>Conformément au</w:t>
      </w:r>
      <w:r w:rsidR="001647AE">
        <w:t xml:space="preserve"> numéro 5.444A, l'utilisation de la</w:t>
      </w:r>
      <w:r w:rsidR="003145CA">
        <w:t xml:space="preserve"> bande </w:t>
      </w:r>
      <w:r w:rsidR="001647AE">
        <w:t xml:space="preserve">de fréquences </w:t>
      </w:r>
      <w:r w:rsidR="003145CA">
        <w:t xml:space="preserve">5 091-5150 MHz </w:t>
      </w:r>
      <w:r w:rsidR="001647AE">
        <w:t xml:space="preserve">attribuée </w:t>
      </w:r>
      <w:r w:rsidR="00A4023C">
        <w:t xml:space="preserve">à titre primaire </w:t>
      </w:r>
      <w:r w:rsidR="001647AE">
        <w:t xml:space="preserve">au service fixe par satellite (Terre vers espace) est </w:t>
      </w:r>
      <w:r w:rsidR="003145CA">
        <w:t>limitée aux liaisons de connexion des systèmes à satellites non géostationnaires du service mobile par satellite et est subordonnée à la coordination au titre du numéro </w:t>
      </w:r>
      <w:r w:rsidR="003145CA" w:rsidRPr="001647AE">
        <w:t>9.11A.</w:t>
      </w:r>
    </w:p>
    <w:p w:rsidR="001647AE" w:rsidRPr="001647AE" w:rsidRDefault="00F91B21" w:rsidP="00354BD2">
      <w:pPr>
        <w:rPr>
          <w:lang w:val="fr-CH"/>
        </w:rPr>
      </w:pPr>
      <w:r>
        <w:rPr>
          <w:lang w:val="fr-CH"/>
        </w:rPr>
        <w:t xml:space="preserve">Dans le cadre des </w:t>
      </w:r>
      <w:r w:rsidR="001647AE" w:rsidRPr="001647AE">
        <w:rPr>
          <w:lang w:val="fr-CH"/>
        </w:rPr>
        <w:t xml:space="preserve">conditions </w:t>
      </w:r>
      <w:r>
        <w:rPr>
          <w:lang w:val="fr-CH"/>
        </w:rPr>
        <w:t>fixées</w:t>
      </w:r>
      <w:r w:rsidR="001647AE" w:rsidRPr="001647AE">
        <w:rPr>
          <w:lang w:val="fr-CH"/>
        </w:rPr>
        <w:t xml:space="preserve"> pour permettre </w:t>
      </w:r>
      <w:r w:rsidR="001647AE">
        <w:rPr>
          <w:lang w:val="fr-CH"/>
        </w:rPr>
        <w:t xml:space="preserve">l'utilisation en partage de cette bande avec le service de radionavigation </w:t>
      </w:r>
      <w:r w:rsidR="00A4023C">
        <w:rPr>
          <w:lang w:val="fr-CH"/>
        </w:rPr>
        <w:t>aéronautique</w:t>
      </w:r>
      <w:r w:rsidR="002D27D7">
        <w:rPr>
          <w:lang w:val="fr-CH"/>
        </w:rPr>
        <w:t>,</w:t>
      </w:r>
      <w:r w:rsidR="00A4023C">
        <w:rPr>
          <w:lang w:val="fr-CH"/>
        </w:rPr>
        <w:t xml:space="preserve"> </w:t>
      </w:r>
      <w:r>
        <w:rPr>
          <w:lang w:val="fr-CH"/>
        </w:rPr>
        <w:t>des restrictions sont imposées</w:t>
      </w:r>
      <w:r w:rsidR="001647AE">
        <w:rPr>
          <w:lang w:val="fr-CH"/>
        </w:rPr>
        <w:t xml:space="preserve"> au service fixe par satellite, </w:t>
      </w:r>
      <w:r>
        <w:rPr>
          <w:lang w:val="fr-CH"/>
        </w:rPr>
        <w:t xml:space="preserve">notamment le fait que ce dernier service aura un </w:t>
      </w:r>
      <w:r w:rsidR="006A16ED">
        <w:rPr>
          <w:lang w:val="fr-CH"/>
        </w:rPr>
        <w:t>statut secondaire à compte</w:t>
      </w:r>
      <w:r>
        <w:rPr>
          <w:lang w:val="fr-CH"/>
        </w:rPr>
        <w:t>r</w:t>
      </w:r>
      <w:r w:rsidR="006A16ED">
        <w:rPr>
          <w:lang w:val="fr-CH"/>
        </w:rPr>
        <w:t xml:space="preserve"> du </w:t>
      </w:r>
      <w:r w:rsidR="00354BD2">
        <w:rPr>
          <w:lang w:val="fr-CH"/>
        </w:rPr>
        <w:t>1er</w:t>
      </w:r>
      <w:r w:rsidR="006A16ED">
        <w:rPr>
          <w:lang w:val="fr-CH"/>
        </w:rPr>
        <w:t xml:space="preserve"> janvier 2018.</w:t>
      </w:r>
      <w:r w:rsidR="001647AE">
        <w:rPr>
          <w:lang w:val="fr-CH"/>
        </w:rPr>
        <w:t xml:space="preserve"> </w:t>
      </w:r>
    </w:p>
    <w:p w:rsidR="000C1419" w:rsidRDefault="006A16ED" w:rsidP="002D27D7">
      <w:pPr>
        <w:rPr>
          <w:lang w:val="fr-CH"/>
        </w:rPr>
      </w:pPr>
      <w:r w:rsidRPr="006A16ED">
        <w:rPr>
          <w:lang w:val="fr-CH"/>
        </w:rPr>
        <w:t xml:space="preserve">Les analyses et les études menées ont confirmé </w:t>
      </w:r>
      <w:r w:rsidR="000C1419">
        <w:rPr>
          <w:lang w:val="fr-CH"/>
        </w:rPr>
        <w:t xml:space="preserve">qu'il ne devrait pas y avoir de faits nouveaux concernant </w:t>
      </w:r>
      <w:r>
        <w:rPr>
          <w:lang w:val="fr-CH"/>
        </w:rPr>
        <w:t xml:space="preserve">le service de radionavigation </w:t>
      </w:r>
      <w:r w:rsidR="005A2873">
        <w:rPr>
          <w:lang w:val="fr-CH"/>
        </w:rPr>
        <w:t xml:space="preserve">aéronautique </w:t>
      </w:r>
      <w:r w:rsidR="000C1419">
        <w:rPr>
          <w:lang w:val="fr-CH"/>
        </w:rPr>
        <w:t xml:space="preserve">dans cette bande de fréquences et que les conditions réglementaires établies dans la Résolution </w:t>
      </w:r>
      <w:r w:rsidR="00222825" w:rsidRPr="002D27D7">
        <w:rPr>
          <w:bCs/>
          <w:lang w:val="fr-CH" w:eastAsia="zh-CN"/>
        </w:rPr>
        <w:t>114 (Rév.CMR</w:t>
      </w:r>
      <w:r w:rsidR="00222825" w:rsidRPr="002D27D7">
        <w:rPr>
          <w:bCs/>
          <w:lang w:val="fr-CH" w:eastAsia="zh-CN"/>
        </w:rPr>
        <w:noBreakHyphen/>
        <w:t>12) ainsi que les spécifications techniques et opérationnelles figurant dans la Recommandation UIT-R S.1342</w:t>
      </w:r>
      <w:r w:rsidR="00222825" w:rsidRPr="000C1419">
        <w:rPr>
          <w:lang w:val="fr-CH" w:eastAsia="zh-CN"/>
        </w:rPr>
        <w:t xml:space="preserve"> permettront de continuer à garantir la compatibilité entre les systèmes du SFS</w:t>
      </w:r>
      <w:r w:rsidR="000C1419">
        <w:rPr>
          <w:lang w:val="fr-CH" w:eastAsia="zh-CN"/>
        </w:rPr>
        <w:t xml:space="preserve"> et les </w:t>
      </w:r>
      <w:r w:rsidR="000C1419" w:rsidRPr="000C1419">
        <w:rPr>
          <w:lang w:val="fr-CH" w:eastAsia="zh-CN"/>
        </w:rPr>
        <w:t>système</w:t>
      </w:r>
      <w:r w:rsidR="000C1419">
        <w:rPr>
          <w:lang w:val="fr-CH" w:eastAsia="zh-CN"/>
        </w:rPr>
        <w:t>s</w:t>
      </w:r>
      <w:r w:rsidR="000C1419" w:rsidRPr="000C1419">
        <w:rPr>
          <w:lang w:val="fr-CH" w:eastAsia="zh-CN"/>
        </w:rPr>
        <w:t xml:space="preserve"> d'atterrissage aux hyperfréquences (MLS)</w:t>
      </w:r>
      <w:r w:rsidR="002D27D7">
        <w:rPr>
          <w:lang w:val="fr-CH"/>
        </w:rPr>
        <w:t>;</w:t>
      </w:r>
      <w:r w:rsidR="000C1419">
        <w:rPr>
          <w:lang w:val="fr-CH"/>
        </w:rPr>
        <w:t xml:space="preserve"> </w:t>
      </w:r>
      <w:r w:rsidR="00F91B21">
        <w:rPr>
          <w:lang w:val="fr-CH"/>
        </w:rPr>
        <w:t>en d'autres termes</w:t>
      </w:r>
      <w:r w:rsidR="002D27D7">
        <w:rPr>
          <w:lang w:val="fr-CH"/>
        </w:rPr>
        <w:t>,</w:t>
      </w:r>
      <w:r w:rsidR="00F91B21">
        <w:rPr>
          <w:lang w:val="fr-CH"/>
        </w:rPr>
        <w:t xml:space="preserve"> le </w:t>
      </w:r>
      <w:r w:rsidR="000C1419">
        <w:rPr>
          <w:lang w:val="fr-CH"/>
        </w:rPr>
        <w:t xml:space="preserve">service fixe par satellite </w:t>
      </w:r>
      <w:r w:rsidR="00F91B21">
        <w:rPr>
          <w:lang w:val="fr-CH"/>
        </w:rPr>
        <w:t>pourra continuer</w:t>
      </w:r>
      <w:r w:rsidR="000C1419">
        <w:rPr>
          <w:lang w:val="fr-CH"/>
        </w:rPr>
        <w:t xml:space="preserve"> d'être </w:t>
      </w:r>
      <w:r w:rsidR="00F91B21">
        <w:rPr>
          <w:lang w:val="fr-CH"/>
        </w:rPr>
        <w:t>exploité en toute compatibilité</w:t>
      </w:r>
      <w:r w:rsidR="000C1419">
        <w:rPr>
          <w:lang w:val="fr-CH"/>
        </w:rPr>
        <w:t xml:space="preserve"> avec le service de radionavigation, et il n'est </w:t>
      </w:r>
      <w:r w:rsidR="002D27D7">
        <w:rPr>
          <w:lang w:val="fr-CH"/>
        </w:rPr>
        <w:t xml:space="preserve">donc </w:t>
      </w:r>
      <w:r w:rsidR="000C1419">
        <w:rPr>
          <w:lang w:val="fr-CH"/>
        </w:rPr>
        <w:t xml:space="preserve">pas </w:t>
      </w:r>
      <w:r w:rsidR="00A4023C">
        <w:rPr>
          <w:lang w:val="fr-CH"/>
        </w:rPr>
        <w:t xml:space="preserve">nécessaire </w:t>
      </w:r>
      <w:r w:rsidR="000C1419">
        <w:rPr>
          <w:lang w:val="fr-CH"/>
        </w:rPr>
        <w:t>que le SFS devienne un service secondaire.</w:t>
      </w:r>
    </w:p>
    <w:p w:rsidR="000C1419" w:rsidRPr="000C1419" w:rsidRDefault="000C1419" w:rsidP="00AC75A5">
      <w:pPr>
        <w:rPr>
          <w:lang w:val="fr-CH"/>
        </w:rPr>
      </w:pPr>
      <w:r w:rsidRPr="000C1419">
        <w:rPr>
          <w:lang w:val="fr-CH"/>
        </w:rPr>
        <w:t xml:space="preserve">En outre, cette bande de fréquences est </w:t>
      </w:r>
      <w:r>
        <w:rPr>
          <w:lang w:val="fr-CH"/>
        </w:rPr>
        <w:t xml:space="preserve">attribuée au service mobile aéronautique (R), limité </w:t>
      </w:r>
      <w:r w:rsidRPr="000C1419">
        <w:rPr>
          <w:lang w:val="fr-CH"/>
        </w:rPr>
        <w:t>aux applications de surface dans les aéroports</w:t>
      </w:r>
      <w:r w:rsidR="001E0F26">
        <w:rPr>
          <w:lang w:val="fr-CH"/>
        </w:rPr>
        <w:t xml:space="preserve">; </w:t>
      </w:r>
      <w:r w:rsidR="00C17E13">
        <w:rPr>
          <w:lang w:val="fr-CH"/>
        </w:rPr>
        <w:t xml:space="preserve">les conditions réglementaires </w:t>
      </w:r>
      <w:r w:rsidR="001E0F26">
        <w:rPr>
          <w:lang w:val="fr-CH"/>
        </w:rPr>
        <w:t>applicables pourraient être quelque peu assouplies</w:t>
      </w:r>
      <w:r w:rsidR="00C17E13">
        <w:rPr>
          <w:lang w:val="fr-CH"/>
        </w:rPr>
        <w:t>.</w:t>
      </w:r>
    </w:p>
    <w:p w:rsidR="000D6127" w:rsidRPr="00F91B21" w:rsidRDefault="00C17E13" w:rsidP="00AC75A5">
      <w:r w:rsidRPr="00C17E13">
        <w:rPr>
          <w:lang w:val="fr-CH"/>
        </w:rPr>
        <w:t>Compte tenu de ce qui précède, l'Administration de Cuba soumet les proposition</w:t>
      </w:r>
      <w:r w:rsidR="002D27D7">
        <w:rPr>
          <w:lang w:val="fr-CH"/>
        </w:rPr>
        <w:t>s</w:t>
      </w:r>
      <w:r w:rsidRPr="00C17E13">
        <w:rPr>
          <w:lang w:val="fr-CH"/>
        </w:rPr>
        <w:t xml:space="preserve"> </w:t>
      </w:r>
      <w:r>
        <w:rPr>
          <w:lang w:val="fr-CH"/>
        </w:rPr>
        <w:t xml:space="preserve">ci-après </w:t>
      </w:r>
      <w:r w:rsidRPr="00C17E13">
        <w:rPr>
          <w:lang w:val="fr-CH"/>
        </w:rPr>
        <w:t>à la CMR</w:t>
      </w:r>
      <w:r w:rsidR="00AC75A5" w:rsidRPr="00AC75A5">
        <w:rPr>
          <w:lang w:val="fr-CH"/>
        </w:rPr>
        <w:noBreakHyphen/>
      </w:r>
      <w:r w:rsidRPr="00C17E13">
        <w:rPr>
          <w:lang w:val="fr-CH"/>
        </w:rPr>
        <w:t>15.</w:t>
      </w:r>
    </w:p>
    <w:p w:rsidR="0015203F" w:rsidRPr="00F91B21" w:rsidRDefault="0015203F" w:rsidP="00AC75A5">
      <w:pPr>
        <w:tabs>
          <w:tab w:val="clear" w:pos="1134"/>
          <w:tab w:val="clear" w:pos="1871"/>
          <w:tab w:val="clear" w:pos="2268"/>
        </w:tabs>
        <w:overflowPunct/>
        <w:autoSpaceDE/>
        <w:autoSpaceDN/>
        <w:adjustRightInd/>
        <w:spacing w:before="0"/>
        <w:textAlignment w:val="auto"/>
      </w:pPr>
      <w:r w:rsidRPr="00F91B21">
        <w:br w:type="page"/>
      </w:r>
    </w:p>
    <w:p w:rsidR="004A6A8C" w:rsidRDefault="008F6730" w:rsidP="00AC75A5">
      <w:pPr>
        <w:pStyle w:val="ArtNo"/>
      </w:pPr>
      <w:r>
        <w:lastRenderedPageBreak/>
        <w:t xml:space="preserve">ARTICLE </w:t>
      </w:r>
      <w:r>
        <w:rPr>
          <w:rStyle w:val="href"/>
          <w:color w:val="000000"/>
        </w:rPr>
        <w:t>5</w:t>
      </w:r>
    </w:p>
    <w:p w:rsidR="004A6A8C" w:rsidRDefault="008F6730" w:rsidP="00AC75A5">
      <w:pPr>
        <w:pStyle w:val="Arttitle"/>
        <w:rPr>
          <w:lang w:val="fr-CH"/>
        </w:rPr>
      </w:pPr>
      <w:r>
        <w:rPr>
          <w:lang w:val="fr-CH"/>
        </w:rPr>
        <w:t>Attribution des bandes de fréquences</w:t>
      </w:r>
    </w:p>
    <w:p w:rsidR="004A6A8C" w:rsidRPr="00375EEA" w:rsidRDefault="008F6730" w:rsidP="00AC75A5">
      <w:pPr>
        <w:pStyle w:val="Section1"/>
        <w:keepNext/>
      </w:pPr>
      <w:r>
        <w:t>Section IV –</w:t>
      </w:r>
      <w:r w:rsidRPr="00375EEA">
        <w:t xml:space="preserve"> Tableau d'attribution des bandes de fréquences</w:t>
      </w:r>
      <w:r w:rsidRPr="00375EEA">
        <w:br/>
      </w:r>
      <w:r w:rsidRPr="00361C99">
        <w:rPr>
          <w:b w:val="0"/>
          <w:bCs/>
        </w:rPr>
        <w:t>(Voir le numéro</w:t>
      </w:r>
      <w:r w:rsidRPr="00260AE5">
        <w:t xml:space="preserve"> 2.1</w:t>
      </w:r>
      <w:r w:rsidRPr="00361C99">
        <w:rPr>
          <w:b w:val="0"/>
          <w:bCs/>
        </w:rPr>
        <w:t>)</w:t>
      </w:r>
      <w:r>
        <w:rPr>
          <w:b w:val="0"/>
          <w:color w:val="000000"/>
        </w:rPr>
        <w:br/>
      </w:r>
      <w:r>
        <w:rPr>
          <w:b w:val="0"/>
          <w:color w:val="000000"/>
        </w:rPr>
        <w:br/>
      </w:r>
    </w:p>
    <w:p w:rsidR="00BA2949" w:rsidRDefault="008F6730" w:rsidP="00AC75A5">
      <w:pPr>
        <w:pStyle w:val="Proposal"/>
      </w:pPr>
      <w:r>
        <w:t>MOD</w:t>
      </w:r>
      <w:r>
        <w:tab/>
        <w:t>CUB/66A7/1</w:t>
      </w:r>
    </w:p>
    <w:p w:rsidR="004A6A8C" w:rsidRDefault="008F6730" w:rsidP="00AC75A5">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8F6730" w:rsidP="00AC75A5">
            <w:pPr>
              <w:pStyle w:val="Tablehead"/>
              <w:keepLines/>
              <w:spacing w:before="60" w:after="60"/>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8F6730" w:rsidP="00AC75A5">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8F6730" w:rsidP="00AC75A5">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8F6730" w:rsidP="00AC75A5">
            <w:pPr>
              <w:pStyle w:val="Tablehead"/>
              <w:keepLines/>
              <w:spacing w:before="60" w:after="60"/>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D6127" w:rsidRPr="00C17E13" w:rsidRDefault="008F6730">
            <w:pPr>
              <w:pStyle w:val="TableTextS5"/>
              <w:rPr>
                <w:color w:val="000000"/>
                <w:lang w:val="fr-CH"/>
                <w:rPrChange w:id="6" w:author="Bachler, Mathilde" w:date="2015-10-26T15:21:00Z">
                  <w:rPr>
                    <w:color w:val="000000"/>
                    <w:lang w:val="en-US"/>
                  </w:rPr>
                </w:rPrChange>
              </w:rPr>
              <w:pPrChange w:id="7" w:author="Bachler, Mathilde" w:date="2015-10-26T15:21:00Z">
                <w:pPr>
                  <w:pStyle w:val="TableTextS5"/>
                  <w:spacing w:line="480" w:lineRule="auto"/>
                </w:pPr>
              </w:pPrChange>
            </w:pPr>
            <w:r w:rsidRPr="00C17E13">
              <w:rPr>
                <w:rStyle w:val="Tablefreq"/>
                <w:lang w:val="fr-CH"/>
                <w:rPrChange w:id="8" w:author="Bachler, Mathilde" w:date="2015-10-26T15:21:00Z">
                  <w:rPr>
                    <w:rStyle w:val="Tablefreq"/>
                    <w:lang w:val="en-US"/>
                  </w:rPr>
                </w:rPrChange>
              </w:rPr>
              <w:t>5</w:t>
            </w:r>
            <w:r w:rsidRPr="00C17E13">
              <w:rPr>
                <w:lang w:val="fr-CH"/>
                <w:rPrChange w:id="9" w:author="Bachler, Mathilde" w:date="2015-10-26T15:21:00Z">
                  <w:rPr>
                    <w:lang w:val="en-US"/>
                  </w:rPr>
                </w:rPrChange>
              </w:rPr>
              <w:t> </w:t>
            </w:r>
            <w:r w:rsidRPr="00C17E13">
              <w:rPr>
                <w:rStyle w:val="Tablefreq"/>
                <w:lang w:val="fr-CH"/>
                <w:rPrChange w:id="10" w:author="Bachler, Mathilde" w:date="2015-10-26T15:21:00Z">
                  <w:rPr>
                    <w:rStyle w:val="Tablefreq"/>
                    <w:lang w:val="en-US"/>
                  </w:rPr>
                </w:rPrChange>
              </w:rPr>
              <w:t>091-5</w:t>
            </w:r>
            <w:r w:rsidRPr="00C17E13">
              <w:rPr>
                <w:lang w:val="fr-CH"/>
                <w:rPrChange w:id="11" w:author="Bachler, Mathilde" w:date="2015-10-26T15:21:00Z">
                  <w:rPr>
                    <w:lang w:val="en-US"/>
                  </w:rPr>
                </w:rPrChange>
              </w:rPr>
              <w:t> </w:t>
            </w:r>
            <w:r w:rsidRPr="00C17E13">
              <w:rPr>
                <w:rStyle w:val="Tablefreq"/>
                <w:lang w:val="fr-CH"/>
                <w:rPrChange w:id="12" w:author="Bachler, Mathilde" w:date="2015-10-26T15:21:00Z">
                  <w:rPr>
                    <w:rStyle w:val="Tablefreq"/>
                    <w:lang w:val="en-US"/>
                  </w:rPr>
                </w:rPrChange>
              </w:rPr>
              <w:t>150</w:t>
            </w:r>
            <w:r w:rsidRPr="00C17E13">
              <w:rPr>
                <w:lang w:val="fr-CH"/>
                <w:rPrChange w:id="13" w:author="Bachler, Mathilde" w:date="2015-10-26T15:21:00Z">
                  <w:rPr>
                    <w:lang w:val="en-US"/>
                  </w:rPr>
                </w:rPrChange>
              </w:rPr>
              <w:tab/>
            </w:r>
            <w:ins w:id="14" w:author="" w:date="2015-10-20T10:01:00Z">
              <w:r w:rsidR="000D6127" w:rsidRPr="00C17E13">
                <w:rPr>
                  <w:color w:val="000000"/>
                  <w:lang w:val="fr-CH"/>
                  <w:rPrChange w:id="15" w:author="Bachler, Mathilde" w:date="2015-10-26T15:21:00Z">
                    <w:rPr>
                      <w:color w:val="000000"/>
                      <w:lang w:val="en-US"/>
                    </w:rPr>
                  </w:rPrChange>
                </w:rPr>
                <w:t>FIXE</w:t>
              </w:r>
            </w:ins>
            <w:ins w:id="16" w:author="Bachler, Mathilde" w:date="2015-10-26T15:20:00Z">
              <w:r w:rsidR="00C17E13" w:rsidRPr="00C17E13">
                <w:rPr>
                  <w:color w:val="000000"/>
                  <w:lang w:val="fr-CH"/>
                  <w:rPrChange w:id="17" w:author="Bachler, Mathilde" w:date="2015-10-26T15:21:00Z">
                    <w:rPr>
                      <w:color w:val="000000"/>
                      <w:lang w:val="en-US"/>
                    </w:rPr>
                  </w:rPrChange>
                </w:rPr>
                <w:t xml:space="preserve"> PAR </w:t>
              </w:r>
            </w:ins>
            <w:ins w:id="18" w:author="" w:date="2015-10-20T10:01:00Z">
              <w:r w:rsidR="000D6127" w:rsidRPr="00C17E13">
                <w:rPr>
                  <w:color w:val="000000"/>
                  <w:lang w:val="fr-CH"/>
                  <w:rPrChange w:id="19" w:author="Bachler, Mathilde" w:date="2015-10-26T15:21:00Z">
                    <w:rPr>
                      <w:color w:val="000000"/>
                      <w:lang w:val="en-US"/>
                    </w:rPr>
                  </w:rPrChange>
                </w:rPr>
                <w:t>SATELLITE (</w:t>
              </w:r>
            </w:ins>
            <w:ins w:id="20" w:author="Bachler, Mathilde" w:date="2015-10-26T15:20:00Z">
              <w:r w:rsidR="00C17E13" w:rsidRPr="00C17E13">
                <w:rPr>
                  <w:color w:val="000000"/>
                  <w:lang w:val="fr-CH"/>
                  <w:rPrChange w:id="21" w:author="Bachler, Mathilde" w:date="2015-10-26T15:21:00Z">
                    <w:rPr>
                      <w:color w:val="000000"/>
                      <w:lang w:val="en-US"/>
                    </w:rPr>
                  </w:rPrChange>
                </w:rPr>
                <w:t>Terre vers espace</w:t>
              </w:r>
            </w:ins>
            <w:ins w:id="22" w:author="" w:date="2015-10-20T10:01:00Z">
              <w:r w:rsidR="000D6127" w:rsidRPr="00C17E13">
                <w:rPr>
                  <w:color w:val="000000"/>
                  <w:lang w:val="fr-CH"/>
                  <w:rPrChange w:id="23" w:author="Bachler, Mathilde" w:date="2015-10-26T15:21:00Z">
                    <w:rPr>
                      <w:color w:val="000000"/>
                      <w:lang w:val="en-US"/>
                    </w:rPr>
                  </w:rPrChange>
                </w:rPr>
                <w:t>)</w:t>
              </w:r>
            </w:ins>
            <w:ins w:id="24" w:author="" w:date="2015-10-19T16:21:00Z">
              <w:r w:rsidR="000D6127" w:rsidRPr="00C17E13">
                <w:rPr>
                  <w:color w:val="000000"/>
                  <w:lang w:val="fr-CH"/>
                  <w:rPrChange w:id="25" w:author="Bachler, Mathilde" w:date="2015-10-26T15:21:00Z">
                    <w:rPr>
                      <w:color w:val="000000"/>
                      <w:lang w:val="en-US"/>
                    </w:rPr>
                  </w:rPrChange>
                </w:rPr>
                <w:t xml:space="preserve">  MOD </w:t>
              </w:r>
            </w:ins>
            <w:ins w:id="26" w:author="" w:date="2015-10-19T16:22:00Z">
              <w:r w:rsidR="000D6127" w:rsidRPr="00C17E13">
                <w:rPr>
                  <w:color w:val="000000"/>
                  <w:lang w:val="fr-CH"/>
                  <w:rPrChange w:id="27" w:author="Bachler, Mathilde" w:date="2015-10-26T15:21:00Z">
                    <w:rPr>
                      <w:color w:val="000000"/>
                      <w:lang w:val="en-US"/>
                    </w:rPr>
                  </w:rPrChange>
                </w:rPr>
                <w:t>5.444A</w:t>
              </w:r>
            </w:ins>
          </w:p>
          <w:p w:rsidR="000D6127" w:rsidRPr="001647AE" w:rsidRDefault="002D27D7">
            <w:pPr>
              <w:pStyle w:val="TableTextS5"/>
              <w:rPr>
                <w:lang w:val="fr-CH"/>
                <w:rPrChange w:id="28" w:author="Bachler, Mathilde" w:date="2015-10-26T14:41:00Z">
                  <w:rPr>
                    <w:lang w:val="en-US"/>
                  </w:rPr>
                </w:rPrChange>
              </w:rPr>
              <w:pPrChange w:id="29" w:author="Bachler, Mathilde" w:date="2015-10-26T15:21:00Z">
                <w:pPr>
                  <w:pStyle w:val="TableTextS5"/>
                  <w:spacing w:line="480" w:lineRule="auto"/>
                  <w:jc w:val="center"/>
                </w:pPr>
              </w:pPrChange>
            </w:pPr>
            <w:r>
              <w:rPr>
                <w:color w:val="000000"/>
                <w:lang w:val="fr-CH"/>
              </w:rPr>
              <w:tab/>
            </w:r>
            <w:r>
              <w:rPr>
                <w:color w:val="000000"/>
                <w:lang w:val="fr-CH"/>
              </w:rPr>
              <w:tab/>
            </w:r>
            <w:r>
              <w:rPr>
                <w:color w:val="000000"/>
                <w:lang w:val="fr-CH"/>
              </w:rPr>
              <w:tab/>
            </w:r>
            <w:r>
              <w:rPr>
                <w:color w:val="000000"/>
                <w:lang w:val="fr-CH"/>
              </w:rPr>
              <w:tab/>
            </w:r>
            <w:r w:rsidR="008F6730" w:rsidRPr="002D27D7">
              <w:rPr>
                <w:color w:val="000000"/>
                <w:lang w:val="fr-CH"/>
                <w:rPrChange w:id="30" w:author="Bachler, Mathilde" w:date="2015-10-26T14:41:00Z">
                  <w:rPr>
                    <w:lang w:val="en-US"/>
                  </w:rPr>
                </w:rPrChange>
              </w:rPr>
              <w:t>MOBILE</w:t>
            </w:r>
            <w:r w:rsidR="008F6730" w:rsidRPr="001647AE">
              <w:rPr>
                <w:lang w:val="fr-CH"/>
                <w:rPrChange w:id="31" w:author="Bachler, Mathilde" w:date="2015-10-26T14:41:00Z">
                  <w:rPr>
                    <w:lang w:val="en-US"/>
                  </w:rPr>
                </w:rPrChange>
              </w:rPr>
              <w:t xml:space="preserve"> AÉRONAUTIQUE  </w:t>
            </w:r>
            <w:ins w:id="32" w:author="Deturche, Léa" w:date="2015-10-25T11:52:00Z">
              <w:r w:rsidR="00FD2686" w:rsidRPr="001647AE">
                <w:rPr>
                  <w:lang w:val="fr-CH"/>
                  <w:rPrChange w:id="33" w:author="Bachler, Mathilde" w:date="2015-10-26T14:41:00Z">
                    <w:rPr>
                      <w:lang w:val="en-US"/>
                    </w:rPr>
                  </w:rPrChange>
                </w:rPr>
                <w:t xml:space="preserve">MOD </w:t>
              </w:r>
            </w:ins>
            <w:r w:rsidR="008F6730" w:rsidRPr="001647AE">
              <w:rPr>
                <w:lang w:val="fr-CH"/>
                <w:rPrChange w:id="34" w:author="Bachler, Mathilde" w:date="2015-10-26T14:41:00Z">
                  <w:rPr>
                    <w:lang w:val="en-US"/>
                  </w:rPr>
                </w:rPrChange>
              </w:rPr>
              <w:t>5.444B</w:t>
            </w:r>
          </w:p>
          <w:p w:rsidR="004A6A8C" w:rsidRPr="00040192" w:rsidRDefault="008F6730">
            <w:pPr>
              <w:pStyle w:val="TableTextS5"/>
              <w:pPrChange w:id="35" w:author="Bachler, Mathilde" w:date="2015-10-26T15:21:00Z">
                <w:pPr>
                  <w:pStyle w:val="TableTextS5"/>
                  <w:spacing w:line="480" w:lineRule="auto"/>
                </w:pPr>
              </w:pPrChange>
            </w:pPr>
            <w:r w:rsidRPr="001647AE">
              <w:rPr>
                <w:lang w:val="fr-CH"/>
                <w:rPrChange w:id="36" w:author="Bachler, Mathilde" w:date="2015-10-26T14:41:00Z">
                  <w:rPr>
                    <w:lang w:val="en-US"/>
                  </w:rPr>
                </w:rPrChange>
              </w:rPr>
              <w:tab/>
            </w:r>
            <w:r w:rsidRPr="001647AE">
              <w:rPr>
                <w:lang w:val="fr-CH"/>
                <w:rPrChange w:id="37" w:author="Bachler, Mathilde" w:date="2015-10-26T14:41:00Z">
                  <w:rPr>
                    <w:lang w:val="en-US"/>
                  </w:rPr>
                </w:rPrChange>
              </w:rPr>
              <w:tab/>
            </w:r>
            <w:r w:rsidRPr="001647AE">
              <w:rPr>
                <w:lang w:val="fr-CH"/>
                <w:rPrChange w:id="38" w:author="Bachler, Mathilde" w:date="2015-10-26T14:41:00Z">
                  <w:rPr>
                    <w:lang w:val="en-US"/>
                  </w:rPr>
                </w:rPrChange>
              </w:rPr>
              <w:tab/>
            </w:r>
            <w:r w:rsidRPr="001647AE">
              <w:rPr>
                <w:lang w:val="fr-CH"/>
                <w:rPrChange w:id="39" w:author="Bachler, Mathilde" w:date="2015-10-26T14:41:00Z">
                  <w:rPr>
                    <w:lang w:val="en-US"/>
                  </w:rPr>
                </w:rPrChange>
              </w:rPr>
              <w:tab/>
            </w:r>
            <w:r w:rsidRPr="00040192">
              <w:t xml:space="preserve">MOBILE AÉRONAUTIQUE (R) PAR SATELLITE </w:t>
            </w:r>
            <w:r>
              <w:t xml:space="preserve"> 5.443AA</w:t>
            </w:r>
          </w:p>
          <w:p w:rsidR="004A6A8C" w:rsidRDefault="008F6730" w:rsidP="00AC75A5">
            <w:pPr>
              <w:pStyle w:val="TableTextS5"/>
            </w:pPr>
            <w:r w:rsidRPr="00040192">
              <w:tab/>
            </w:r>
            <w:r>
              <w:tab/>
            </w:r>
            <w:r>
              <w:tab/>
            </w:r>
            <w:r>
              <w:tab/>
            </w:r>
            <w:r w:rsidRPr="00040192">
              <w:t>RADIONAVIGATION AÉRONAUTIQUE</w:t>
            </w:r>
          </w:p>
          <w:p w:rsidR="004A6A8C" w:rsidRDefault="008F6730" w:rsidP="00AC75A5">
            <w:pPr>
              <w:pStyle w:val="TableTextS5"/>
              <w:rPr>
                <w:rStyle w:val="Tablefreq"/>
                <w:b w:val="0"/>
                <w:color w:val="000000"/>
              </w:rPr>
            </w:pPr>
            <w:r>
              <w:tab/>
            </w:r>
            <w:r>
              <w:tab/>
            </w:r>
            <w:r>
              <w:tab/>
            </w:r>
            <w:r>
              <w:tab/>
            </w:r>
            <w:ins w:id="40" w:author="Deturche, Léa" w:date="2015-10-25T11:52:00Z">
              <w:r w:rsidR="00FD2686">
                <w:t xml:space="preserve">MOD </w:t>
              </w:r>
            </w:ins>
            <w:r w:rsidRPr="00040192">
              <w:t>5.444</w:t>
            </w:r>
            <w:del w:id="41" w:author="Deturche, Léa" w:date="2015-10-25T11:52:00Z">
              <w:r w:rsidRPr="00040192" w:rsidDel="00FD2686">
                <w:delText xml:space="preserve">  5.444A</w:delText>
              </w:r>
            </w:del>
          </w:p>
        </w:tc>
      </w:tr>
    </w:tbl>
    <w:p w:rsidR="00AC75A5" w:rsidRDefault="00AC75A5" w:rsidP="00AC75A5">
      <w:pPr>
        <w:pStyle w:val="Reasons"/>
      </w:pPr>
    </w:p>
    <w:p w:rsidR="00BA2949" w:rsidRDefault="008F6730" w:rsidP="00AC75A5">
      <w:pPr>
        <w:pStyle w:val="Proposal"/>
      </w:pPr>
      <w:r>
        <w:t>MOD</w:t>
      </w:r>
      <w:r>
        <w:tab/>
        <w:t>CUB/66A7/2</w:t>
      </w:r>
    </w:p>
    <w:p w:rsidR="004A6A8C" w:rsidRPr="00F91B21" w:rsidRDefault="008F6730" w:rsidP="00AC75A5">
      <w:pPr>
        <w:pStyle w:val="Note"/>
      </w:pPr>
      <w:r w:rsidRPr="00AC1139">
        <w:rPr>
          <w:rStyle w:val="Artdef"/>
        </w:rPr>
        <w:t>5.444</w:t>
      </w:r>
      <w:r w:rsidRPr="0061407F">
        <w:tab/>
      </w:r>
      <w:r w:rsidRPr="004209CA">
        <w:t>La bande de fréquences 5 030-5 150 MHz doit être utilisée pour l'exploitation du système international normalisé (système d'atterrissage aux hyperfréquences) pour l'approche et l'atterrissage de précision. Dans la bande de fréquences 5 030-5 091 MHz,</w:t>
      </w:r>
      <w:r w:rsidRPr="004209CA" w:rsidDel="006246BC">
        <w:t xml:space="preserve"> </w:t>
      </w:r>
      <w:r w:rsidRPr="004209CA">
        <w:t xml:space="preserve">les besoins de ce système ont priorité sur les autres utilisations de cette bande. Pour l'utilisation de la bande de fréquences 5 091-5 150 MHz, le numéro </w:t>
      </w:r>
      <w:r w:rsidRPr="00CB0356">
        <w:rPr>
          <w:b/>
          <w:bCs/>
        </w:rPr>
        <w:t>5.444A</w:t>
      </w:r>
      <w:r w:rsidRPr="004209CA">
        <w:t xml:space="preserve"> et la Résolution </w:t>
      </w:r>
      <w:r w:rsidRPr="00CB0356">
        <w:rPr>
          <w:b/>
          <w:bCs/>
        </w:rPr>
        <w:t>114 (Rév.CMR-</w:t>
      </w:r>
      <w:del w:id="42" w:author="Deturche, Léa" w:date="2015-10-25T11:23:00Z">
        <w:r w:rsidRPr="00CB0356" w:rsidDel="00680A19">
          <w:rPr>
            <w:b/>
            <w:bCs/>
          </w:rPr>
          <w:delText>12</w:delText>
        </w:r>
      </w:del>
      <w:ins w:id="43" w:author="Deturche, Léa" w:date="2015-10-25T11:23:00Z">
        <w:r w:rsidR="00680A19">
          <w:rPr>
            <w:b/>
            <w:bCs/>
          </w:rPr>
          <w:t>15</w:t>
        </w:r>
      </w:ins>
      <w:r w:rsidRPr="00CB0356">
        <w:rPr>
          <w:b/>
          <w:bCs/>
        </w:rPr>
        <w:t>)</w:t>
      </w:r>
      <w:r w:rsidRPr="004209CA">
        <w:t xml:space="preserve"> s'appliquent.      </w:t>
      </w:r>
      <w:r w:rsidRPr="00F91B21">
        <w:rPr>
          <w:sz w:val="16"/>
          <w:szCs w:val="16"/>
        </w:rPr>
        <w:t>(CMR</w:t>
      </w:r>
      <w:r w:rsidRPr="00F91B21">
        <w:rPr>
          <w:sz w:val="16"/>
          <w:szCs w:val="16"/>
        </w:rPr>
        <w:noBreakHyphen/>
      </w:r>
      <w:del w:id="44" w:author="Deturche, Léa" w:date="2015-10-25T11:22:00Z">
        <w:r w:rsidRPr="00F91B21" w:rsidDel="00680A19">
          <w:rPr>
            <w:sz w:val="16"/>
            <w:szCs w:val="16"/>
          </w:rPr>
          <w:delText>12</w:delText>
        </w:r>
      </w:del>
      <w:ins w:id="45" w:author="Deturche, Léa" w:date="2015-10-25T11:22:00Z">
        <w:r w:rsidR="00680A19" w:rsidRPr="00F91B21">
          <w:rPr>
            <w:sz w:val="16"/>
            <w:szCs w:val="16"/>
          </w:rPr>
          <w:t>15</w:t>
        </w:r>
      </w:ins>
      <w:r w:rsidRPr="00F91B21">
        <w:t>)</w:t>
      </w:r>
    </w:p>
    <w:p w:rsidR="00BA2949" w:rsidRPr="005A2873" w:rsidRDefault="008F6730" w:rsidP="00AC75A5">
      <w:pPr>
        <w:pStyle w:val="Reasons"/>
        <w:rPr>
          <w:lang w:val="fr-CH"/>
        </w:rPr>
      </w:pPr>
      <w:r w:rsidRPr="00C17E13">
        <w:rPr>
          <w:b/>
          <w:lang w:val="fr-CH"/>
        </w:rPr>
        <w:t>Motifs:</w:t>
      </w:r>
      <w:r w:rsidRPr="00C17E13">
        <w:rPr>
          <w:lang w:val="fr-CH"/>
        </w:rPr>
        <w:tab/>
      </w:r>
      <w:r w:rsidR="00C17E13" w:rsidRPr="00C17E13">
        <w:rPr>
          <w:lang w:val="fr-CH"/>
        </w:rPr>
        <w:t>Tenir compte de</w:t>
      </w:r>
      <w:r w:rsidR="005A2873">
        <w:rPr>
          <w:lang w:val="fr-CH"/>
        </w:rPr>
        <w:t>s</w:t>
      </w:r>
      <w:r w:rsidR="00C17E13" w:rsidRPr="00C17E13">
        <w:rPr>
          <w:lang w:val="fr-CH"/>
        </w:rPr>
        <w:t xml:space="preserve"> modification</w:t>
      </w:r>
      <w:r w:rsidR="005A2873">
        <w:rPr>
          <w:lang w:val="fr-CH"/>
        </w:rPr>
        <w:t>s</w:t>
      </w:r>
      <w:r w:rsidR="00C17E13" w:rsidRPr="00C17E13">
        <w:rPr>
          <w:lang w:val="fr-CH"/>
        </w:rPr>
        <w:t xml:space="preserve"> </w:t>
      </w:r>
      <w:r w:rsidR="00C17E13">
        <w:rPr>
          <w:lang w:val="fr-CH"/>
        </w:rPr>
        <w:t>apportées à</w:t>
      </w:r>
      <w:r w:rsidR="00C17E13" w:rsidRPr="00C17E13">
        <w:rPr>
          <w:lang w:val="fr-CH"/>
        </w:rPr>
        <w:t xml:space="preserve"> la Résolution 114 par </w:t>
      </w:r>
      <w:r w:rsidR="00C17E13">
        <w:rPr>
          <w:lang w:val="fr-CH"/>
        </w:rPr>
        <w:t>la CMR-15.</w:t>
      </w:r>
      <w:r w:rsidR="00C17E13" w:rsidRPr="00C17E13">
        <w:rPr>
          <w:lang w:val="fr-CH"/>
        </w:rPr>
        <w:t xml:space="preserve"> </w:t>
      </w:r>
    </w:p>
    <w:p w:rsidR="00BA2949" w:rsidRDefault="008F6730" w:rsidP="00AC75A5">
      <w:pPr>
        <w:pStyle w:val="Proposal"/>
      </w:pPr>
      <w:r>
        <w:t>MOD</w:t>
      </w:r>
      <w:r>
        <w:tab/>
        <w:t>CUB/66A7/3</w:t>
      </w:r>
    </w:p>
    <w:p w:rsidR="004A6A8C" w:rsidRPr="005A2873" w:rsidRDefault="008F6730" w:rsidP="002D27D7">
      <w:pPr>
        <w:pStyle w:val="Note"/>
        <w:rPr>
          <w:lang w:val="fr-CH"/>
        </w:rPr>
      </w:pPr>
      <w:r w:rsidRPr="00AC1139">
        <w:rPr>
          <w:rStyle w:val="Artdef"/>
        </w:rPr>
        <w:t>5.444A</w:t>
      </w:r>
      <w:r w:rsidRPr="0061407F">
        <w:tab/>
      </w:r>
      <w:r>
        <w:rPr>
          <w:i/>
          <w:lang w:val="fr-CH"/>
        </w:rPr>
        <w:t xml:space="preserve">Attribution </w:t>
      </w:r>
      <w:r w:rsidR="00680A19">
        <w:rPr>
          <w:i/>
          <w:lang w:val="fr-CH"/>
        </w:rPr>
        <w:t>additionnelle</w:t>
      </w:r>
      <w:r w:rsidR="00680A19" w:rsidRPr="00311604">
        <w:rPr>
          <w:i/>
          <w:iCs/>
          <w:lang w:val="fr-CH"/>
        </w:rPr>
        <w:t>:</w:t>
      </w:r>
      <w:r w:rsidR="00680A19">
        <w:rPr>
          <w:i/>
          <w:iCs/>
          <w:lang w:val="fr-CH"/>
        </w:rPr>
        <w:t xml:space="preserve"> </w:t>
      </w:r>
      <w:ins w:id="46" w:author="Deturche, Léa" w:date="2015-10-25T11:23:00Z">
        <w:r w:rsidR="00680A19" w:rsidRPr="005A2873">
          <w:rPr>
            <w:lang w:val="fr-CH"/>
          </w:rPr>
          <w:t xml:space="preserve">L'utilisation de </w:t>
        </w:r>
      </w:ins>
      <w:r>
        <w:rPr>
          <w:lang w:val="fr-CH"/>
        </w:rPr>
        <w:t>la bande 5</w:t>
      </w:r>
      <w:r>
        <w:rPr>
          <w:sz w:val="12"/>
          <w:lang w:val="fr-CH"/>
        </w:rPr>
        <w:t> </w:t>
      </w:r>
      <w:r>
        <w:rPr>
          <w:lang w:val="fr-CH"/>
        </w:rPr>
        <w:t>091-5</w:t>
      </w:r>
      <w:r>
        <w:rPr>
          <w:sz w:val="12"/>
          <w:lang w:val="fr-CH"/>
        </w:rPr>
        <w:t> </w:t>
      </w:r>
      <w:r>
        <w:rPr>
          <w:lang w:val="fr-CH"/>
        </w:rPr>
        <w:t>150 MHz</w:t>
      </w:r>
      <w:del w:id="47" w:author="Deturche, Léa" w:date="2015-10-25T11:52:00Z">
        <w:r w:rsidDel="006C5475">
          <w:rPr>
            <w:lang w:val="fr-CH"/>
          </w:rPr>
          <w:delText xml:space="preserve"> est</w:delText>
        </w:r>
      </w:del>
      <w:del w:id="48" w:author="Bachler, Mathilde" w:date="2015-10-26T15:23:00Z">
        <w:r w:rsidDel="005A2873">
          <w:rPr>
            <w:lang w:val="fr-CH"/>
          </w:rPr>
          <w:delText>, de plus,</w:delText>
        </w:r>
      </w:del>
      <w:r>
        <w:rPr>
          <w:lang w:val="fr-CH"/>
        </w:rPr>
        <w:t xml:space="preserve"> </w:t>
      </w:r>
      <w:del w:id="49" w:author="Deturche, Léa" w:date="2015-10-25T11:24:00Z">
        <w:r w:rsidDel="00C57AEB">
          <w:rPr>
            <w:lang w:val="fr-CH"/>
          </w:rPr>
          <w:delText xml:space="preserve">attribuée au </w:delText>
        </w:r>
      </w:del>
      <w:ins w:id="50" w:author="Deturche, Léa" w:date="2015-10-25T11:52:00Z">
        <w:r w:rsidR="006C5475">
          <w:rPr>
            <w:lang w:val="fr-CH"/>
          </w:rPr>
          <w:t xml:space="preserve">par le </w:t>
        </w:r>
      </w:ins>
      <w:r>
        <w:rPr>
          <w:lang w:val="fr-CH"/>
        </w:rPr>
        <w:t>service fixe par satellite (Terre vers espace)</w:t>
      </w:r>
      <w:del w:id="51" w:author="Deturche, Léa" w:date="2015-10-25T11:24:00Z">
        <w:r w:rsidDel="00C57AEB">
          <w:rPr>
            <w:lang w:val="fr-CH"/>
          </w:rPr>
          <w:delText xml:space="preserve"> à titre primaire</w:delText>
        </w:r>
      </w:del>
      <w:del w:id="52" w:author="Bachler, Mathilde" w:date="2015-10-26T15:23:00Z">
        <w:r w:rsidDel="005A2873">
          <w:rPr>
            <w:lang w:val="fr-CH"/>
          </w:rPr>
          <w:delText xml:space="preserve">. </w:delText>
        </w:r>
      </w:del>
      <w:del w:id="53" w:author="Deturche, Léa" w:date="2015-10-25T11:24:00Z">
        <w:r w:rsidDel="00C57AEB">
          <w:rPr>
            <w:lang w:val="fr-CH"/>
          </w:rPr>
          <w:delText xml:space="preserve">Cette attribution </w:delText>
        </w:r>
      </w:del>
      <w:r>
        <w:rPr>
          <w:lang w:val="fr-CH"/>
        </w:rPr>
        <w:t>est limitée aux liaisons de connexion des systèmes à satellites non géostationnaires du service mobile par satellite et est subordonnée à la coordination au titre du numéro </w:t>
      </w:r>
      <w:r w:rsidRPr="005A2873">
        <w:rPr>
          <w:rPrChange w:id="54" w:author="Bachler, Mathilde" w:date="2015-10-26T15:23:00Z">
            <w:rPr>
              <w:b/>
              <w:bCs/>
            </w:rPr>
          </w:rPrChange>
        </w:rPr>
        <w:t>9.11A</w:t>
      </w:r>
      <w:r>
        <w:rPr>
          <w:lang w:val="fr-CH"/>
        </w:rPr>
        <w:t>.</w:t>
      </w:r>
      <w:ins w:id="55" w:author="Deturche, Léa" w:date="2015-10-25T11:25:00Z">
        <w:r w:rsidR="00C57AEB" w:rsidRPr="00C57AEB">
          <w:t xml:space="preserve"> </w:t>
        </w:r>
      </w:ins>
      <w:ins w:id="56" w:author="Bachler, Mathilde" w:date="2015-10-26T15:24:00Z">
        <w:r w:rsidR="005A2873">
          <w:t xml:space="preserve">Cette utilisation </w:t>
        </w:r>
      </w:ins>
      <w:ins w:id="57" w:author="Bachler, Mathilde" w:date="2015-10-26T15:25:00Z">
        <w:r w:rsidR="005A2873">
          <w:t>doit être</w:t>
        </w:r>
      </w:ins>
      <w:ins w:id="58" w:author="Bachler, Mathilde" w:date="2015-10-26T15:24:00Z">
        <w:r w:rsidR="005A2873">
          <w:t xml:space="preserve"> conforme à la Résolution </w:t>
        </w:r>
        <w:r w:rsidR="005A2873">
          <w:rPr>
            <w:b/>
            <w:bCs/>
          </w:rPr>
          <w:t>114 (Rév.</w:t>
        </w:r>
        <w:r w:rsidR="005A2873" w:rsidRPr="005A2873">
          <w:rPr>
            <w:b/>
            <w:bCs/>
            <w:lang w:val="fr-CH"/>
            <w:rPrChange w:id="59" w:author="Bachler, Mathilde" w:date="2015-10-26T15:24:00Z">
              <w:rPr>
                <w:b/>
                <w:bCs/>
              </w:rPr>
            </w:rPrChange>
          </w:rPr>
          <w:t>CMR-15)</w:t>
        </w:r>
      </w:ins>
      <w:ins w:id="60" w:author="Deturche, Léa" w:date="2015-10-25T11:25:00Z">
        <w:r w:rsidR="00C57AEB" w:rsidRPr="005A2873">
          <w:rPr>
            <w:lang w:val="fr-CH"/>
            <w:rPrChange w:id="61" w:author="Bachler, Mathilde" w:date="2015-10-26T15:24:00Z">
              <w:rPr/>
            </w:rPrChange>
          </w:rPr>
          <w:t>.</w:t>
        </w:r>
      </w:ins>
    </w:p>
    <w:p w:rsidR="004A6A8C" w:rsidDel="00C57AEB" w:rsidRDefault="008F6730" w:rsidP="00AC75A5">
      <w:pPr>
        <w:pStyle w:val="Note"/>
        <w:rPr>
          <w:del w:id="62" w:author="Deturche, Léa" w:date="2015-10-25T11:24:00Z"/>
          <w:lang w:val="fr-CH"/>
        </w:rPr>
      </w:pPr>
      <w:del w:id="63" w:author="Deturche, Léa" w:date="2015-10-25T11:24:00Z">
        <w:r w:rsidDel="00C57AEB">
          <w:rPr>
            <w:lang w:val="fr-CH"/>
          </w:rPr>
          <w:tab/>
        </w:r>
        <w:r w:rsidDel="00C57AEB">
          <w:rPr>
            <w:lang w:val="fr-CH"/>
          </w:rPr>
          <w:tab/>
          <w:delText>Dans la bande 5</w:delText>
        </w:r>
        <w:r w:rsidDel="00C57AEB">
          <w:rPr>
            <w:sz w:val="12"/>
            <w:lang w:val="fr-CH"/>
          </w:rPr>
          <w:delText> </w:delText>
        </w:r>
        <w:r w:rsidDel="00C57AEB">
          <w:rPr>
            <w:lang w:val="fr-CH"/>
          </w:rPr>
          <w:delText>091-5</w:delText>
        </w:r>
        <w:r w:rsidDel="00C57AEB">
          <w:rPr>
            <w:sz w:val="12"/>
            <w:lang w:val="fr-CH"/>
          </w:rPr>
          <w:delText> </w:delText>
        </w:r>
        <w:r w:rsidDel="00C57AEB">
          <w:rPr>
            <w:lang w:val="fr-CH"/>
          </w:rPr>
          <w:delText>150 MHz, les dispositions suivantes s'appliquent également:</w:delText>
        </w:r>
      </w:del>
    </w:p>
    <w:p w:rsidR="004A6A8C" w:rsidDel="00C57AEB" w:rsidRDefault="008F6730" w:rsidP="00AC75A5">
      <w:pPr>
        <w:pStyle w:val="Note"/>
        <w:tabs>
          <w:tab w:val="clear" w:pos="1871"/>
          <w:tab w:val="left" w:pos="1418"/>
        </w:tabs>
        <w:spacing w:before="120"/>
        <w:ind w:left="1418" w:hanging="1418"/>
        <w:rPr>
          <w:del w:id="64" w:author="Deturche, Léa" w:date="2015-10-25T11:24:00Z"/>
          <w:color w:val="000000"/>
          <w:lang w:val="fr-CH"/>
        </w:rPr>
      </w:pPr>
      <w:del w:id="65" w:author="Deturche, Léa" w:date="2015-10-25T11:24:00Z">
        <w:r w:rsidDel="00C57AEB">
          <w:rPr>
            <w:color w:val="000000"/>
            <w:lang w:val="fr-CH"/>
          </w:rPr>
          <w:tab/>
        </w:r>
        <w:r w:rsidDel="00C57AEB">
          <w:rPr>
            <w:color w:val="000000"/>
            <w:lang w:val="fr-CH"/>
          </w:rPr>
          <w:tab/>
          <w:delText>–</w:delText>
        </w:r>
        <w:r w:rsidDel="00C57AEB">
          <w:rPr>
            <w:color w:val="000000"/>
            <w:lang w:val="fr-CH"/>
          </w:rPr>
          <w:tab/>
          <w:delText>avant le 1</w:delText>
        </w:r>
        <w:r w:rsidRPr="00921A0C" w:rsidDel="00C57AEB">
          <w:delText xml:space="preserve">er </w:delText>
        </w:r>
        <w:r w:rsidDel="00C57AEB">
          <w:rPr>
            <w:color w:val="000000"/>
            <w:lang w:val="fr-CH"/>
          </w:rPr>
          <w:delText xml:space="preserve">janvier 2018, l'utilisation de la bande </w:delText>
        </w:r>
        <w:r w:rsidRPr="00BA5CEB" w:rsidDel="00C57AEB">
          <w:delText>5</w:delText>
        </w:r>
        <w:r w:rsidDel="00C57AEB">
          <w:rPr>
            <w:rFonts w:ascii="Tms Rmn" w:hAnsi="Tms Rmn"/>
            <w:color w:val="000000"/>
            <w:sz w:val="12"/>
            <w:lang w:val="fr-CH"/>
          </w:rPr>
          <w:delText> </w:delText>
        </w:r>
        <w:r w:rsidRPr="00BA5CEB" w:rsidDel="00C57AEB">
          <w:delText>091</w:delText>
        </w:r>
        <w:r w:rsidDel="00C57AEB">
          <w:rPr>
            <w:color w:val="000000"/>
            <w:lang w:val="fr-CH"/>
          </w:rPr>
          <w:delText>-5</w:delText>
        </w:r>
        <w:r w:rsidDel="00C57AEB">
          <w:rPr>
            <w:rFonts w:ascii="Tms Rmn" w:hAnsi="Tms Rmn"/>
            <w:color w:val="000000"/>
            <w:sz w:val="12"/>
            <w:lang w:val="fr-CH"/>
          </w:rPr>
          <w:delText> </w:delText>
        </w:r>
        <w:r w:rsidDel="00C57AEB">
          <w:rPr>
            <w:color w:val="000000"/>
            <w:lang w:val="fr-CH"/>
          </w:rPr>
          <w:delText>150 MHz par les liaisons de connexion des systèmes à satellites non géostationnaires du service mobile par satellite doit être conforme aux dispositions de la Résolution </w:delText>
        </w:r>
        <w:r w:rsidRPr="0028174F" w:rsidDel="00C57AEB">
          <w:rPr>
            <w:b/>
            <w:bCs/>
          </w:rPr>
          <w:delText>114 (Rév.CMR-03)</w:delText>
        </w:r>
        <w:r w:rsidDel="00C57AEB">
          <w:rPr>
            <w:rStyle w:val="FootnoteReference"/>
            <w:b/>
            <w:color w:val="000000"/>
            <w:lang w:val="fr-CH"/>
          </w:rPr>
          <w:footnoteReference w:customMarkFollows="1" w:id="1"/>
          <w:delText>*</w:delText>
        </w:r>
        <w:r w:rsidDel="00C57AEB">
          <w:rPr>
            <w:color w:val="000000"/>
            <w:lang w:val="fr-CH"/>
          </w:rPr>
          <w:delText>;</w:delText>
        </w:r>
      </w:del>
    </w:p>
    <w:p w:rsidR="004A6A8C" w:rsidDel="00C57AEB" w:rsidRDefault="008F6730" w:rsidP="00AC75A5">
      <w:pPr>
        <w:pStyle w:val="Note"/>
        <w:tabs>
          <w:tab w:val="clear" w:pos="1871"/>
          <w:tab w:val="left" w:pos="1418"/>
        </w:tabs>
        <w:spacing w:before="120"/>
        <w:ind w:left="1418" w:hanging="1418"/>
        <w:rPr>
          <w:del w:id="68" w:author="Deturche, Léa" w:date="2015-10-25T11:24:00Z"/>
          <w:color w:val="000000"/>
          <w:lang w:val="fr-CH"/>
        </w:rPr>
      </w:pPr>
      <w:del w:id="69" w:author="Deturche, Léa" w:date="2015-10-25T11:24:00Z">
        <w:r w:rsidDel="00C57AEB">
          <w:rPr>
            <w:color w:val="000000"/>
            <w:lang w:val="fr-CH"/>
          </w:rPr>
          <w:tab/>
        </w:r>
        <w:r w:rsidDel="00C57AEB">
          <w:rPr>
            <w:color w:val="000000"/>
            <w:lang w:val="fr-CH"/>
          </w:rPr>
          <w:tab/>
        </w:r>
        <w:r w:rsidRPr="00A92F29" w:rsidDel="00C57AEB">
          <w:rPr>
            <w:color w:val="000000"/>
            <w:lang w:val="fr-CH"/>
          </w:rPr>
          <w:delText>–</w:delText>
        </w:r>
        <w:r w:rsidDel="00C57AEB">
          <w:rPr>
            <w:color w:val="000000"/>
            <w:lang w:val="fr-CH"/>
          </w:rPr>
          <w:tab/>
          <w:delText>après le 1</w:delText>
        </w:r>
        <w:r w:rsidRPr="00921A0C" w:rsidDel="00C57AEB">
          <w:delText>er</w:delText>
        </w:r>
        <w:r w:rsidDel="00C57AEB">
          <w:rPr>
            <w:color w:val="000000"/>
            <w:lang w:val="fr-CH"/>
          </w:rPr>
          <w:delText xml:space="preserve"> janvier 2016, aucune nouvelle assignation ne devra être faite aux stations terriennes assurant des liaisons de connexion de systèmes à satellites non géostationnaires du service mobile par satellite;</w:delText>
        </w:r>
      </w:del>
    </w:p>
    <w:p w:rsidR="004A6A8C" w:rsidDel="00C57AEB" w:rsidRDefault="008F6730" w:rsidP="00AC75A5">
      <w:pPr>
        <w:pStyle w:val="Note"/>
        <w:tabs>
          <w:tab w:val="clear" w:pos="1871"/>
          <w:tab w:val="left" w:pos="1418"/>
        </w:tabs>
        <w:spacing w:before="120"/>
        <w:ind w:left="1418" w:hanging="1418"/>
        <w:rPr>
          <w:del w:id="70" w:author="Deturche, Léa" w:date="2015-10-25T11:24:00Z"/>
          <w:color w:val="000000"/>
        </w:rPr>
      </w:pPr>
      <w:del w:id="71" w:author="Deturche, Léa" w:date="2015-10-25T11:24:00Z">
        <w:r w:rsidDel="00C57AEB">
          <w:rPr>
            <w:color w:val="000000"/>
            <w:lang w:val="fr-CH"/>
          </w:rPr>
          <w:lastRenderedPageBreak/>
          <w:tab/>
        </w:r>
        <w:r w:rsidDel="00C57AEB">
          <w:rPr>
            <w:color w:val="000000"/>
            <w:lang w:val="fr-CH"/>
          </w:rPr>
          <w:tab/>
          <w:delText>–</w:delText>
        </w:r>
        <w:r w:rsidDel="00C57AEB">
          <w:rPr>
            <w:color w:val="000000"/>
            <w:lang w:val="fr-CH"/>
          </w:rPr>
          <w:tab/>
          <w:delText>après le 1</w:delText>
        </w:r>
        <w:r w:rsidRPr="00921A0C" w:rsidDel="00C57AEB">
          <w:delText>er</w:delText>
        </w:r>
        <w:r w:rsidDel="00C57AEB">
          <w:rPr>
            <w:color w:val="000000"/>
            <w:lang w:val="fr-CH"/>
          </w:rPr>
          <w:delText xml:space="preserve"> janvier 2018, le service fixe par satellite deviendra secondaire par rapport au service de radionavigation aéronautique.</w:delText>
        </w:r>
        <w:r w:rsidRPr="0028174F" w:rsidDel="00C57AEB">
          <w:rPr>
            <w:sz w:val="16"/>
            <w:szCs w:val="16"/>
          </w:rPr>
          <w:delText>     (CMR-07)</w:delText>
        </w:r>
      </w:del>
    </w:p>
    <w:p w:rsidR="005A2873" w:rsidRPr="005A2873" w:rsidRDefault="008F6730" w:rsidP="002D27D7">
      <w:pPr>
        <w:pStyle w:val="Reasons"/>
        <w:rPr>
          <w:ins w:id="72" w:author="Bachler, Mathilde" w:date="2015-10-26T15:25:00Z"/>
          <w:lang w:val="fr-CH"/>
        </w:rPr>
      </w:pPr>
      <w:r w:rsidRPr="005A2873">
        <w:rPr>
          <w:b/>
          <w:lang w:val="fr-CH"/>
        </w:rPr>
        <w:t>Motifs:</w:t>
      </w:r>
      <w:r w:rsidRPr="005A2873">
        <w:rPr>
          <w:lang w:val="fr-CH"/>
        </w:rPr>
        <w:tab/>
      </w:r>
      <w:r w:rsidR="005A2873" w:rsidRPr="005A2873">
        <w:rPr>
          <w:lang w:val="fr-CH"/>
        </w:rPr>
        <w:t xml:space="preserve">Faire en sorte que le SFS (Terre vers espace) puisse être utilisé dans la bande de fréquences 5 091-5 150 MHz à titre primaire, en </w:t>
      </w:r>
      <w:r w:rsidR="00361C99">
        <w:rPr>
          <w:lang w:val="fr-CH"/>
        </w:rPr>
        <w:t>supprimant</w:t>
      </w:r>
      <w:r w:rsidR="005A2873" w:rsidRPr="005A2873">
        <w:rPr>
          <w:lang w:val="fr-CH"/>
        </w:rPr>
        <w:t xml:space="preserve"> les </w:t>
      </w:r>
      <w:r w:rsidR="00361C99">
        <w:rPr>
          <w:lang w:val="fr-CH"/>
        </w:rPr>
        <w:t>restrictions</w:t>
      </w:r>
      <w:r w:rsidR="005A2873">
        <w:rPr>
          <w:lang w:val="fr-CH"/>
        </w:rPr>
        <w:t xml:space="preserve"> figurant au numéro 5.444A, mais en </w:t>
      </w:r>
      <w:r w:rsidR="00361C99">
        <w:rPr>
          <w:lang w:val="fr-CH"/>
        </w:rPr>
        <w:t>conservant</w:t>
      </w:r>
      <w:r w:rsidR="005A2873">
        <w:rPr>
          <w:lang w:val="fr-CH"/>
        </w:rPr>
        <w:t xml:space="preserve"> les dispositions restantes, qui garantissent la coordination avec le SRNA et sont </w:t>
      </w:r>
      <w:r w:rsidR="00361C99">
        <w:rPr>
          <w:lang w:val="fr-CH"/>
        </w:rPr>
        <w:t>complétées par les</w:t>
      </w:r>
      <w:r w:rsidR="005A2873">
        <w:rPr>
          <w:lang w:val="fr-CH"/>
        </w:rPr>
        <w:t xml:space="preserve"> modifications proposées concernant l'Appendice 7 et la Résolution</w:t>
      </w:r>
      <w:r w:rsidR="002D27D7">
        <w:rPr>
          <w:lang w:val="fr-CH"/>
        </w:rPr>
        <w:t> </w:t>
      </w:r>
      <w:r w:rsidR="005A2873">
        <w:rPr>
          <w:lang w:val="fr-CH"/>
        </w:rPr>
        <w:t>114.</w:t>
      </w:r>
    </w:p>
    <w:p w:rsidR="00BA2949" w:rsidRDefault="008F6730" w:rsidP="00AC75A5">
      <w:pPr>
        <w:pStyle w:val="Proposal"/>
      </w:pPr>
      <w:r>
        <w:t>MOD</w:t>
      </w:r>
      <w:r>
        <w:tab/>
        <w:t>CUB/66A7/4</w:t>
      </w:r>
    </w:p>
    <w:p w:rsidR="004A6A8C" w:rsidRPr="005E7E7B" w:rsidRDefault="008F6730" w:rsidP="00AC75A5">
      <w:pPr>
        <w:pStyle w:val="Note"/>
      </w:pPr>
      <w:r w:rsidRPr="00AC1139">
        <w:rPr>
          <w:rStyle w:val="Artdef"/>
        </w:rPr>
        <w:t>5.444B</w:t>
      </w:r>
      <w:r w:rsidRPr="005E7E7B">
        <w:tab/>
        <w:t xml:space="preserve">L'utilisation de la bande de fréquences 5 091-5 150 MHz par le service mobile </w:t>
      </w:r>
      <w:r w:rsidRPr="00902674">
        <w:t>aéronautique</w:t>
      </w:r>
      <w:r w:rsidRPr="005E7E7B">
        <w:t xml:space="preserve"> est limitée:</w:t>
      </w:r>
    </w:p>
    <w:p w:rsidR="004A6A8C" w:rsidRPr="00A43E82" w:rsidRDefault="008F6730" w:rsidP="00AC75A5">
      <w:pPr>
        <w:pStyle w:val="Note"/>
        <w:tabs>
          <w:tab w:val="clear" w:pos="1871"/>
          <w:tab w:val="left" w:pos="1418"/>
        </w:tabs>
        <w:spacing w:before="120"/>
        <w:ind w:left="1418" w:hanging="1418"/>
        <w:rPr>
          <w:color w:val="000000"/>
          <w:lang w:val="fr-CH"/>
        </w:rPr>
      </w:pPr>
      <w:r>
        <w:rPr>
          <w:color w:val="000000"/>
          <w:lang w:val="fr-CH"/>
        </w:rPr>
        <w:tab/>
      </w:r>
      <w:r>
        <w:rPr>
          <w:color w:val="000000"/>
          <w:lang w:val="fr-CH"/>
        </w:rPr>
        <w:tab/>
      </w:r>
      <w:r w:rsidRPr="00A43E82">
        <w:rPr>
          <w:color w:val="000000"/>
          <w:lang w:val="fr-CH"/>
        </w:rPr>
        <w:t>–</w:t>
      </w:r>
      <w:r w:rsidRPr="00A43E82">
        <w:rPr>
          <w:color w:val="000000"/>
          <w:lang w:val="fr-CH"/>
        </w:rPr>
        <w:tab/>
        <w:t xml:space="preserve">aux systèmes fonctionnant dans le service mobile aéronautique (R) et conformément aux normes aéronautiques internationales, cette utilisation étant limitée aux applications de surface dans les aéroports. Cette utilisation doit être conforme à la Résolution </w:t>
      </w:r>
      <w:r w:rsidRPr="00A43E82">
        <w:rPr>
          <w:b/>
          <w:bCs/>
          <w:color w:val="000000"/>
          <w:lang w:val="fr-CH"/>
        </w:rPr>
        <w:t>748 (Rév.CMR</w:t>
      </w:r>
      <w:r w:rsidRPr="00A43E82">
        <w:rPr>
          <w:b/>
          <w:bCs/>
          <w:color w:val="000000"/>
          <w:lang w:val="fr-CH"/>
        </w:rPr>
        <w:noBreakHyphen/>
      </w:r>
      <w:del w:id="73" w:author="Deturche, Léa" w:date="2015-10-25T11:25:00Z">
        <w:r w:rsidRPr="00A43E82" w:rsidDel="00EE5591">
          <w:rPr>
            <w:b/>
            <w:bCs/>
            <w:color w:val="000000"/>
            <w:lang w:val="fr-CH"/>
          </w:rPr>
          <w:delText>12</w:delText>
        </w:r>
      </w:del>
      <w:ins w:id="74" w:author="Deturche, Léa" w:date="2015-10-25T11:25:00Z">
        <w:r w:rsidR="00EE5591">
          <w:rPr>
            <w:b/>
            <w:bCs/>
            <w:color w:val="000000"/>
            <w:lang w:val="fr-CH"/>
          </w:rPr>
          <w:t>15</w:t>
        </w:r>
      </w:ins>
      <w:r w:rsidRPr="00A43E82">
        <w:rPr>
          <w:b/>
          <w:bCs/>
          <w:color w:val="000000"/>
          <w:lang w:val="fr-CH"/>
        </w:rPr>
        <w:t>)</w:t>
      </w:r>
      <w:r w:rsidRPr="00A43E82">
        <w:rPr>
          <w:color w:val="000000"/>
          <w:lang w:val="fr-CH"/>
        </w:rPr>
        <w:t>;</w:t>
      </w:r>
    </w:p>
    <w:p w:rsidR="004A6A8C" w:rsidRPr="00F91B21" w:rsidRDefault="008F6730" w:rsidP="00AC75A5">
      <w:pPr>
        <w:pStyle w:val="Note"/>
        <w:tabs>
          <w:tab w:val="clear" w:pos="1871"/>
          <w:tab w:val="left" w:pos="1418"/>
        </w:tabs>
        <w:spacing w:before="120"/>
        <w:ind w:left="1418" w:hanging="1418"/>
        <w:rPr>
          <w:color w:val="000000"/>
        </w:rPr>
      </w:pPr>
      <w:r>
        <w:rPr>
          <w:color w:val="000000"/>
          <w:lang w:val="fr-CH"/>
        </w:rPr>
        <w:tab/>
      </w:r>
      <w:r>
        <w:rPr>
          <w:color w:val="000000"/>
          <w:lang w:val="fr-CH"/>
        </w:rPr>
        <w:tab/>
      </w:r>
      <w:r w:rsidRPr="00A43E82">
        <w:rPr>
          <w:color w:val="000000"/>
          <w:lang w:val="fr-CH"/>
        </w:rPr>
        <w:t>–</w:t>
      </w:r>
      <w:r w:rsidRPr="00A43E82">
        <w:rPr>
          <w:color w:val="000000"/>
          <w:lang w:val="fr-CH"/>
        </w:rPr>
        <w:tab/>
        <w:t>aux transmissions de télémesure aéronautique des stations d'aéronef (voir le numéro </w:t>
      </w:r>
      <w:r w:rsidRPr="00A43E82">
        <w:rPr>
          <w:b/>
          <w:bCs/>
          <w:color w:val="000000"/>
          <w:lang w:val="fr-CH"/>
        </w:rPr>
        <w:t>1.83</w:t>
      </w:r>
      <w:r w:rsidRPr="00A43E82">
        <w:rPr>
          <w:color w:val="000000"/>
          <w:lang w:val="fr-CH"/>
        </w:rPr>
        <w:t xml:space="preserve">), conformément à la Résolution </w:t>
      </w:r>
      <w:r w:rsidRPr="00A43E82">
        <w:rPr>
          <w:b/>
          <w:bCs/>
          <w:color w:val="000000"/>
          <w:lang w:val="fr-CH"/>
        </w:rPr>
        <w:t>418 (Rév.CMR-12)</w:t>
      </w:r>
      <w:r w:rsidRPr="00A43E82">
        <w:rPr>
          <w:color w:val="000000"/>
          <w:lang w:val="fr-CH"/>
        </w:rPr>
        <w:t>.</w:t>
      </w:r>
      <w:r w:rsidRPr="00BA5CEB">
        <w:rPr>
          <w:sz w:val="16"/>
          <w:szCs w:val="16"/>
        </w:rPr>
        <w:t>     </w:t>
      </w:r>
      <w:r w:rsidRPr="00F91B21">
        <w:rPr>
          <w:sz w:val="16"/>
          <w:szCs w:val="16"/>
        </w:rPr>
        <w:t>(CMR-</w:t>
      </w:r>
      <w:del w:id="75" w:author="Deturche, Léa" w:date="2015-10-25T11:26:00Z">
        <w:r w:rsidRPr="00F91B21" w:rsidDel="00EE5591">
          <w:rPr>
            <w:sz w:val="16"/>
            <w:szCs w:val="16"/>
          </w:rPr>
          <w:delText>12</w:delText>
        </w:r>
      </w:del>
      <w:ins w:id="76" w:author="Deturche, Léa" w:date="2015-10-25T11:26:00Z">
        <w:r w:rsidR="00EE5591" w:rsidRPr="00F91B21">
          <w:rPr>
            <w:sz w:val="16"/>
            <w:szCs w:val="16"/>
          </w:rPr>
          <w:t>15</w:t>
        </w:r>
      </w:ins>
      <w:r w:rsidRPr="00F91B21">
        <w:rPr>
          <w:sz w:val="16"/>
          <w:szCs w:val="16"/>
        </w:rPr>
        <w:t>)</w:t>
      </w:r>
    </w:p>
    <w:p w:rsidR="00BA2949" w:rsidRPr="005A2873" w:rsidRDefault="008F6730" w:rsidP="00AC75A5">
      <w:pPr>
        <w:pStyle w:val="Reasons"/>
        <w:rPr>
          <w:lang w:val="fr-CH"/>
        </w:rPr>
      </w:pPr>
      <w:r w:rsidRPr="005A2873">
        <w:rPr>
          <w:b/>
          <w:lang w:val="fr-CH"/>
        </w:rPr>
        <w:t>Motifs:</w:t>
      </w:r>
      <w:r w:rsidRPr="005A2873">
        <w:rPr>
          <w:lang w:val="fr-CH"/>
        </w:rPr>
        <w:tab/>
      </w:r>
      <w:r w:rsidR="005A2873" w:rsidRPr="00C17E13">
        <w:rPr>
          <w:lang w:val="fr-CH"/>
        </w:rPr>
        <w:t>Tenir compte de</w:t>
      </w:r>
      <w:r w:rsidR="005A2873">
        <w:rPr>
          <w:lang w:val="fr-CH"/>
        </w:rPr>
        <w:t>s</w:t>
      </w:r>
      <w:r w:rsidR="005A2873" w:rsidRPr="00C17E13">
        <w:rPr>
          <w:lang w:val="fr-CH"/>
        </w:rPr>
        <w:t xml:space="preserve"> modification</w:t>
      </w:r>
      <w:r w:rsidR="005A2873">
        <w:rPr>
          <w:lang w:val="fr-CH"/>
        </w:rPr>
        <w:t>s</w:t>
      </w:r>
      <w:r w:rsidR="005A2873" w:rsidRPr="00C17E13">
        <w:rPr>
          <w:lang w:val="fr-CH"/>
        </w:rPr>
        <w:t xml:space="preserve"> </w:t>
      </w:r>
      <w:r w:rsidR="005A2873">
        <w:rPr>
          <w:lang w:val="fr-CH"/>
        </w:rPr>
        <w:t>apportées à</w:t>
      </w:r>
      <w:r w:rsidR="005A2873" w:rsidRPr="00C17E13">
        <w:rPr>
          <w:lang w:val="fr-CH"/>
        </w:rPr>
        <w:t xml:space="preserve"> la Résolution </w:t>
      </w:r>
      <w:r w:rsidR="005A2873">
        <w:rPr>
          <w:lang w:val="fr-CH"/>
        </w:rPr>
        <w:t>748</w:t>
      </w:r>
      <w:r w:rsidR="005A2873" w:rsidRPr="00C17E13">
        <w:rPr>
          <w:lang w:val="fr-CH"/>
        </w:rPr>
        <w:t xml:space="preserve"> par </w:t>
      </w:r>
      <w:r w:rsidR="005A2873">
        <w:rPr>
          <w:lang w:val="fr-CH"/>
        </w:rPr>
        <w:t>la CMR-15</w:t>
      </w:r>
      <w:r w:rsidR="00EE5591" w:rsidRPr="005A2873">
        <w:rPr>
          <w:lang w:val="fr-CH"/>
        </w:rPr>
        <w:t>.</w:t>
      </w:r>
    </w:p>
    <w:p w:rsidR="0003177F" w:rsidRPr="00FC54FF" w:rsidRDefault="008F6730" w:rsidP="00AC75A5">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03177F" w:rsidRDefault="008F6730" w:rsidP="00AC75A5">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03177F" w:rsidRPr="009D55F7" w:rsidRDefault="008F6730" w:rsidP="00AC75A5">
      <w:pPr>
        <w:pStyle w:val="AnnexNo"/>
      </w:pPr>
      <w:r>
        <w:t xml:space="preserve">ANNEXE </w:t>
      </w:r>
      <w:r w:rsidRPr="009D55F7">
        <w:t>7</w:t>
      </w:r>
    </w:p>
    <w:p w:rsidR="0003177F" w:rsidRPr="009D55F7" w:rsidRDefault="008F6730" w:rsidP="00AC75A5">
      <w:pPr>
        <w:pStyle w:val="Annextitle"/>
      </w:pPr>
      <w:r w:rsidRPr="009D55F7">
        <w:t xml:space="preserve">Paramètres de système et distances de coordination prédéterminées pour déterminer la zone de coordination autour d'une station terrienne </w:t>
      </w:r>
    </w:p>
    <w:p w:rsidR="00BA2949" w:rsidRPr="003145CA" w:rsidRDefault="008F6730" w:rsidP="00AC75A5">
      <w:pPr>
        <w:pStyle w:val="Proposal"/>
        <w:rPr>
          <w:lang w:val="en-US"/>
        </w:rPr>
      </w:pPr>
      <w:r w:rsidRPr="003145CA">
        <w:rPr>
          <w:lang w:val="en-US"/>
        </w:rPr>
        <w:t>MOD</w:t>
      </w:r>
      <w:r w:rsidRPr="003145CA">
        <w:rPr>
          <w:lang w:val="en-US"/>
        </w:rPr>
        <w:tab/>
        <w:t>CUB/66A7/5</w:t>
      </w:r>
    </w:p>
    <w:p w:rsidR="0003177F" w:rsidRPr="00064A80" w:rsidRDefault="008F6730" w:rsidP="00AC75A5">
      <w:pPr>
        <w:pStyle w:val="TableNo"/>
        <w:spacing w:before="0" w:after="40"/>
        <w:rPr>
          <w:lang w:val="en-US"/>
        </w:rPr>
      </w:pPr>
      <w:r w:rsidRPr="00064A80">
        <w:rPr>
          <w:lang w:val="en-US"/>
        </w:rPr>
        <w:t>TABLEAU 10</w:t>
      </w:r>
      <w:r w:rsidRPr="00064A80">
        <w:rPr>
          <w:color w:val="000000"/>
          <w:sz w:val="16"/>
          <w:lang w:val="en-US"/>
        </w:rPr>
        <w:t> (CMR-</w:t>
      </w:r>
      <w:del w:id="77" w:author="Deturche, Léa" w:date="2015-10-25T11:26:00Z">
        <w:r w:rsidRPr="00064A80" w:rsidDel="00064A80">
          <w:rPr>
            <w:color w:val="000000"/>
            <w:sz w:val="16"/>
            <w:lang w:val="en-US"/>
          </w:rPr>
          <w:delText>07</w:delText>
        </w:r>
      </w:del>
      <w:ins w:id="78" w:author="Deturche, Léa" w:date="2015-10-25T11:27:00Z">
        <w:r w:rsidR="00064A80" w:rsidRPr="00064A80">
          <w:rPr>
            <w:color w:val="000000"/>
            <w:sz w:val="16"/>
            <w:lang w:val="en-US"/>
          </w:rPr>
          <w:t>15</w:t>
        </w:r>
      </w:ins>
      <w:r w:rsidRPr="00064A80">
        <w:rPr>
          <w:color w:val="000000"/>
          <w:sz w:val="16"/>
          <w:lang w:val="en-US"/>
        </w:rPr>
        <w:t>)</w:t>
      </w:r>
    </w:p>
    <w:p w:rsidR="0003177F" w:rsidRDefault="008F6730" w:rsidP="00AC75A5">
      <w:pPr>
        <w:pStyle w:val="Tabletitle"/>
        <w:rPr>
          <w:lang w:val="fr-CH"/>
        </w:rPr>
      </w:pPr>
      <w:r w:rsidRPr="00413AA4">
        <w:rPr>
          <w:lang w:val="fr-CH"/>
        </w:rPr>
        <w:t>Distances de coordination prédéterminées</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99"/>
        <w:gridCol w:w="2212"/>
        <w:gridCol w:w="4127"/>
      </w:tblGrid>
      <w:tr w:rsidR="0003177F" w:rsidRPr="000047EF" w:rsidTr="00064A80">
        <w:trPr>
          <w:jc w:val="center"/>
        </w:trPr>
        <w:tc>
          <w:tcPr>
            <w:tcW w:w="5511" w:type="dxa"/>
            <w:gridSpan w:val="2"/>
            <w:vAlign w:val="center"/>
          </w:tcPr>
          <w:p w:rsidR="0003177F" w:rsidRPr="000D659B" w:rsidRDefault="008F6730" w:rsidP="00AC75A5">
            <w:pPr>
              <w:pStyle w:val="Tablehead"/>
              <w:keepNext w:val="0"/>
              <w:spacing w:before="40" w:after="40"/>
              <w:rPr>
                <w:sz w:val="18"/>
                <w:lang w:val="fr-CH"/>
              </w:rPr>
            </w:pPr>
            <w:r w:rsidRPr="000D659B">
              <w:rPr>
                <w:sz w:val="18"/>
                <w:lang w:val="fr-CH"/>
              </w:rPr>
              <w:t>Situation de partage de fréquences</w:t>
            </w:r>
          </w:p>
        </w:tc>
        <w:tc>
          <w:tcPr>
            <w:tcW w:w="4127" w:type="dxa"/>
            <w:vMerge w:val="restart"/>
            <w:vAlign w:val="center"/>
          </w:tcPr>
          <w:p w:rsidR="0003177F" w:rsidRPr="000D659B" w:rsidRDefault="008F6730" w:rsidP="00AC75A5">
            <w:pPr>
              <w:pStyle w:val="Tablehead"/>
              <w:spacing w:before="40" w:after="40"/>
              <w:rPr>
                <w:sz w:val="18"/>
                <w:lang w:val="fr-CH"/>
              </w:rPr>
            </w:pPr>
            <w:r w:rsidRPr="000D659B">
              <w:rPr>
                <w:sz w:val="18"/>
                <w:lang w:val="fr-CH"/>
              </w:rPr>
              <w:t>Distance de coordination (dans les situations de partage concernant des services ayant des attributions avec égalité des droits)</w:t>
            </w:r>
            <w:r w:rsidRPr="000D659B">
              <w:rPr>
                <w:sz w:val="18"/>
                <w:lang w:val="fr-CH"/>
              </w:rPr>
              <w:br/>
              <w:t>(km)</w:t>
            </w:r>
          </w:p>
        </w:tc>
      </w:tr>
      <w:tr w:rsidR="0003177F" w:rsidTr="00064A80">
        <w:trPr>
          <w:jc w:val="center"/>
        </w:trPr>
        <w:tc>
          <w:tcPr>
            <w:tcW w:w="3299" w:type="dxa"/>
            <w:vAlign w:val="center"/>
          </w:tcPr>
          <w:p w:rsidR="0003177F" w:rsidRDefault="008F6730" w:rsidP="00AC75A5">
            <w:pPr>
              <w:pStyle w:val="Tablehead"/>
              <w:keepNext w:val="0"/>
              <w:spacing w:before="60" w:after="60"/>
              <w:rPr>
                <w:sz w:val="18"/>
                <w:lang w:val="es-ES_tradnl"/>
              </w:rPr>
            </w:pPr>
            <w:r>
              <w:rPr>
                <w:sz w:val="18"/>
                <w:lang w:val="es-ES_tradnl"/>
              </w:rPr>
              <w:t>Type de station terrienne</w:t>
            </w:r>
            <w:bookmarkStart w:id="79" w:name="_GoBack"/>
            <w:bookmarkEnd w:id="79"/>
          </w:p>
        </w:tc>
        <w:tc>
          <w:tcPr>
            <w:tcW w:w="2212" w:type="dxa"/>
            <w:vAlign w:val="center"/>
          </w:tcPr>
          <w:p w:rsidR="0003177F" w:rsidRPr="000047EF" w:rsidRDefault="008F6730" w:rsidP="00AC75A5">
            <w:pPr>
              <w:pStyle w:val="Tablehead"/>
              <w:spacing w:before="60" w:after="60"/>
              <w:rPr>
                <w:sz w:val="18"/>
                <w:lang w:val="fr-CH"/>
              </w:rPr>
            </w:pPr>
            <w:r w:rsidRPr="000047EF">
              <w:rPr>
                <w:sz w:val="18"/>
                <w:lang w:val="fr-CH"/>
              </w:rPr>
              <w:t>Type de station de Terre</w:t>
            </w:r>
          </w:p>
        </w:tc>
        <w:tc>
          <w:tcPr>
            <w:tcW w:w="4127" w:type="dxa"/>
            <w:vMerge/>
            <w:vAlign w:val="center"/>
          </w:tcPr>
          <w:p w:rsidR="0003177F" w:rsidRDefault="008C03C4" w:rsidP="00AC75A5">
            <w:pPr>
              <w:pStyle w:val="Tablehead"/>
              <w:rPr>
                <w:sz w:val="18"/>
              </w:rPr>
            </w:pPr>
          </w:p>
        </w:tc>
      </w:tr>
      <w:tr w:rsidR="0003177F" w:rsidTr="00064A80">
        <w:trPr>
          <w:jc w:val="center"/>
        </w:trPr>
        <w:tc>
          <w:tcPr>
            <w:tcW w:w="3299" w:type="dxa"/>
          </w:tcPr>
          <w:p w:rsidR="0003177F" w:rsidRPr="005A2873" w:rsidRDefault="005A2873" w:rsidP="002D27D7">
            <w:pPr>
              <w:pStyle w:val="TableText0"/>
              <w:rPr>
                <w:sz w:val="18"/>
                <w:szCs w:val="18"/>
                <w:lang w:val="fr-CH"/>
              </w:rPr>
            </w:pPr>
            <w:ins w:id="80" w:author="Bachler, Mathilde" w:date="2015-10-26T15:29:00Z">
              <w:r w:rsidRPr="005A2873">
                <w:rPr>
                  <w:sz w:val="18"/>
                  <w:szCs w:val="18"/>
                  <w:lang w:val="fr-CH"/>
                  <w:rPrChange w:id="81" w:author="Bachler, Mathilde" w:date="2015-10-26T15:30:00Z">
                    <w:rPr>
                      <w:sz w:val="18"/>
                      <w:szCs w:val="18"/>
                    </w:rPr>
                  </w:rPrChange>
                </w:rPr>
                <w:t xml:space="preserve">Stations </w:t>
              </w:r>
              <w:r w:rsidRPr="008C03C4">
                <w:rPr>
                  <w:color w:val="000000"/>
                  <w:sz w:val="18"/>
                  <w:szCs w:val="18"/>
                  <w:lang w:val="fr-CH"/>
                  <w:rPrChange w:id="82" w:author="Bachler, Mathilde" w:date="2015-10-26T15:30:00Z">
                    <w:rPr>
                      <w:sz w:val="18"/>
                      <w:szCs w:val="18"/>
                    </w:rPr>
                  </w:rPrChange>
                </w:rPr>
                <w:t>terriennes</w:t>
              </w:r>
              <w:r w:rsidRPr="005A2873">
                <w:rPr>
                  <w:sz w:val="18"/>
                  <w:szCs w:val="18"/>
                  <w:lang w:val="fr-CH"/>
                  <w:rPrChange w:id="83" w:author="Bachler, Mathilde" w:date="2015-10-26T15:30:00Z">
                    <w:rPr>
                      <w:sz w:val="18"/>
                      <w:szCs w:val="18"/>
                    </w:rPr>
                  </w:rPrChange>
                </w:rPr>
                <w:t xml:space="preserve"> </w:t>
              </w:r>
            </w:ins>
            <w:ins w:id="84" w:author="Bachler, Mathilde" w:date="2015-10-26T15:30:00Z">
              <w:r w:rsidRPr="005A2873">
                <w:rPr>
                  <w:sz w:val="18"/>
                  <w:szCs w:val="18"/>
                  <w:lang w:val="fr-CH"/>
                  <w:rPrChange w:id="85" w:author="Bachler, Mathilde" w:date="2015-10-26T15:30:00Z">
                    <w:rPr>
                      <w:sz w:val="18"/>
                      <w:szCs w:val="18"/>
                    </w:rPr>
                  </w:rPrChange>
                </w:rPr>
                <w:t xml:space="preserve">de liaison de connexion du </w:t>
              </w:r>
              <w:r>
                <w:rPr>
                  <w:sz w:val="18"/>
                  <w:szCs w:val="18"/>
                  <w:lang w:val="fr-CH"/>
                </w:rPr>
                <w:t>SMS non OSG dans la bande</w:t>
              </w:r>
            </w:ins>
            <w:ins w:id="86" w:author="Deturche, Léa" w:date="2015-10-25T11:28:00Z">
              <w:r w:rsidR="00064A80" w:rsidRPr="005A2873">
                <w:rPr>
                  <w:sz w:val="18"/>
                  <w:szCs w:val="18"/>
                  <w:lang w:val="fr-CH"/>
                  <w:rPrChange w:id="87" w:author="Deturche, Léa" w:date="2015-10-25T11:28:00Z">
                    <w:rPr>
                      <w:sz w:val="18"/>
                      <w:szCs w:val="18"/>
                    </w:rPr>
                  </w:rPrChange>
                </w:rPr>
                <w:t xml:space="preserve"> 5 091-5 150 MHz</w:t>
              </w:r>
            </w:ins>
          </w:p>
        </w:tc>
        <w:tc>
          <w:tcPr>
            <w:tcW w:w="2212" w:type="dxa"/>
          </w:tcPr>
          <w:p w:rsidR="0003177F" w:rsidRPr="00064A80" w:rsidRDefault="005A2873">
            <w:pPr>
              <w:pStyle w:val="TableText0"/>
              <w:rPr>
                <w:color w:val="000000"/>
                <w:sz w:val="18"/>
                <w:szCs w:val="18"/>
                <w:rPrChange w:id="88" w:author="Deturche, Léa" w:date="2015-10-25T11:28:00Z">
                  <w:rPr>
                    <w:color w:val="000000"/>
                    <w:sz w:val="18"/>
                    <w:szCs w:val="18"/>
                    <w:lang w:val="fr-CH"/>
                  </w:rPr>
                </w:rPrChange>
              </w:rPr>
              <w:pPrChange w:id="89" w:author="Deturche, Léa" w:date="2015-10-25T11:28:00Z">
                <w:pPr>
                  <w:pStyle w:val="TableText0"/>
                  <w:spacing w:line="0" w:lineRule="atLeast"/>
                </w:pPr>
              </w:pPrChange>
            </w:pPr>
            <w:ins w:id="90" w:author="Bachler, Mathilde" w:date="2015-10-26T15:32:00Z">
              <w:r>
                <w:rPr>
                  <w:color w:val="000000"/>
                  <w:sz w:val="18"/>
                  <w:szCs w:val="18"/>
                </w:rPr>
                <w:t>Radionavigation aéronautique</w:t>
              </w:r>
            </w:ins>
          </w:p>
        </w:tc>
        <w:tc>
          <w:tcPr>
            <w:tcW w:w="4127" w:type="dxa"/>
          </w:tcPr>
          <w:p w:rsidR="0003177F" w:rsidRDefault="00064A80" w:rsidP="00AC75A5">
            <w:pPr>
              <w:pStyle w:val="Tabletext"/>
              <w:tabs>
                <w:tab w:val="right" w:pos="1936"/>
              </w:tabs>
              <w:ind w:right="1968"/>
              <w:jc w:val="right"/>
              <w:rPr>
                <w:sz w:val="18"/>
              </w:rPr>
            </w:pPr>
            <w:ins w:id="91" w:author="Deturche, Léa" w:date="2015-10-25T11:28:00Z">
              <w:r>
                <w:rPr>
                  <w:sz w:val="18"/>
                </w:rPr>
                <w:t>450</w:t>
              </w:r>
            </w:ins>
          </w:p>
        </w:tc>
      </w:tr>
    </w:tbl>
    <w:p w:rsidR="00BA2949" w:rsidRPr="00A740FC" w:rsidRDefault="008F6730" w:rsidP="00AC75A5">
      <w:pPr>
        <w:pStyle w:val="Reasons"/>
        <w:rPr>
          <w:lang w:val="fr-CH"/>
        </w:rPr>
      </w:pPr>
      <w:r w:rsidRPr="00A740FC">
        <w:rPr>
          <w:b/>
          <w:lang w:val="fr-CH"/>
        </w:rPr>
        <w:t>Motifs:</w:t>
      </w:r>
      <w:r w:rsidRPr="00A740FC">
        <w:rPr>
          <w:lang w:val="fr-CH"/>
        </w:rPr>
        <w:tab/>
      </w:r>
      <w:r w:rsidR="00A740FC">
        <w:rPr>
          <w:lang w:val="fr-CH"/>
        </w:rPr>
        <w:t>Inclure</w:t>
      </w:r>
      <w:r w:rsidR="00A740FC" w:rsidRPr="00A740FC">
        <w:rPr>
          <w:lang w:val="fr-CH"/>
        </w:rPr>
        <w:t xml:space="preserve"> la</w:t>
      </w:r>
      <w:r w:rsidR="00C83F3C" w:rsidRPr="00A740FC">
        <w:rPr>
          <w:lang w:val="fr-CH"/>
        </w:rPr>
        <w:t xml:space="preserve"> coordination </w:t>
      </w:r>
      <w:r w:rsidR="00A740FC" w:rsidRPr="00A740FC">
        <w:rPr>
          <w:lang w:val="fr-CH"/>
        </w:rPr>
        <w:t>entre</w:t>
      </w:r>
      <w:r w:rsidR="00A740FC">
        <w:rPr>
          <w:lang w:val="fr-CH"/>
        </w:rPr>
        <w:t xml:space="preserve"> le SFS non OSG</w:t>
      </w:r>
      <w:r w:rsidR="00A740FC" w:rsidRPr="00A740FC">
        <w:rPr>
          <w:lang w:val="fr-CH"/>
        </w:rPr>
        <w:t xml:space="preserve"> et le SRNA dans la bande de fréquences</w:t>
      </w:r>
      <w:r w:rsidR="00C83F3C" w:rsidRPr="00A740FC">
        <w:rPr>
          <w:lang w:val="fr-CH"/>
        </w:rPr>
        <w:t xml:space="preserve"> 5 091-5 150 MHz </w:t>
      </w:r>
      <w:r w:rsidR="00A740FC" w:rsidRPr="00A740FC">
        <w:rPr>
          <w:lang w:val="fr-CH"/>
        </w:rPr>
        <w:t>dans l'</w:t>
      </w:r>
      <w:r w:rsidR="00A740FC">
        <w:rPr>
          <w:lang w:val="fr-CH"/>
        </w:rPr>
        <w:t>Appendice</w:t>
      </w:r>
      <w:r w:rsidR="00C83F3C" w:rsidRPr="00A740FC">
        <w:rPr>
          <w:lang w:val="fr-CH"/>
        </w:rPr>
        <w:t xml:space="preserve"> 7 </w:t>
      </w:r>
      <w:r w:rsidR="00A740FC">
        <w:rPr>
          <w:lang w:val="fr-CH"/>
        </w:rPr>
        <w:t xml:space="preserve">et inscrire la distance de </w:t>
      </w:r>
      <w:r w:rsidR="00C83F3C" w:rsidRPr="00A740FC">
        <w:rPr>
          <w:lang w:val="fr-CH"/>
        </w:rPr>
        <w:t>coordination</w:t>
      </w:r>
      <w:r w:rsidR="00A740FC">
        <w:rPr>
          <w:lang w:val="fr-CH"/>
        </w:rPr>
        <w:t xml:space="preserve"> prédéterminée correspondante</w:t>
      </w:r>
      <w:r w:rsidR="00C83F3C" w:rsidRPr="00A740FC">
        <w:rPr>
          <w:lang w:val="fr-CH"/>
        </w:rPr>
        <w:t>.</w:t>
      </w:r>
    </w:p>
    <w:p w:rsidR="00BA2949" w:rsidRDefault="008F6730" w:rsidP="00AC75A5">
      <w:pPr>
        <w:pStyle w:val="Proposal"/>
      </w:pPr>
      <w:r>
        <w:lastRenderedPageBreak/>
        <w:t>MOD</w:t>
      </w:r>
      <w:r>
        <w:tab/>
        <w:t>CUB/66A7/6</w:t>
      </w:r>
    </w:p>
    <w:p w:rsidR="00DD4258" w:rsidRPr="00D9123C" w:rsidRDefault="008F6730" w:rsidP="00AC75A5">
      <w:pPr>
        <w:pStyle w:val="ResNo"/>
        <w:rPr>
          <w:lang w:val="fr-CH"/>
        </w:rPr>
      </w:pPr>
      <w:r>
        <w:rPr>
          <w:lang w:val="fr-CH"/>
        </w:rPr>
        <w:t>RÉSOLUTION</w:t>
      </w:r>
      <w:r w:rsidRPr="00D9123C">
        <w:rPr>
          <w:lang w:val="fr-CH"/>
        </w:rPr>
        <w:t xml:space="preserve"> </w:t>
      </w:r>
      <w:r w:rsidRPr="00D9123C">
        <w:rPr>
          <w:rStyle w:val="href"/>
          <w:lang w:val="fr-CH"/>
        </w:rPr>
        <w:t>114</w:t>
      </w:r>
      <w:r w:rsidRPr="00D9123C">
        <w:rPr>
          <w:lang w:val="fr-CH"/>
        </w:rPr>
        <w:t xml:space="preserve"> (</w:t>
      </w:r>
      <w:r>
        <w:t>RÉV.</w:t>
      </w:r>
      <w:r w:rsidRPr="00D9123C">
        <w:t>CMR-</w:t>
      </w:r>
      <w:del w:id="92" w:author="Deturche, Léa" w:date="2015-10-25T11:29:00Z">
        <w:r w:rsidDel="00BB1ED3">
          <w:delText>12</w:delText>
        </w:r>
      </w:del>
      <w:ins w:id="93" w:author="Deturche, Léa" w:date="2015-10-25T11:29:00Z">
        <w:r w:rsidR="00BB1ED3">
          <w:t>15</w:t>
        </w:r>
      </w:ins>
      <w:r w:rsidRPr="00D9123C">
        <w:rPr>
          <w:lang w:val="fr-CH"/>
        </w:rPr>
        <w:t>)</w:t>
      </w:r>
    </w:p>
    <w:p w:rsidR="00DD4258" w:rsidRPr="009C7CEE" w:rsidRDefault="008F6730">
      <w:pPr>
        <w:pStyle w:val="Restitle"/>
      </w:pPr>
      <w:del w:id="94" w:author="Deturche, Léa" w:date="2015-10-25T11:29:00Z">
        <w:r w:rsidRPr="009C7CEE" w:rsidDel="00BB1ED3">
          <w:delText xml:space="preserve">Etudes de </w:delText>
        </w:r>
      </w:del>
      <w:del w:id="95" w:author="Wells, Kathryn" w:date="2015-10-20T10:41:00Z">
        <w:r w:rsidR="002D27D7" w:rsidRPr="004D6A5B" w:rsidDel="007F46DE">
          <w:delText>c</w:delText>
        </w:r>
      </w:del>
      <w:ins w:id="96" w:author="Deturche, Léa" w:date="2015-10-25T11:30:00Z">
        <w:r w:rsidR="00BB1ED3">
          <w:t>C</w:t>
        </w:r>
      </w:ins>
      <w:r w:rsidRPr="009C7CEE">
        <w:t>ompatibilité entre le</w:t>
      </w:r>
      <w:del w:id="97" w:author="Bachler, Mathilde" w:date="2015-10-26T15:41:00Z">
        <w:r w:rsidRPr="009C7CEE" w:rsidDel="00A740FC">
          <w:delText xml:space="preserve">s </w:delText>
        </w:r>
      </w:del>
      <w:del w:id="98" w:author="Deturche, Léa" w:date="2015-10-25T11:30:00Z">
        <w:r w:rsidRPr="009C7CEE" w:rsidDel="00BB1ED3">
          <w:delText xml:space="preserve">nouveaux systèmes </w:delText>
        </w:r>
      </w:del>
      <w:del w:id="99" w:author="Bachler, Mathilde" w:date="2015-10-26T15:41:00Z">
        <w:r w:rsidRPr="009C7CEE" w:rsidDel="00A740FC">
          <w:delText>du</w:delText>
        </w:r>
      </w:del>
      <w:r w:rsidRPr="009C7CEE">
        <w:t xml:space="preserve"> service de radionavigation aéronautique et le service fixe par satellite (Terre vers espace) (limité aux liaisons de connexion des systèmes à satellites non géostationnaires du service mobile par satellite) dans la bande 5 091-5 150 MHz</w:t>
      </w:r>
    </w:p>
    <w:p w:rsidR="00DD4258" w:rsidRPr="002117B0" w:rsidRDefault="008F6730" w:rsidP="00AC75A5">
      <w:pPr>
        <w:pStyle w:val="Normalaftertitle"/>
      </w:pPr>
      <w:r w:rsidRPr="002117B0">
        <w:t>La Conférence mondiale des radiocommunications (Genève,</w:t>
      </w:r>
      <w:del w:id="100" w:author="Deturche, Léa" w:date="2015-10-25T11:30:00Z">
        <w:r w:rsidRPr="002117B0" w:rsidDel="00BB1ED3">
          <w:delText xml:space="preserve"> 2012</w:delText>
        </w:r>
      </w:del>
      <w:ins w:id="101" w:author="Deturche, Léa" w:date="2015-10-25T11:30:00Z">
        <w:r w:rsidR="00BB1ED3">
          <w:t>2015</w:t>
        </w:r>
      </w:ins>
      <w:r w:rsidRPr="002117B0">
        <w:t>),</w:t>
      </w:r>
    </w:p>
    <w:p w:rsidR="00DD4258" w:rsidRPr="00D9123C" w:rsidRDefault="008F6730" w:rsidP="00AC75A5">
      <w:pPr>
        <w:pStyle w:val="Call"/>
        <w:rPr>
          <w:lang w:val="fr-CH"/>
        </w:rPr>
      </w:pPr>
      <w:r w:rsidRPr="00D9123C">
        <w:rPr>
          <w:lang w:val="fr-CH"/>
        </w:rPr>
        <w:t>considérant</w:t>
      </w:r>
    </w:p>
    <w:p w:rsidR="00DD4258" w:rsidRPr="00D9123C" w:rsidRDefault="008F6730" w:rsidP="00AC75A5">
      <w:pPr>
        <w:tabs>
          <w:tab w:val="left" w:pos="9356"/>
        </w:tabs>
        <w:rPr>
          <w:lang w:val="fr-CH"/>
        </w:rPr>
      </w:pPr>
      <w:r w:rsidRPr="00F73BF7">
        <w:rPr>
          <w:i/>
          <w:iCs/>
          <w:lang w:val="fr-CH"/>
        </w:rPr>
        <w:t>a)</w:t>
      </w:r>
      <w:r w:rsidRPr="00D9123C">
        <w:rPr>
          <w:lang w:val="fr-CH"/>
        </w:rPr>
        <w:tab/>
        <w:t xml:space="preserve">l'attribution </w:t>
      </w:r>
      <w:del w:id="102" w:author="Deturche, Léa" w:date="2015-10-25T11:30:00Z">
        <w:r w:rsidRPr="00D9123C" w:rsidDel="00BB1ED3">
          <w:rPr>
            <w:lang w:val="fr-CH"/>
          </w:rPr>
          <w:delText xml:space="preserve">actuelle </w:delText>
        </w:r>
      </w:del>
      <w:r w:rsidRPr="00D9123C">
        <w:rPr>
          <w:lang w:val="fr-CH"/>
        </w:rPr>
        <w:t>de la bande 5</w:t>
      </w:r>
      <w:r w:rsidRPr="00504217">
        <w:rPr>
          <w:lang w:val="fr-CH"/>
        </w:rPr>
        <w:t> </w:t>
      </w:r>
      <w:r w:rsidRPr="00D9123C">
        <w:rPr>
          <w:lang w:val="fr-CH"/>
        </w:rPr>
        <w:t>000</w:t>
      </w:r>
      <w:r>
        <w:rPr>
          <w:lang w:val="fr-CH"/>
        </w:rPr>
        <w:t>-</w:t>
      </w:r>
      <w:r w:rsidRPr="00D9123C">
        <w:rPr>
          <w:lang w:val="fr-CH"/>
        </w:rPr>
        <w:t>5</w:t>
      </w:r>
      <w:r w:rsidRPr="00504217">
        <w:rPr>
          <w:lang w:val="fr-CH"/>
        </w:rPr>
        <w:t> </w:t>
      </w:r>
      <w:r w:rsidRPr="00D9123C">
        <w:rPr>
          <w:lang w:val="fr-CH"/>
        </w:rPr>
        <w:t>250 MHz au service de radionavigation aéronautique;</w:t>
      </w:r>
    </w:p>
    <w:p w:rsidR="00DD4258" w:rsidRDefault="002D27D7" w:rsidP="00AC75A5">
      <w:pPr>
        <w:tabs>
          <w:tab w:val="left" w:pos="9356"/>
        </w:tabs>
        <w:rPr>
          <w:lang w:val="fr-CH"/>
        </w:rPr>
      </w:pPr>
      <w:ins w:id="103" w:author="Saxod, Nathalie" w:date="2015-10-28T23:22:00Z">
        <w:r w:rsidRPr="00F73BF7">
          <w:rPr>
            <w:i/>
            <w:iCs/>
            <w:lang w:val="fr-CH"/>
          </w:rPr>
          <w:t>b)</w:t>
        </w:r>
        <w:r w:rsidRPr="00D9123C">
          <w:rPr>
            <w:lang w:val="fr-CH"/>
          </w:rPr>
          <w:tab/>
        </w:r>
      </w:ins>
      <w:ins w:id="104" w:author="Deturche, Léa" w:date="2015-10-25T11:43:00Z">
        <w:r w:rsidR="002541FE" w:rsidRPr="00B44312">
          <w:t>que l'attribution de la bande 5 091-5 150 MHz au service fixe par satellite (SFS) (Terre vers espace) est limitée aux liaisons de connexion des systèmes à satellites non géostationnaires (non OSG) du service mobile par satellite (SMS);</w:t>
        </w:r>
      </w:ins>
    </w:p>
    <w:p w:rsidR="00E5178D" w:rsidRPr="00D9123C" w:rsidRDefault="00E5178D" w:rsidP="00AC75A5">
      <w:pPr>
        <w:tabs>
          <w:tab w:val="left" w:pos="9356"/>
        </w:tabs>
        <w:rPr>
          <w:lang w:val="fr-CH"/>
        </w:rPr>
      </w:pPr>
      <w:del w:id="105" w:author="Deturche, Léa" w:date="2015-10-25T11:40:00Z">
        <w:r w:rsidRPr="00E5178D" w:rsidDel="00E5178D">
          <w:rPr>
            <w:i/>
            <w:iCs/>
            <w:lang w:val="fr-CH"/>
            <w:rPrChange w:id="106" w:author="Deturche, Léa" w:date="2015-10-25T11:40:00Z">
              <w:rPr>
                <w:lang w:val="fr-CH"/>
              </w:rPr>
            </w:rPrChange>
          </w:rPr>
          <w:delText>b</w:delText>
        </w:r>
      </w:del>
      <w:ins w:id="107" w:author="Deturche, Léa" w:date="2015-10-25T11:40:00Z">
        <w:r w:rsidRPr="00E5178D">
          <w:rPr>
            <w:i/>
            <w:iCs/>
            <w:lang w:val="fr-CH"/>
            <w:rPrChange w:id="108" w:author="Deturche, Léa" w:date="2015-10-25T11:40:00Z">
              <w:rPr>
                <w:lang w:val="fr-CH"/>
              </w:rPr>
            </w:rPrChange>
          </w:rPr>
          <w:t>c</w:t>
        </w:r>
      </w:ins>
      <w:r w:rsidRPr="00E5178D">
        <w:rPr>
          <w:i/>
          <w:iCs/>
          <w:lang w:val="fr-CH"/>
          <w:rPrChange w:id="109" w:author="Deturche, Léa" w:date="2015-10-25T11:40:00Z">
            <w:rPr>
              <w:lang w:val="fr-CH"/>
            </w:rPr>
          </w:rPrChange>
        </w:rPr>
        <w:t>)</w:t>
      </w:r>
      <w:r>
        <w:rPr>
          <w:lang w:val="fr-CH"/>
        </w:rPr>
        <w:tab/>
      </w:r>
      <w:r w:rsidRPr="00D9123C">
        <w:rPr>
          <w:lang w:val="fr-CH"/>
        </w:rPr>
        <w:t xml:space="preserve">les besoins du service de radionavigation aéronautique et du service fixe par satellite </w:t>
      </w:r>
      <w:del w:id="110" w:author="Deturche, Léa" w:date="2015-10-25T11:40:00Z">
        <w:r w:rsidRPr="00D9123C" w:rsidDel="002541FE">
          <w:rPr>
            <w:lang w:val="fr-CH"/>
          </w:rPr>
          <w:delText>(SFS) (Terre vers espace) (limité aux liaisons de connexion des systèmes à satellites non géostationnaires (non OSG) du service mobile par satellite (SMS))</w:delText>
        </w:r>
      </w:del>
      <w:r w:rsidRPr="00D9123C">
        <w:rPr>
          <w:lang w:val="fr-CH"/>
        </w:rPr>
        <w:t xml:space="preserve"> dans </w:t>
      </w:r>
      <w:del w:id="111" w:author="Bachler, Mathilde" w:date="2015-10-26T15:43:00Z">
        <w:r w:rsidRPr="00D9123C" w:rsidDel="009D1A4E">
          <w:rPr>
            <w:lang w:val="fr-CH"/>
          </w:rPr>
          <w:delText>la</w:delText>
        </w:r>
      </w:del>
      <w:ins w:id="112" w:author="Deturche, Léa" w:date="2015-10-25T11:40:00Z">
        <w:del w:id="113" w:author="Bachler, Mathilde" w:date="2015-10-26T15:43:00Z">
          <w:r w:rsidR="002541FE" w:rsidDel="009D1A4E">
            <w:rPr>
              <w:lang w:val="fr-CH"/>
            </w:rPr>
            <w:delText xml:space="preserve"> </w:delText>
          </w:r>
        </w:del>
        <w:r w:rsidR="002541FE">
          <w:rPr>
            <w:lang w:val="fr-CH"/>
          </w:rPr>
          <w:t>les</w:t>
        </w:r>
      </w:ins>
      <w:r w:rsidRPr="00D9123C">
        <w:rPr>
          <w:lang w:val="fr-CH"/>
        </w:rPr>
        <w:t xml:space="preserve"> bande</w:t>
      </w:r>
      <w:ins w:id="114" w:author="Deturche, Léa" w:date="2015-10-25T11:41:00Z">
        <w:r w:rsidR="002541FE">
          <w:rPr>
            <w:lang w:val="fr-CH"/>
          </w:rPr>
          <w:t>s</w:t>
        </w:r>
      </w:ins>
      <w:r w:rsidRPr="00D9123C">
        <w:rPr>
          <w:lang w:val="fr-CH"/>
        </w:rPr>
        <w:t xml:space="preserve"> susmentionnée</w:t>
      </w:r>
      <w:ins w:id="115" w:author="Bachler, Mathilde" w:date="2015-10-26T15:43:00Z">
        <w:r w:rsidR="009D1A4E">
          <w:rPr>
            <w:lang w:val="fr-CH"/>
          </w:rPr>
          <w:t>s</w:t>
        </w:r>
      </w:ins>
      <w:r w:rsidRPr="00D9123C">
        <w:rPr>
          <w:lang w:val="fr-CH"/>
        </w:rPr>
        <w:t>,</w:t>
      </w:r>
    </w:p>
    <w:p w:rsidR="00DD4258" w:rsidRPr="00D9123C" w:rsidRDefault="008F6730" w:rsidP="00AC75A5">
      <w:pPr>
        <w:pStyle w:val="Call"/>
        <w:rPr>
          <w:lang w:val="fr-CH"/>
        </w:rPr>
      </w:pPr>
      <w:r w:rsidRPr="00D9123C">
        <w:rPr>
          <w:lang w:val="fr-CH"/>
        </w:rPr>
        <w:t>reconnaissant</w:t>
      </w:r>
    </w:p>
    <w:p w:rsidR="00DD4258" w:rsidRPr="00D9123C" w:rsidRDefault="008F6730" w:rsidP="00AC75A5">
      <w:pPr>
        <w:tabs>
          <w:tab w:val="left" w:pos="9356"/>
        </w:tabs>
        <w:rPr>
          <w:lang w:val="fr-CH"/>
        </w:rPr>
      </w:pPr>
      <w:r w:rsidRPr="00F73BF7">
        <w:rPr>
          <w:i/>
          <w:iCs/>
          <w:lang w:val="fr-CH"/>
        </w:rPr>
        <w:t>a)</w:t>
      </w:r>
      <w:r w:rsidRPr="00D9123C">
        <w:rPr>
          <w:lang w:val="fr-CH"/>
        </w:rPr>
        <w:tab/>
        <w:t xml:space="preserve">que la priorité doit être accordée au système d'atterrissage aux hyperfréquences (MLS) conformément au numéro </w:t>
      </w:r>
      <w:r w:rsidRPr="002117B0">
        <w:rPr>
          <w:rStyle w:val="ArtrefBold"/>
        </w:rPr>
        <w:t>5.444</w:t>
      </w:r>
      <w:r w:rsidRPr="00D9123C">
        <w:rPr>
          <w:lang w:val="fr-CH"/>
        </w:rPr>
        <w:t xml:space="preserve"> et à d'autres systèmes internationaux normalisés du service de radionavigation aéronautique dans la bande 5</w:t>
      </w:r>
      <w:r w:rsidRPr="00504217">
        <w:rPr>
          <w:lang w:val="fr-CH"/>
        </w:rPr>
        <w:t> </w:t>
      </w:r>
      <w:r w:rsidRPr="00D9123C">
        <w:rPr>
          <w:lang w:val="fr-CH"/>
        </w:rPr>
        <w:t>030</w:t>
      </w:r>
      <w:r>
        <w:rPr>
          <w:lang w:val="fr-CH"/>
        </w:rPr>
        <w:t>-</w:t>
      </w:r>
      <w:del w:id="116" w:author="Deturche, Léa" w:date="2015-10-25T11:31:00Z">
        <w:r w:rsidRPr="00D9123C" w:rsidDel="00BB1ED3">
          <w:rPr>
            <w:lang w:val="fr-CH"/>
          </w:rPr>
          <w:delText>5</w:delText>
        </w:r>
        <w:r w:rsidRPr="00504217" w:rsidDel="00BB1ED3">
          <w:rPr>
            <w:lang w:val="fr-CH"/>
          </w:rPr>
          <w:delText> </w:delText>
        </w:r>
        <w:r w:rsidRPr="00D9123C" w:rsidDel="00BB1ED3">
          <w:rPr>
            <w:lang w:val="fr-CH"/>
          </w:rPr>
          <w:delText>150</w:delText>
        </w:r>
      </w:del>
      <w:ins w:id="117" w:author="Deturche, Léa" w:date="2015-10-25T11:31:00Z">
        <w:r w:rsidR="00BB1ED3">
          <w:rPr>
            <w:lang w:val="fr-CH"/>
          </w:rPr>
          <w:t>5</w:t>
        </w:r>
      </w:ins>
      <w:ins w:id="118" w:author="Bachler, Mathilde" w:date="2015-10-26T16:09:00Z">
        <w:r w:rsidR="00A4023C">
          <w:rPr>
            <w:lang w:val="fr-CH"/>
          </w:rPr>
          <w:t xml:space="preserve"> </w:t>
        </w:r>
      </w:ins>
      <w:ins w:id="119" w:author="Deturche, Léa" w:date="2015-10-25T11:31:00Z">
        <w:r w:rsidR="00BB1ED3">
          <w:rPr>
            <w:lang w:val="fr-CH"/>
          </w:rPr>
          <w:t>091</w:t>
        </w:r>
      </w:ins>
      <w:del w:id="120" w:author="Deturche, Léa" w:date="2015-10-25T11:31:00Z">
        <w:r w:rsidRPr="00D9123C" w:rsidDel="00BB1ED3">
          <w:rPr>
            <w:lang w:val="fr-CH"/>
          </w:rPr>
          <w:delText> </w:delText>
        </w:r>
      </w:del>
      <w:r w:rsidRPr="00D9123C">
        <w:rPr>
          <w:lang w:val="fr-CH"/>
        </w:rPr>
        <w:t>MHz;</w:t>
      </w:r>
    </w:p>
    <w:p w:rsidR="00DD4258" w:rsidRPr="00D9123C" w:rsidRDefault="008F6730" w:rsidP="00AC75A5">
      <w:pPr>
        <w:tabs>
          <w:tab w:val="left" w:pos="9356"/>
        </w:tabs>
        <w:rPr>
          <w:lang w:val="fr-CH"/>
        </w:rPr>
      </w:pPr>
      <w:r w:rsidRPr="00F73BF7">
        <w:rPr>
          <w:i/>
          <w:iCs/>
          <w:lang w:val="fr-CH"/>
        </w:rPr>
        <w:t>b)</w:t>
      </w:r>
      <w:r w:rsidRPr="00D9123C">
        <w:rPr>
          <w:lang w:val="fr-CH"/>
        </w:rPr>
        <w:tab/>
        <w:t>que, conformément à l'Annexe 10 de la Convention de l'Organisation de l'aviation civile internationale (OACI) relative à l'aviation civile internationale, il peut être nécessaire d'utiliser pour le système MLS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lorsque les besoins de ce système ne peuvent être satisfaits dans la bande 5</w:t>
      </w:r>
      <w:r w:rsidRPr="00504217">
        <w:rPr>
          <w:lang w:val="fr-CH"/>
        </w:rPr>
        <w:t> </w:t>
      </w:r>
      <w:r w:rsidRPr="00D9123C">
        <w:rPr>
          <w:lang w:val="fr-CH"/>
        </w:rPr>
        <w:t>030</w:t>
      </w:r>
      <w:r>
        <w:rPr>
          <w:lang w:val="fr-CH"/>
        </w:rPr>
        <w:t>-</w:t>
      </w:r>
      <w:r w:rsidRPr="00D9123C">
        <w:rPr>
          <w:lang w:val="fr-CH"/>
        </w:rPr>
        <w:t>5</w:t>
      </w:r>
      <w:r w:rsidRPr="00504217">
        <w:rPr>
          <w:lang w:val="fr-CH"/>
        </w:rPr>
        <w:t> </w:t>
      </w:r>
      <w:r w:rsidRPr="00D9123C">
        <w:rPr>
          <w:lang w:val="fr-CH"/>
        </w:rPr>
        <w:t>091 MHz;</w:t>
      </w:r>
    </w:p>
    <w:p w:rsidR="00DD4258" w:rsidRPr="00D9123C" w:rsidRDefault="008F6730">
      <w:pPr>
        <w:tabs>
          <w:tab w:val="left" w:pos="9356"/>
        </w:tabs>
        <w:rPr>
          <w:lang w:val="fr-CH"/>
        </w:rPr>
        <w:pPrChange w:id="121" w:author="Bachler, Mathilde" w:date="2015-10-26T15:43:00Z">
          <w:pPr>
            <w:tabs>
              <w:tab w:val="left" w:pos="9356"/>
            </w:tabs>
            <w:spacing w:line="480" w:lineRule="auto"/>
          </w:pPr>
        </w:pPrChange>
      </w:pPr>
      <w:r w:rsidRPr="00F73BF7">
        <w:rPr>
          <w:i/>
          <w:iCs/>
          <w:lang w:val="fr-CH"/>
        </w:rPr>
        <w:t>c)</w:t>
      </w:r>
      <w:r w:rsidRPr="00D9123C">
        <w:rPr>
          <w:lang w:val="fr-CH"/>
        </w:rPr>
        <w:tab/>
        <w:t>que</w:t>
      </w:r>
      <w:del w:id="122" w:author="Bachler, Mathilde" w:date="2015-10-26T15:43:00Z">
        <w:r w:rsidRPr="00D9123C" w:rsidDel="009D1A4E">
          <w:rPr>
            <w:lang w:val="fr-CH"/>
          </w:rPr>
          <w:delText>, pour</w:delText>
        </w:r>
      </w:del>
      <w:r w:rsidRPr="00D9123C">
        <w:rPr>
          <w:lang w:val="fr-CH"/>
        </w:rPr>
        <w:t xml:space="preserve"> le SFS assur</w:t>
      </w:r>
      <w:ins w:id="123" w:author="Deturche, Léa" w:date="2015-10-25T11:31:00Z">
        <w:r w:rsidR="005951C3">
          <w:rPr>
            <w:lang w:val="fr-CH"/>
          </w:rPr>
          <w:t>e</w:t>
        </w:r>
      </w:ins>
      <w:del w:id="124" w:author="Deturche, Léa" w:date="2015-10-25T11:31:00Z">
        <w:r w:rsidRPr="00D9123C" w:rsidDel="005951C3">
          <w:rPr>
            <w:lang w:val="fr-CH"/>
          </w:rPr>
          <w:delText>ant</w:delText>
        </w:r>
      </w:del>
      <w:r w:rsidRPr="00D9123C">
        <w:rPr>
          <w:lang w:val="fr-CH"/>
        </w:rPr>
        <w:t xml:space="preserve"> les liaisons de connexion des systèmes non OSG du SMS, </w:t>
      </w:r>
      <w:del w:id="125" w:author="Deturche, Léa" w:date="2015-10-25T11:32:00Z">
        <w:r w:rsidRPr="00D9123C" w:rsidDel="005951C3">
          <w:rPr>
            <w:lang w:val="fr-CH"/>
          </w:rPr>
          <w:delText xml:space="preserve">il sera nécessaire à court terme d'avoir accès à </w:delText>
        </w:r>
      </w:del>
      <w:ins w:id="126" w:author="Bachler, Mathilde" w:date="2015-10-26T15:44:00Z">
        <w:r w:rsidR="009D1A4E">
          <w:rPr>
            <w:lang w:val="fr-CH"/>
          </w:rPr>
          <w:t xml:space="preserve">dans </w:t>
        </w:r>
      </w:ins>
      <w:r w:rsidRPr="00D9123C">
        <w:rPr>
          <w:lang w:val="fr-CH"/>
        </w:rPr>
        <w:t>la bande</w:t>
      </w:r>
      <w:r w:rsidR="005951C3">
        <w:rPr>
          <w:lang w:val="fr-CH"/>
        </w:rPr>
        <w:t xml:space="preserve"> </w:t>
      </w:r>
      <w:r w:rsidRPr="00D9123C">
        <w:rPr>
          <w:lang w:val="fr-CH"/>
        </w:rPr>
        <w:t>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w:t>
      </w:r>
    </w:p>
    <w:p w:rsidR="00DD4258" w:rsidRPr="00D9123C" w:rsidRDefault="008F6730" w:rsidP="00AC75A5">
      <w:pPr>
        <w:pStyle w:val="Call"/>
        <w:rPr>
          <w:lang w:val="fr-CH"/>
        </w:rPr>
      </w:pPr>
      <w:r w:rsidRPr="00D9123C">
        <w:rPr>
          <w:lang w:val="fr-CH"/>
        </w:rPr>
        <w:t>notant</w:t>
      </w:r>
    </w:p>
    <w:p w:rsidR="00DD4258" w:rsidRPr="00F73BF7" w:rsidRDefault="008F6730" w:rsidP="00AC75A5">
      <w:pPr>
        <w:rPr>
          <w:i/>
          <w:iCs/>
          <w:lang w:val="fr-CH"/>
        </w:rPr>
      </w:pPr>
      <w:r w:rsidRPr="00F73BF7">
        <w:rPr>
          <w:i/>
          <w:iCs/>
          <w:lang w:val="fr-CH"/>
        </w:rPr>
        <w:t>a)</w:t>
      </w:r>
      <w:r w:rsidRPr="00F73BF7">
        <w:rPr>
          <w:i/>
          <w:iCs/>
          <w:lang w:val="fr-CH"/>
        </w:rPr>
        <w:tab/>
      </w:r>
      <w:r w:rsidRPr="00D9123C">
        <w:rPr>
          <w:lang w:val="fr-CH"/>
        </w:rPr>
        <w:t>que la Recommandation UIT</w:t>
      </w:r>
      <w:r w:rsidRPr="00D9123C">
        <w:rPr>
          <w:lang w:val="fr-CH"/>
        </w:rPr>
        <w:noBreakHyphen/>
        <w:t>R S.1342 décrit une méthode de détermination des distances de coordination entre les stations du MLS international normalisé exploitées dans la bande 5</w:t>
      </w:r>
      <w:r w:rsidRPr="005651D5">
        <w:t> </w:t>
      </w:r>
      <w:r w:rsidRPr="00D9123C">
        <w:rPr>
          <w:lang w:val="fr-CH"/>
        </w:rPr>
        <w:t>030</w:t>
      </w:r>
      <w:r w:rsidRPr="00D9123C">
        <w:rPr>
          <w:lang w:val="fr-CH"/>
        </w:rPr>
        <w:noBreakHyphen/>
        <w:t>5</w:t>
      </w:r>
      <w:r w:rsidRPr="005651D5">
        <w:t> </w:t>
      </w:r>
      <w:r w:rsidRPr="00D9123C">
        <w:rPr>
          <w:lang w:val="fr-CH"/>
        </w:rPr>
        <w:t>091 MHz et les stations terriennes du SFS assurant des liaisons de connexion Terre vers espace dans la bande 5</w:t>
      </w:r>
      <w:r w:rsidRPr="005651D5">
        <w:t> </w:t>
      </w:r>
      <w:r w:rsidRPr="00D9123C">
        <w:rPr>
          <w:lang w:val="fr-CH"/>
        </w:rPr>
        <w:t>091</w:t>
      </w:r>
      <w:r>
        <w:rPr>
          <w:lang w:val="fr-CH"/>
        </w:rPr>
        <w:t>-</w:t>
      </w:r>
      <w:r w:rsidRPr="00D9123C">
        <w:rPr>
          <w:lang w:val="fr-CH"/>
        </w:rPr>
        <w:t>5</w:t>
      </w:r>
      <w:r w:rsidRPr="005651D5">
        <w:t> </w:t>
      </w:r>
      <w:r w:rsidRPr="00D9123C">
        <w:rPr>
          <w:lang w:val="fr-CH"/>
        </w:rPr>
        <w:t>150 MHz;</w:t>
      </w:r>
    </w:p>
    <w:p w:rsidR="00DD4258" w:rsidRPr="00D9123C" w:rsidDel="009D1A4E" w:rsidRDefault="008F6730">
      <w:pPr>
        <w:rPr>
          <w:del w:id="127" w:author="Bachler, Mathilde" w:date="2015-10-26T15:44:00Z"/>
          <w:lang w:val="fr-CH"/>
        </w:rPr>
      </w:pPr>
      <w:r w:rsidRPr="00F73BF7">
        <w:rPr>
          <w:i/>
          <w:iCs/>
          <w:lang w:val="fr-CH"/>
        </w:rPr>
        <w:t>b)</w:t>
      </w:r>
      <w:r w:rsidRPr="00D9123C">
        <w:rPr>
          <w:lang w:val="fr-CH"/>
        </w:rPr>
        <w:tab/>
        <w:t>le petit nombre de stations du SFS à prendre en considération</w:t>
      </w:r>
      <w:del w:id="128" w:author="Saxod, Nathalie" w:date="2015-10-28T23:22:00Z">
        <w:r w:rsidRPr="00D9123C" w:rsidDel="002D27D7">
          <w:rPr>
            <w:lang w:val="fr-CH"/>
          </w:rPr>
          <w:delText>;</w:delText>
        </w:r>
      </w:del>
      <w:ins w:id="129" w:author="Saxod, Nathalie" w:date="2015-10-28T23:22:00Z">
        <w:r w:rsidR="002D27D7">
          <w:rPr>
            <w:lang w:val="fr-CH"/>
          </w:rPr>
          <w:t>,</w:t>
        </w:r>
      </w:ins>
    </w:p>
    <w:p w:rsidR="00DD4258" w:rsidRPr="00F73BF7" w:rsidRDefault="008F6730">
      <w:pPr>
        <w:rPr>
          <w:i/>
          <w:iCs/>
          <w:lang w:val="fr-CH"/>
        </w:rPr>
        <w:pPrChange w:id="130" w:author="Bachler, Mathilde" w:date="2015-10-26T15:44:00Z">
          <w:pPr>
            <w:tabs>
              <w:tab w:val="left" w:pos="9356"/>
            </w:tabs>
          </w:pPr>
        </w:pPrChange>
      </w:pPr>
      <w:del w:id="131" w:author="Bachler, Mathilde" w:date="2015-10-26T15:44:00Z">
        <w:r w:rsidRPr="00F73BF7" w:rsidDel="009D1A4E">
          <w:rPr>
            <w:i/>
            <w:iCs/>
            <w:lang w:val="fr-CH"/>
          </w:rPr>
          <w:delText>c)</w:delText>
        </w:r>
        <w:r w:rsidRPr="00F73BF7" w:rsidDel="009D1A4E">
          <w:rPr>
            <w:i/>
            <w:iCs/>
            <w:lang w:val="fr-CH"/>
          </w:rPr>
          <w:tab/>
        </w:r>
        <w:r w:rsidRPr="00D9123C" w:rsidDel="009D1A4E">
          <w:rPr>
            <w:lang w:val="fr-CH"/>
          </w:rPr>
          <w:delText>l</w:delText>
        </w:r>
      </w:del>
      <w:del w:id="132" w:author="Deturche, Léa" w:date="2015-10-25T11:43:00Z">
        <w:r w:rsidRPr="00D9123C" w:rsidDel="002541FE">
          <w:rPr>
            <w:lang w:val="fr-CH"/>
          </w:rPr>
          <w:delText>e développement de nouveaux systèmes qui fourniront des données de navigation complémentaires et feront partie intégrante du service de radionavigation aéronautique,</w:delText>
        </w:r>
      </w:del>
    </w:p>
    <w:p w:rsidR="00DD4258" w:rsidRPr="00D9123C" w:rsidRDefault="008F6730" w:rsidP="00AC75A5">
      <w:pPr>
        <w:pStyle w:val="Call"/>
        <w:rPr>
          <w:lang w:val="fr-CH"/>
        </w:rPr>
      </w:pPr>
      <w:r w:rsidRPr="00D9123C">
        <w:rPr>
          <w:lang w:val="fr-CH"/>
        </w:rPr>
        <w:t>décide</w:t>
      </w:r>
    </w:p>
    <w:p w:rsidR="00DD4258" w:rsidRPr="00D9123C" w:rsidRDefault="008F6730" w:rsidP="00AC75A5">
      <w:pPr>
        <w:tabs>
          <w:tab w:val="left" w:pos="9356"/>
        </w:tabs>
        <w:rPr>
          <w:lang w:val="fr-CH"/>
        </w:rPr>
      </w:pPr>
      <w:r w:rsidRPr="00D9123C">
        <w:rPr>
          <w:lang w:val="fr-CH"/>
        </w:rPr>
        <w:t>1</w:t>
      </w:r>
      <w:r w:rsidRPr="00D9123C">
        <w:rPr>
          <w:lang w:val="fr-CH"/>
        </w:rPr>
        <w:tab/>
        <w:t>que les administrations autorisant l'exploitation des stations assurant les liaisons de connexion de systèmes non OSG du SMS dans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 xml:space="preserve">150 MHz doivent faire en sorte </w:t>
      </w:r>
      <w:r w:rsidRPr="00D9123C">
        <w:rPr>
          <w:lang w:val="fr-CH"/>
        </w:rPr>
        <w:lastRenderedPageBreak/>
        <w:t xml:space="preserve">que ces stations ne causent pas de brouillage préjudiciable aux stations du service de radionavigation aéronautique; </w:t>
      </w:r>
    </w:p>
    <w:p w:rsidR="00DD4258" w:rsidRPr="00D9123C" w:rsidRDefault="008F6730">
      <w:pPr>
        <w:tabs>
          <w:tab w:val="left" w:pos="9356"/>
        </w:tabs>
        <w:rPr>
          <w:lang w:val="fr-CH"/>
        </w:rPr>
      </w:pPr>
      <w:r w:rsidRPr="00D9123C">
        <w:rPr>
          <w:lang w:val="fr-CH"/>
        </w:rPr>
        <w:t>2</w:t>
      </w:r>
      <w:r w:rsidRPr="00D9123C">
        <w:rPr>
          <w:lang w:val="fr-CH"/>
        </w:rPr>
        <w:tab/>
      </w:r>
      <w:del w:id="133" w:author="Saxod, Nathalie" w:date="2015-10-28T23:24:00Z">
        <w:r w:rsidR="002D27D7" w:rsidRPr="003A2ED4" w:rsidDel="002D27D7">
          <w:delText>qu'une conférence compétente qui se tiendra avant 2018 devrait réexaminer les attributions au service de radionavigation aéronautique et au SFS dans la bande 5</w:delText>
        </w:r>
        <w:r w:rsidR="002D27D7" w:rsidRPr="00504217" w:rsidDel="002D27D7">
          <w:delText> </w:delText>
        </w:r>
        <w:r w:rsidR="002D27D7" w:rsidRPr="003A2ED4" w:rsidDel="002D27D7">
          <w:delText>091</w:delText>
        </w:r>
        <w:r w:rsidR="002D27D7" w:rsidDel="002D27D7">
          <w:delText>-</w:delText>
        </w:r>
        <w:r w:rsidR="002D27D7" w:rsidRPr="003A2ED4" w:rsidDel="002D27D7">
          <w:delText>5</w:delText>
        </w:r>
        <w:r w:rsidR="002D27D7" w:rsidRPr="00504217" w:rsidDel="002D27D7">
          <w:delText> </w:delText>
        </w:r>
        <w:r w:rsidR="002D27D7" w:rsidRPr="003A2ED4" w:rsidDel="002D27D7">
          <w:delText>150 MHz;</w:delText>
        </w:r>
      </w:del>
      <w:ins w:id="134" w:author="Bachler, Mathilde" w:date="2015-10-26T15:45:00Z">
        <w:r w:rsidR="009D1A4E">
          <w:rPr>
            <w:lang w:val="fr-CH"/>
          </w:rPr>
          <w:t>que</w:t>
        </w:r>
      </w:ins>
      <w:ins w:id="135" w:author="Bachler, Mathilde" w:date="2015-10-26T15:48:00Z">
        <w:r w:rsidR="009D1A4E">
          <w:rPr>
            <w:lang w:val="fr-CH"/>
          </w:rPr>
          <w:t>,</w:t>
        </w:r>
      </w:ins>
      <w:ins w:id="136" w:author="Bachler, Mathilde" w:date="2015-10-26T15:45:00Z">
        <w:r w:rsidR="009D1A4E">
          <w:rPr>
            <w:lang w:val="fr-CH"/>
          </w:rPr>
          <w:t xml:space="preserve"> </w:t>
        </w:r>
      </w:ins>
      <w:ins w:id="137" w:author="Deturche, Léa" w:date="2015-10-25T11:45:00Z">
        <w:r w:rsidR="002541FE">
          <w:t>pour assurer la protection du service de radionavigation aéronautique contre les brouillages préjudiciables</w:t>
        </w:r>
      </w:ins>
      <w:ins w:id="138" w:author="Montaufier, Sylvie" w:date="2015-10-27T10:38:00Z">
        <w:r w:rsidR="00546337">
          <w:t>, les Administrations,</w:t>
        </w:r>
      </w:ins>
      <w:ins w:id="139" w:author="Bachler, Mathilde" w:date="2015-10-26T15:48:00Z">
        <w:r w:rsidR="009D1A4E">
          <w:t xml:space="preserve"> lorsqu'elles appliqueront le numéro </w:t>
        </w:r>
        <w:r w:rsidR="009D1A4E" w:rsidRPr="002D27D7">
          <w:rPr>
            <w:b/>
            <w:bCs/>
          </w:rPr>
          <w:t>9.11A</w:t>
        </w:r>
        <w:r w:rsidR="009D1A4E">
          <w:t>,</w:t>
        </w:r>
      </w:ins>
      <w:ins w:id="140" w:author="Deturche, Léa" w:date="2015-10-25T11:45:00Z">
        <w:r w:rsidR="002541FE">
          <w:t xml:space="preserve"> </w:t>
        </w:r>
      </w:ins>
      <w:ins w:id="141" w:author="Montaufier, Sylvie" w:date="2015-10-27T10:38:00Z">
        <w:r w:rsidR="00546337">
          <w:t xml:space="preserve">doivent </w:t>
        </w:r>
      </w:ins>
      <w:ins w:id="142" w:author="Bachler, Mathilde" w:date="2015-10-26T15:45:00Z">
        <w:r w:rsidR="009D1A4E">
          <w:t xml:space="preserve">effectuer </w:t>
        </w:r>
      </w:ins>
      <w:ins w:id="143" w:author="Deturche, Léa" w:date="2015-10-25T11:45:00Z">
        <w:r w:rsidR="002541FE">
          <w:t xml:space="preserve">la coordination </w:t>
        </w:r>
      </w:ins>
      <w:ins w:id="144" w:author="Bachler, Mathilde" w:date="2015-10-26T15:45:00Z">
        <w:r w:rsidR="009D1A4E">
          <w:t>d</w:t>
        </w:r>
      </w:ins>
      <w:ins w:id="145" w:author="Deturche, Léa" w:date="2015-10-25T11:45:00Z">
        <w:r w:rsidR="002541FE">
          <w:t>es stations terriennes assurant les liaison</w:t>
        </w:r>
      </w:ins>
      <w:ins w:id="146" w:author="Bachler, Mathilde" w:date="2015-10-26T15:48:00Z">
        <w:r w:rsidR="009D1A4E">
          <w:t>s</w:t>
        </w:r>
      </w:ins>
      <w:ins w:id="147" w:author="Deturche, Léa" w:date="2015-10-25T11:45:00Z">
        <w:r w:rsidR="002541FE">
          <w:t xml:space="preserve"> de connexion des systèmes à satellites non géostationnaires du service mobile par satellite qui </w:t>
        </w:r>
      </w:ins>
      <w:ins w:id="148" w:author="Bachler, Mathilde" w:date="2015-10-26T15:49:00Z">
        <w:r w:rsidR="009D1A4E">
          <w:t xml:space="preserve">fonctionnent dans la bande de fréquences </w:t>
        </w:r>
        <w:r w:rsidR="009D1A4E" w:rsidRPr="00D9123C">
          <w:rPr>
            <w:lang w:val="fr-CH"/>
          </w:rPr>
          <w:t>5</w:t>
        </w:r>
        <w:r w:rsidR="009D1A4E" w:rsidRPr="00504217">
          <w:rPr>
            <w:lang w:val="fr-CH"/>
          </w:rPr>
          <w:t> </w:t>
        </w:r>
        <w:r w:rsidR="009D1A4E" w:rsidRPr="00D9123C">
          <w:rPr>
            <w:lang w:val="fr-CH"/>
          </w:rPr>
          <w:t>091</w:t>
        </w:r>
        <w:r w:rsidR="009D1A4E">
          <w:rPr>
            <w:lang w:val="fr-CH"/>
          </w:rPr>
          <w:t>-</w:t>
        </w:r>
        <w:r w:rsidR="009D1A4E" w:rsidRPr="00D9123C">
          <w:rPr>
            <w:lang w:val="fr-CH"/>
          </w:rPr>
          <w:t>5</w:t>
        </w:r>
        <w:r w:rsidR="009D1A4E" w:rsidRPr="00504217">
          <w:rPr>
            <w:lang w:val="fr-CH"/>
          </w:rPr>
          <w:t> </w:t>
        </w:r>
        <w:r w:rsidR="009D1A4E" w:rsidRPr="00D9123C">
          <w:rPr>
            <w:lang w:val="fr-CH"/>
          </w:rPr>
          <w:t>150 MHz</w:t>
        </w:r>
        <w:r w:rsidR="009D1A4E">
          <w:rPr>
            <w:lang w:val="fr-CH"/>
          </w:rPr>
          <w:t xml:space="preserve"> et qui</w:t>
        </w:r>
      </w:ins>
      <w:ins w:id="149" w:author="Deturche, Léa" w:date="2015-10-25T11:45:00Z">
        <w:r w:rsidR="002541FE">
          <w:t xml:space="preserve"> sont situées à moins de 450 km </w:t>
        </w:r>
      </w:ins>
      <w:ins w:id="150" w:author="Montaufier, Sylvie" w:date="2015-10-27T10:39:00Z">
        <w:r w:rsidR="00546337">
          <w:t xml:space="preserve">des frontières </w:t>
        </w:r>
      </w:ins>
      <w:ins w:id="151" w:author="Deturche, Léa" w:date="2015-10-25T11:45:00Z">
        <w:r w:rsidR="002541FE">
          <w:t>du territoire d'u</w:t>
        </w:r>
      </w:ins>
      <w:ins w:id="152" w:author="Montaufier, Sylvie" w:date="2015-10-27T10:40:00Z">
        <w:r w:rsidR="00B9426F">
          <w:t>n autre pays dont l'</w:t>
        </w:r>
      </w:ins>
      <w:ins w:id="153" w:author="Deturche, Léa" w:date="2015-10-25T11:45:00Z">
        <w:r w:rsidR="002541FE">
          <w:t>administration exploite des stations au sol du service de radionavigation</w:t>
        </w:r>
      </w:ins>
      <w:ins w:id="154" w:author="Bachler, Mathilde" w:date="2015-10-26T15:49:00Z">
        <w:r w:rsidR="009D1A4E">
          <w:t xml:space="preserve"> aéronautique</w:t>
        </w:r>
      </w:ins>
      <w:ins w:id="155" w:author="Deturche, Léa" w:date="2015-10-25T11:45:00Z">
        <w:r w:rsidR="002541FE">
          <w:t>,</w:t>
        </w:r>
      </w:ins>
      <w:ins w:id="156" w:author="Montaufier, Sylvie" w:date="2015-10-27T11:20:00Z">
        <w:r w:rsidR="003F2EB5" w:rsidRPr="003F2EB5">
          <w:t xml:space="preserve"> </w:t>
        </w:r>
      </w:ins>
    </w:p>
    <w:p w:rsidR="00DD4258" w:rsidRPr="00D9123C" w:rsidRDefault="008F6730" w:rsidP="00AC75A5">
      <w:pPr>
        <w:tabs>
          <w:tab w:val="left" w:pos="9356"/>
        </w:tabs>
        <w:rPr>
          <w:lang w:val="fr-CH"/>
        </w:rPr>
      </w:pPr>
      <w:del w:id="157" w:author="Bachler, Mathilde" w:date="2015-10-26T15:50:00Z">
        <w:r w:rsidRPr="00D9123C" w:rsidDel="009D1A4E">
          <w:rPr>
            <w:lang w:val="fr-CH"/>
          </w:rPr>
          <w:delText>3</w:delText>
        </w:r>
        <w:r w:rsidRPr="00D9123C" w:rsidDel="009D1A4E">
          <w:rPr>
            <w:lang w:val="fr-CH"/>
          </w:rPr>
          <w:tab/>
        </w:r>
      </w:del>
      <w:del w:id="158" w:author="Deturche, Léa" w:date="2015-10-25T11:44:00Z">
        <w:r w:rsidRPr="00D9123C" w:rsidDel="002541FE">
          <w:rPr>
            <w:lang w:val="fr-CH"/>
          </w:rPr>
          <w:delText>qu'il faut étudier la compatibilité entre, d'une part, les nouveaux systèmes du service de radionavigation aéronautique et, d'autre part, les systèmes du SFS assurant les liaisons de connexion de systèmes non OSG du SMS (Terre vers espace),</w:delText>
        </w:r>
      </w:del>
      <w:r w:rsidRPr="00D9123C">
        <w:rPr>
          <w:lang w:val="fr-CH"/>
        </w:rPr>
        <w:t xml:space="preserve"> </w:t>
      </w:r>
    </w:p>
    <w:p w:rsidR="00DD4258" w:rsidRPr="00D9123C" w:rsidRDefault="008F6730" w:rsidP="00AC75A5">
      <w:pPr>
        <w:pStyle w:val="Call"/>
        <w:rPr>
          <w:lang w:val="fr-CH"/>
        </w:rPr>
      </w:pPr>
      <w:r w:rsidRPr="00D9123C">
        <w:rPr>
          <w:lang w:val="fr-CH"/>
        </w:rPr>
        <w:t>invite les administrations</w:t>
      </w:r>
    </w:p>
    <w:p w:rsidR="00DD4258" w:rsidRPr="00D9123C" w:rsidRDefault="008F6730" w:rsidP="00AC75A5">
      <w:pPr>
        <w:tabs>
          <w:tab w:val="left" w:pos="9356"/>
        </w:tabs>
        <w:rPr>
          <w:lang w:val="fr-CH"/>
        </w:rPr>
      </w:pPr>
      <w:r w:rsidRPr="00D9123C">
        <w:rPr>
          <w:lang w:val="fr-CH"/>
        </w:rPr>
        <w:t xml:space="preserve">quand elles assigneront </w:t>
      </w:r>
      <w:del w:id="159" w:author="Deturche, Léa" w:date="2015-10-25T11:46:00Z">
        <w:r w:rsidRPr="00D9123C" w:rsidDel="002541FE">
          <w:rPr>
            <w:lang w:val="fr-CH"/>
          </w:rPr>
          <w:delText>avant le 1</w:delText>
        </w:r>
        <w:r w:rsidRPr="00A8112F" w:rsidDel="002541FE">
          <w:delText>er</w:delText>
        </w:r>
        <w:r w:rsidRPr="00D9123C" w:rsidDel="002541FE">
          <w:rPr>
            <w:lang w:val="fr-CH"/>
          </w:rPr>
          <w:delText xml:space="preserve"> janvier 2018 </w:delText>
        </w:r>
      </w:del>
      <w:r w:rsidRPr="00D9123C">
        <w:rPr>
          <w:lang w:val="fr-CH"/>
        </w:rPr>
        <w:t>des fréquences dans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aux stations du service de radionavigation aéronautique ou du SFS assurant les liaisons de connexion de systèmes non OSG du SMS (Terre vers espace) à prendre toutes les mesures pratiques pour éviter les brouillages mutuels,</w:t>
      </w:r>
    </w:p>
    <w:p w:rsidR="00DD4258" w:rsidRPr="00D9123C" w:rsidDel="002541FE" w:rsidRDefault="008F6730" w:rsidP="00AC75A5">
      <w:pPr>
        <w:pStyle w:val="Call"/>
        <w:rPr>
          <w:del w:id="160" w:author="Deturche, Léa" w:date="2015-10-25T11:46:00Z"/>
          <w:lang w:val="fr-CH"/>
        </w:rPr>
      </w:pPr>
      <w:del w:id="161" w:author="Deturche, Léa" w:date="2015-10-25T11:46:00Z">
        <w:r w:rsidRPr="00D9123C" w:rsidDel="002541FE">
          <w:rPr>
            <w:lang w:val="fr-CH"/>
          </w:rPr>
          <w:delText>invite l'UIT-R</w:delText>
        </w:r>
      </w:del>
    </w:p>
    <w:p w:rsidR="00DD4258" w:rsidRPr="00D9123C" w:rsidDel="002541FE" w:rsidRDefault="008F6730" w:rsidP="00AC75A5">
      <w:pPr>
        <w:tabs>
          <w:tab w:val="left" w:pos="9356"/>
        </w:tabs>
        <w:rPr>
          <w:del w:id="162" w:author="Deturche, Léa" w:date="2015-10-25T11:46:00Z"/>
          <w:lang w:val="fr-CH"/>
        </w:rPr>
      </w:pPr>
      <w:del w:id="163" w:author="Deturche, Léa" w:date="2015-10-25T11:46:00Z">
        <w:r w:rsidRPr="00D9123C" w:rsidDel="002541FE">
          <w:rPr>
            <w:lang w:val="fr-CH"/>
          </w:rPr>
          <w:delText xml:space="preserve">à étudier les problèmes techniques et opérationnels liés au partage de cette bande entre les nouveaux systèmes du service de radionavigation aéronautique et le SFS assurant des liaisons de connexion des systèmes non OSG du SMS (Terre vers espace), </w:delText>
        </w:r>
      </w:del>
    </w:p>
    <w:p w:rsidR="00DD4258" w:rsidRPr="00D9123C" w:rsidDel="002541FE" w:rsidRDefault="008F6730" w:rsidP="00AC75A5">
      <w:pPr>
        <w:pStyle w:val="Call"/>
        <w:rPr>
          <w:del w:id="164" w:author="Deturche, Léa" w:date="2015-10-25T11:46:00Z"/>
          <w:lang w:val="fr-CH"/>
        </w:rPr>
      </w:pPr>
      <w:del w:id="165" w:author="Deturche, Léa" w:date="2015-10-25T11:46:00Z">
        <w:r w:rsidRPr="00D9123C" w:rsidDel="002541FE">
          <w:rPr>
            <w:lang w:val="fr-CH"/>
          </w:rPr>
          <w:delText>invite</w:delText>
        </w:r>
      </w:del>
    </w:p>
    <w:p w:rsidR="00DD4258" w:rsidRPr="00D9123C" w:rsidDel="002541FE" w:rsidRDefault="008F6730" w:rsidP="00AC75A5">
      <w:pPr>
        <w:tabs>
          <w:tab w:val="left" w:pos="9356"/>
        </w:tabs>
        <w:rPr>
          <w:del w:id="166" w:author="Deturche, Léa" w:date="2015-10-25T11:46:00Z"/>
          <w:lang w:val="fr-CH"/>
        </w:rPr>
      </w:pPr>
      <w:del w:id="167" w:author="Deturche, Léa" w:date="2015-10-25T11:46:00Z">
        <w:r w:rsidRPr="00D9123C" w:rsidDel="002541FE">
          <w:rPr>
            <w:lang w:val="fr-CH"/>
          </w:rPr>
          <w:delText>1</w:delText>
        </w:r>
        <w:r w:rsidRPr="00D9123C" w:rsidDel="002541FE">
          <w:rPr>
            <w:lang w:val="fr-CH"/>
          </w:rPr>
          <w:tab/>
          <w:delText>l'OACI à fournir des critères techniques et opérationnels appropriés pour la réalisation d'études de partage relatives à de nouveaux systèmes aéronautiques;</w:delText>
        </w:r>
      </w:del>
    </w:p>
    <w:p w:rsidR="00DD4258" w:rsidRPr="00D9123C" w:rsidDel="002541FE" w:rsidRDefault="008F6730" w:rsidP="00AC75A5">
      <w:pPr>
        <w:tabs>
          <w:tab w:val="left" w:pos="9356"/>
        </w:tabs>
        <w:rPr>
          <w:del w:id="168" w:author="Deturche, Léa" w:date="2015-10-25T11:46:00Z"/>
          <w:lang w:val="fr-CH"/>
        </w:rPr>
      </w:pPr>
      <w:del w:id="169" w:author="Deturche, Léa" w:date="2015-10-25T11:46:00Z">
        <w:r w:rsidRPr="00D9123C" w:rsidDel="002541FE">
          <w:rPr>
            <w:lang w:val="fr-CH"/>
          </w:rPr>
          <w:delText>2</w:delText>
        </w:r>
        <w:r w:rsidRPr="00D9123C" w:rsidDel="002541FE">
          <w:rPr>
            <w:lang w:val="fr-CH"/>
          </w:rPr>
          <w:tab/>
          <w:delText>tous les Membres du Secteur des radiocommunications, et en particulier l'OACI, à participer activement à ces études,</w:delText>
        </w:r>
      </w:del>
    </w:p>
    <w:p w:rsidR="00DD4258" w:rsidRPr="00D9123C" w:rsidRDefault="008F6730" w:rsidP="00AC75A5">
      <w:pPr>
        <w:pStyle w:val="Call"/>
        <w:rPr>
          <w:lang w:val="fr-CH"/>
        </w:rPr>
      </w:pPr>
      <w:r w:rsidRPr="00D9123C">
        <w:rPr>
          <w:lang w:val="fr-CH"/>
        </w:rPr>
        <w:t>charge le Secrétaire général</w:t>
      </w:r>
    </w:p>
    <w:p w:rsidR="00DD4258" w:rsidRDefault="008F6730" w:rsidP="00AC75A5">
      <w:pPr>
        <w:tabs>
          <w:tab w:val="left" w:pos="9356"/>
        </w:tabs>
        <w:rPr>
          <w:lang w:val="fr-CH"/>
        </w:rPr>
      </w:pPr>
      <w:r w:rsidRPr="00D9123C">
        <w:rPr>
          <w:lang w:val="fr-CH"/>
        </w:rPr>
        <w:t>de porter la présente Résolution à l'attention de l'OACI.</w:t>
      </w:r>
    </w:p>
    <w:p w:rsidR="00BA2949" w:rsidRPr="009D1A4E" w:rsidRDefault="008F6730" w:rsidP="00AC75A5">
      <w:pPr>
        <w:pStyle w:val="Reasons"/>
        <w:rPr>
          <w:lang w:val="fr-CH"/>
        </w:rPr>
      </w:pPr>
      <w:r w:rsidRPr="009D1A4E">
        <w:rPr>
          <w:b/>
          <w:lang w:val="fr-CH"/>
        </w:rPr>
        <w:t>Motifs:</w:t>
      </w:r>
      <w:r w:rsidRPr="009D1A4E">
        <w:rPr>
          <w:lang w:val="fr-CH"/>
        </w:rPr>
        <w:tab/>
      </w:r>
      <w:r w:rsidR="009D1A4E" w:rsidRPr="009D1A4E">
        <w:rPr>
          <w:lang w:val="fr-CH"/>
        </w:rPr>
        <w:t>Mettre à jour la Résolution 114 en tenant compte des modifications propos</w:t>
      </w:r>
      <w:r w:rsidR="009D1A4E">
        <w:rPr>
          <w:lang w:val="fr-CH"/>
        </w:rPr>
        <w:t>ée</w:t>
      </w:r>
      <w:r w:rsidR="009D1A4E" w:rsidRPr="009D1A4E">
        <w:rPr>
          <w:lang w:val="fr-CH"/>
        </w:rPr>
        <w:t xml:space="preserve">s </w:t>
      </w:r>
      <w:r w:rsidR="009D1A4E">
        <w:rPr>
          <w:lang w:val="fr-CH"/>
        </w:rPr>
        <w:t>concernant</w:t>
      </w:r>
      <w:r w:rsidR="009D1A4E" w:rsidRPr="009D1A4E">
        <w:rPr>
          <w:lang w:val="fr-CH"/>
        </w:rPr>
        <w:t xml:space="preserve"> l'attribution au SFS dans la bande de fréquences</w:t>
      </w:r>
      <w:r w:rsidR="002541FE" w:rsidRPr="009D1A4E">
        <w:rPr>
          <w:lang w:val="fr-CH"/>
        </w:rPr>
        <w:t xml:space="preserve"> 5 091-5 150 MHz.</w:t>
      </w:r>
    </w:p>
    <w:p w:rsidR="00BA2949" w:rsidRDefault="008F6730" w:rsidP="00AC75A5">
      <w:pPr>
        <w:pStyle w:val="Proposal"/>
      </w:pPr>
      <w:r>
        <w:t>MOD</w:t>
      </w:r>
      <w:r>
        <w:tab/>
        <w:t>CUB/66A7/7</w:t>
      </w:r>
    </w:p>
    <w:p w:rsidR="00DD4258" w:rsidRPr="00B44312" w:rsidRDefault="008F6730" w:rsidP="00AC75A5">
      <w:pPr>
        <w:pStyle w:val="ResNo"/>
      </w:pPr>
      <w:r w:rsidRPr="00B44312">
        <w:t xml:space="preserve">RÉSOLUTION </w:t>
      </w:r>
      <w:r w:rsidRPr="00B44312">
        <w:rPr>
          <w:rStyle w:val="href"/>
        </w:rPr>
        <w:t>748</w:t>
      </w:r>
      <w:r w:rsidRPr="00B44312">
        <w:t xml:space="preserve"> (R</w:t>
      </w:r>
      <w:r w:rsidRPr="00E01D45">
        <w:t>É</w:t>
      </w:r>
      <w:r w:rsidRPr="00B44312">
        <w:t>V.CMR-</w:t>
      </w:r>
      <w:del w:id="170" w:author="Deturche, Léa" w:date="2015-10-25T11:46:00Z">
        <w:r w:rsidRPr="00B44312" w:rsidDel="002541FE">
          <w:delText>12</w:delText>
        </w:r>
      </w:del>
      <w:ins w:id="171" w:author="Deturche, Léa" w:date="2015-10-25T11:46:00Z">
        <w:r w:rsidR="002541FE">
          <w:t>15</w:t>
        </w:r>
      </w:ins>
      <w:r w:rsidRPr="00B44312">
        <w:t>)</w:t>
      </w:r>
    </w:p>
    <w:p w:rsidR="00DD4258" w:rsidRPr="009C7CEE" w:rsidRDefault="008F6730" w:rsidP="00AC75A5">
      <w:pPr>
        <w:pStyle w:val="Restitle"/>
      </w:pPr>
      <w:r w:rsidRPr="009C7CEE">
        <w:t>Compatibilité entre le service mobile aéronautique (R) et le service fixe</w:t>
      </w:r>
      <w:r w:rsidRPr="009C7CEE">
        <w:br/>
        <w:t>par satellite (Terre vers espace) dans la bande 5 091-5 150 MHz</w:t>
      </w:r>
    </w:p>
    <w:p w:rsidR="00DD4258" w:rsidRPr="00B44312" w:rsidRDefault="008F6730" w:rsidP="00AC75A5">
      <w:pPr>
        <w:pStyle w:val="Normalaftertitle"/>
      </w:pPr>
      <w:r w:rsidRPr="00B44312">
        <w:t>La Conférence mondiale des radiocommunications (Genève,</w:t>
      </w:r>
      <w:del w:id="172" w:author="Deturche, Léa" w:date="2015-10-25T11:46:00Z">
        <w:r w:rsidRPr="00B44312" w:rsidDel="002541FE">
          <w:delText xml:space="preserve"> 2012</w:delText>
        </w:r>
      </w:del>
      <w:ins w:id="173" w:author="Deturche, Léa" w:date="2015-10-25T11:46:00Z">
        <w:r w:rsidR="002541FE">
          <w:t>2015</w:t>
        </w:r>
      </w:ins>
      <w:r w:rsidRPr="00B44312">
        <w:t>),</w:t>
      </w:r>
    </w:p>
    <w:p w:rsidR="00DD4258" w:rsidRDefault="008F6730" w:rsidP="00AC75A5">
      <w:pPr>
        <w:pStyle w:val="Call"/>
        <w:rPr>
          <w:ins w:id="174" w:author="Deturche, Léa" w:date="2015-10-25T11:47:00Z"/>
        </w:rPr>
      </w:pPr>
      <w:r w:rsidRPr="00B44312">
        <w:lastRenderedPageBreak/>
        <w:t>considérant</w:t>
      </w:r>
    </w:p>
    <w:p w:rsidR="002541FE" w:rsidRPr="002541FE" w:rsidRDefault="002541FE">
      <w:pPr>
        <w:rPr>
          <w:rPrChange w:id="175" w:author="Deturche, Léa" w:date="2015-10-25T11:47:00Z">
            <w:rPr/>
          </w:rPrChange>
        </w:rPr>
        <w:pPrChange w:id="176" w:author="Deturche, Léa" w:date="2015-10-25T11:47:00Z">
          <w:pPr>
            <w:pStyle w:val="Call"/>
          </w:pPr>
        </w:pPrChange>
      </w:pPr>
      <w:r>
        <w:t>...</w:t>
      </w:r>
    </w:p>
    <w:p w:rsidR="00DD4258" w:rsidRDefault="008F6730">
      <w:r w:rsidRPr="00B44312">
        <w:rPr>
          <w:i/>
          <w:iCs/>
        </w:rPr>
        <w:t>f)</w:t>
      </w:r>
      <w:r w:rsidRPr="00B44312">
        <w:tab/>
        <w:t>que des études de l'UIT</w:t>
      </w:r>
      <w:r w:rsidRPr="00B44312">
        <w:noBreakHyphen/>
        <w:t xml:space="preserve">R </w:t>
      </w:r>
      <w:ins w:id="177" w:author="Bachler, Mathilde" w:date="2015-10-26T15:52:00Z">
        <w:r w:rsidR="009D1A4E">
          <w:t xml:space="preserve">ont porté </w:t>
        </w:r>
      </w:ins>
      <w:r w:rsidRPr="00B44312">
        <w:t>sur les possibilités de partage entre des applications</w:t>
      </w:r>
      <w:ins w:id="178" w:author="Bachler, Mathilde" w:date="2015-10-26T15:51:00Z">
        <w:r w:rsidR="002D27D7">
          <w:t xml:space="preserve"> </w:t>
        </w:r>
      </w:ins>
      <w:ins w:id="179" w:author="Deturche, Léa" w:date="2015-10-25T11:47:00Z">
        <w:r w:rsidR="002D27D7">
          <w:t>aéronautique</w:t>
        </w:r>
      </w:ins>
      <w:ins w:id="180" w:author="Bachler, Mathilde" w:date="2015-10-26T15:51:00Z">
        <w:r w:rsidR="002D27D7">
          <w:t>s</w:t>
        </w:r>
      </w:ins>
      <w:ins w:id="181" w:author="Deturche, Léa" w:date="2015-10-25T11:47:00Z">
        <w:r w:rsidR="002D27D7">
          <w:t xml:space="preserve"> </w:t>
        </w:r>
      </w:ins>
      <w:ins w:id="182" w:author="Saxod, Nathalie" w:date="2015-10-28T23:27:00Z">
        <w:r w:rsidR="002D27D7">
          <w:t xml:space="preserve">et </w:t>
        </w:r>
      </w:ins>
      <w:ins w:id="183" w:author="Bachler, Mathilde" w:date="2015-10-26T15:51:00Z">
        <w:r w:rsidR="002D27D7">
          <w:t>le SFS dans la bande</w:t>
        </w:r>
      </w:ins>
      <w:ins w:id="184" w:author="Deturche, Léa" w:date="2015-10-25T11:48:00Z">
        <w:r w:rsidR="002D27D7" w:rsidRPr="004D6A5B">
          <w:t xml:space="preserve"> 5 091-5 150 MHz</w:t>
        </w:r>
      </w:ins>
      <w:del w:id="185" w:author="Saxod, Nathalie" w:date="2015-10-28T23:25:00Z">
        <w:r w:rsidR="002D27D7" w:rsidRPr="00B44312" w:rsidDel="002D27D7">
          <w:delText xml:space="preserve">du </w:delText>
        </w:r>
      </w:del>
      <w:del w:id="186" w:author="Deturche, Léa" w:date="2015-10-25T11:47:00Z">
        <w:r w:rsidR="002D27D7" w:rsidRPr="00B44312" w:rsidDel="002541FE">
          <w:delText>SMA</w:delText>
        </w:r>
        <w:r w:rsidRPr="00B44312" w:rsidDel="002541FE">
          <w:delText xml:space="preserve"> ont montré que le brouillage total causé par les systèmes de sécurité aéronautique, de télémesure aéronautique et le SMA(R) ne devrait pas dépasser 3% de Δ</w:delText>
        </w:r>
        <w:r w:rsidRPr="00B44312" w:rsidDel="002541FE">
          <w:rPr>
            <w:i/>
            <w:iCs/>
          </w:rPr>
          <w:delText>T</w:delText>
        </w:r>
        <w:r w:rsidRPr="00B44312" w:rsidDel="002541FE">
          <w:rPr>
            <w:i/>
            <w:iCs/>
            <w:vertAlign w:val="subscript"/>
          </w:rPr>
          <w:delText>s</w:delText>
        </w:r>
        <w:r w:rsidRPr="00B44312" w:rsidDel="002541FE">
          <w:delText>/</w:delText>
        </w:r>
        <w:r w:rsidRPr="00B44312" w:rsidDel="002541FE">
          <w:rPr>
            <w:i/>
            <w:iCs/>
          </w:rPr>
          <w:delText>T</w:delText>
        </w:r>
        <w:r w:rsidRPr="00B44312" w:rsidDel="002541FE">
          <w:rPr>
            <w:i/>
            <w:iCs/>
            <w:vertAlign w:val="subscript"/>
          </w:rPr>
          <w:delText>s</w:delText>
        </w:r>
      </w:del>
      <w:r w:rsidR="002D27D7">
        <w:t>;</w:t>
      </w:r>
    </w:p>
    <w:p w:rsidR="002D27D7" w:rsidRPr="004D6A5B" w:rsidRDefault="002D27D7" w:rsidP="002D27D7">
      <w:r w:rsidRPr="004D6A5B">
        <w:rPr>
          <w:i/>
        </w:rPr>
        <w:t>...</w:t>
      </w:r>
    </w:p>
    <w:p w:rsidR="00DD4258" w:rsidRDefault="008F6730" w:rsidP="00AC75A5">
      <w:pPr>
        <w:pStyle w:val="Call"/>
      </w:pPr>
      <w:r w:rsidRPr="00B44312">
        <w:t>reconnaissant</w:t>
      </w:r>
    </w:p>
    <w:p w:rsidR="00002C99" w:rsidRPr="00002C99" w:rsidRDefault="00002C99" w:rsidP="00AC75A5">
      <w:r>
        <w:t>...</w:t>
      </w:r>
    </w:p>
    <w:p w:rsidR="00DD4258" w:rsidRDefault="008F6730" w:rsidP="00AC75A5">
      <w:r w:rsidRPr="00B44312">
        <w:rPr>
          <w:i/>
          <w:iCs/>
        </w:rPr>
        <w:t>c)</w:t>
      </w:r>
      <w:r w:rsidRPr="00B44312">
        <w:tab/>
        <w:t xml:space="preserve">que la Résolution </w:t>
      </w:r>
      <w:r w:rsidRPr="008C0EDF">
        <w:rPr>
          <w:b/>
          <w:bCs/>
        </w:rPr>
        <w:t>114 (Rév.CMR-</w:t>
      </w:r>
      <w:del w:id="187" w:author="Deturche, Léa" w:date="2015-10-25T11:55:00Z">
        <w:r w:rsidRPr="008C0EDF" w:rsidDel="008F6730">
          <w:rPr>
            <w:b/>
            <w:bCs/>
          </w:rPr>
          <w:delText>12</w:delText>
        </w:r>
      </w:del>
      <w:ins w:id="188" w:author="Deturche, Léa" w:date="2015-10-25T11:55:00Z">
        <w:r>
          <w:rPr>
            <w:b/>
            <w:bCs/>
          </w:rPr>
          <w:t>15</w:t>
        </w:r>
      </w:ins>
      <w:r w:rsidRPr="008C0EDF">
        <w:rPr>
          <w:b/>
          <w:bCs/>
        </w:rPr>
        <w:t>)</w:t>
      </w:r>
      <w:r w:rsidRPr="00B44312">
        <w:t xml:space="preserve"> s'applique aux conditions de partage entre le SFS et le SRNA dans la bande 5 091-5 150 MHz,</w:t>
      </w:r>
    </w:p>
    <w:p w:rsidR="00002C99" w:rsidRPr="00B44312" w:rsidRDefault="00002C99" w:rsidP="00AC75A5">
      <w:r>
        <w:t>...</w:t>
      </w:r>
    </w:p>
    <w:p w:rsidR="00DD4258" w:rsidRDefault="008F6730" w:rsidP="00AC75A5">
      <w:pPr>
        <w:pStyle w:val="Call"/>
      </w:pPr>
      <w:r w:rsidRPr="00B44312">
        <w:t>décide</w:t>
      </w:r>
    </w:p>
    <w:p w:rsidR="00002C99" w:rsidRPr="00002C99" w:rsidRDefault="00002C99" w:rsidP="00AC75A5">
      <w:r>
        <w:t>...</w:t>
      </w:r>
    </w:p>
    <w:p w:rsidR="00DD4258" w:rsidRDefault="008F6730" w:rsidP="00AC75A5">
      <w:r w:rsidRPr="00B44312">
        <w:t>2</w:t>
      </w:r>
      <w:r w:rsidRPr="00B44312">
        <w:tab/>
        <w:t>que les systèmes du SMA(R) fonctionnant dans la bande 5 091-5 150 MHz doivent respecter les prescriptions SARP publiées dans l'Annexe 10 de la Convention de l'OACI sur l'aviation civile internationale et les dispositions de la Recommandation UIT</w:t>
      </w:r>
      <w:r w:rsidRPr="00B44312">
        <w:noBreakHyphen/>
        <w:t>R M.1827</w:t>
      </w:r>
      <w:ins w:id="189" w:author="Deturche, Léa" w:date="2015-10-25T11:55:00Z">
        <w:r>
          <w:t>-1</w:t>
        </w:r>
      </w:ins>
      <w:r w:rsidRPr="00B44312">
        <w:t>, afin de garantir la compatibilité avec les systèmes du SFS exploités dans cette bande;</w:t>
      </w:r>
    </w:p>
    <w:p w:rsidR="00002C99" w:rsidRPr="00F91B21" w:rsidRDefault="00002C99" w:rsidP="00AC75A5">
      <w:r w:rsidRPr="00F91B21">
        <w:t>...</w:t>
      </w:r>
    </w:p>
    <w:p w:rsidR="00002C99" w:rsidRDefault="008F6730" w:rsidP="00AC75A5">
      <w:pPr>
        <w:pStyle w:val="Reasons"/>
        <w:rPr>
          <w:lang w:val="fr-CH"/>
        </w:rPr>
      </w:pPr>
      <w:r w:rsidRPr="0025654C">
        <w:rPr>
          <w:b/>
          <w:lang w:val="fr-CH"/>
        </w:rPr>
        <w:t>Motifs:</w:t>
      </w:r>
      <w:r w:rsidRPr="0025654C">
        <w:rPr>
          <w:lang w:val="fr-CH"/>
        </w:rPr>
        <w:tab/>
      </w:r>
      <w:r w:rsidR="0025654C">
        <w:rPr>
          <w:lang w:val="fr-CH"/>
        </w:rPr>
        <w:t xml:space="preserve">Modifier </w:t>
      </w:r>
      <w:r w:rsidR="009D1A4E" w:rsidRPr="0025654C">
        <w:rPr>
          <w:lang w:val="fr-CH"/>
        </w:rPr>
        <w:t>cette Ré</w:t>
      </w:r>
      <w:r w:rsidR="00002C99" w:rsidRPr="0025654C">
        <w:rPr>
          <w:lang w:val="fr-CH"/>
        </w:rPr>
        <w:t xml:space="preserve">solution </w:t>
      </w:r>
      <w:r w:rsidR="0025654C">
        <w:rPr>
          <w:lang w:val="fr-CH"/>
        </w:rPr>
        <w:t>afin de ménager davantage de souplesse pour le SMA(R</w:t>
      </w:r>
      <w:r w:rsidR="0025654C" w:rsidRPr="0025654C">
        <w:rPr>
          <w:lang w:val="fr-CH"/>
        </w:rPr>
        <w:t>)</w:t>
      </w:r>
      <w:r w:rsidR="00002C99" w:rsidRPr="0025654C">
        <w:rPr>
          <w:lang w:val="fr-CH"/>
        </w:rPr>
        <w:t>.</w:t>
      </w:r>
    </w:p>
    <w:p w:rsidR="002D27D7" w:rsidRDefault="002D27D7" w:rsidP="00AC75A5">
      <w:pPr>
        <w:pStyle w:val="Reasons"/>
        <w:rPr>
          <w:lang w:val="fr-CH"/>
        </w:rPr>
      </w:pPr>
    </w:p>
    <w:p w:rsidR="002D27D7" w:rsidRPr="0025654C" w:rsidRDefault="002D27D7" w:rsidP="00AC75A5">
      <w:pPr>
        <w:pStyle w:val="Reasons"/>
        <w:rPr>
          <w:lang w:val="fr-CH"/>
        </w:rPr>
      </w:pPr>
    </w:p>
    <w:p w:rsidR="00002C99" w:rsidRPr="0025654C" w:rsidRDefault="00002C99" w:rsidP="00AC75A5">
      <w:pPr>
        <w:jc w:val="center"/>
        <w:rPr>
          <w:lang w:val="en-US"/>
        </w:rPr>
      </w:pPr>
      <w:r w:rsidRPr="0025654C">
        <w:rPr>
          <w:lang w:val="en-US"/>
        </w:rPr>
        <w:t>______________</w:t>
      </w:r>
    </w:p>
    <w:p w:rsidR="00BA2949" w:rsidRPr="0025654C" w:rsidRDefault="00BA2949">
      <w:pPr>
        <w:pStyle w:val="Reasons"/>
        <w:rPr>
          <w:lang w:val="en-US"/>
        </w:rPr>
      </w:pPr>
    </w:p>
    <w:sectPr w:rsidR="00BA2949" w:rsidRPr="0025654C">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9C" w:rsidRDefault="00B71B9C">
      <w:r>
        <w:separator/>
      </w:r>
    </w:p>
  </w:endnote>
  <w:endnote w:type="continuationSeparator" w:id="0">
    <w:p w:rsidR="00B71B9C" w:rsidRDefault="00B7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54BD2">
      <w:rPr>
        <w:noProof/>
        <w:lang w:val="en-US"/>
      </w:rPr>
      <w:t>P:\FRA\ITU-R\CONF-R\CMR15\000\066ADD07F.docx</w:t>
    </w:r>
    <w:r>
      <w:fldChar w:fldCharType="end"/>
    </w:r>
    <w:r>
      <w:rPr>
        <w:lang w:val="en-US"/>
      </w:rPr>
      <w:tab/>
    </w:r>
    <w:r>
      <w:fldChar w:fldCharType="begin"/>
    </w:r>
    <w:r>
      <w:instrText xml:space="preserve"> SAVEDATE \@ DD.MM.YY </w:instrText>
    </w:r>
    <w:r>
      <w:fldChar w:fldCharType="separate"/>
    </w:r>
    <w:r w:rsidR="008C03C4">
      <w:rPr>
        <w:noProof/>
      </w:rPr>
      <w:t>28.10.15</w:t>
    </w:r>
    <w:r>
      <w:fldChar w:fldCharType="end"/>
    </w:r>
    <w:r>
      <w:rPr>
        <w:lang w:val="en-US"/>
      </w:rPr>
      <w:tab/>
    </w:r>
    <w:r>
      <w:fldChar w:fldCharType="begin"/>
    </w:r>
    <w:r>
      <w:instrText xml:space="preserve"> PRINTDATE \@ DD.MM.YY </w:instrText>
    </w:r>
    <w:r>
      <w:fldChar w:fldCharType="separate"/>
    </w:r>
    <w:r w:rsidR="00354BD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6C" w:rsidRDefault="00B71B9C" w:rsidP="0060386C">
    <w:pPr>
      <w:pStyle w:val="Footer"/>
      <w:rPr>
        <w:lang w:val="en-US"/>
      </w:rPr>
    </w:pPr>
    <w:r>
      <w:fldChar w:fldCharType="begin"/>
    </w:r>
    <w:r w:rsidRPr="00DC3942">
      <w:rPr>
        <w:lang w:val="en-US"/>
      </w:rPr>
      <w:instrText xml:space="preserve"> FILENAME \p  \* MERGEFORMAT </w:instrText>
    </w:r>
    <w:r>
      <w:fldChar w:fldCharType="separate"/>
    </w:r>
    <w:r w:rsidR="00354BD2">
      <w:rPr>
        <w:lang w:val="en-US"/>
      </w:rPr>
      <w:t>P:\FRA\ITU-R\CONF-R\CMR15\000\066ADD07F.docx</w:t>
    </w:r>
    <w:r>
      <w:fldChar w:fldCharType="end"/>
    </w:r>
    <w:r w:rsidR="00002C99" w:rsidRPr="00DC3942">
      <w:rPr>
        <w:lang w:val="en-US"/>
      </w:rPr>
      <w:t xml:space="preserve"> (388385)</w:t>
    </w:r>
  </w:p>
  <w:p w:rsidR="00936D25" w:rsidRDefault="00936D25" w:rsidP="00002C99">
    <w:pPr>
      <w:pStyle w:val="Footer"/>
      <w:rPr>
        <w:lang w:val="en-US"/>
      </w:rPr>
    </w:pPr>
    <w:r>
      <w:rPr>
        <w:lang w:val="en-US"/>
      </w:rPr>
      <w:tab/>
    </w:r>
    <w:r>
      <w:fldChar w:fldCharType="begin"/>
    </w:r>
    <w:r>
      <w:instrText xml:space="preserve"> SAVEDATE \@ DD.MM.YY </w:instrText>
    </w:r>
    <w:r>
      <w:fldChar w:fldCharType="separate"/>
    </w:r>
    <w:r w:rsidR="008C03C4">
      <w:t>28.10.15</w:t>
    </w:r>
    <w:r>
      <w:fldChar w:fldCharType="end"/>
    </w:r>
    <w:r>
      <w:rPr>
        <w:lang w:val="en-US"/>
      </w:rPr>
      <w:tab/>
    </w:r>
    <w:r>
      <w:fldChar w:fldCharType="begin"/>
    </w:r>
    <w:r>
      <w:instrText xml:space="preserve"> PRINTDATE \@ DD.MM.YY </w:instrText>
    </w:r>
    <w:r>
      <w:fldChar w:fldCharType="separate"/>
    </w:r>
    <w:r w:rsidR="00354BD2">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99" w:rsidRPr="00DC3942" w:rsidRDefault="00B71B9C" w:rsidP="00354BD2">
    <w:pPr>
      <w:pStyle w:val="Footer"/>
      <w:rPr>
        <w:lang w:val="en-US"/>
      </w:rPr>
    </w:pPr>
    <w:r>
      <w:fldChar w:fldCharType="begin"/>
    </w:r>
    <w:r w:rsidRPr="00DC3942">
      <w:rPr>
        <w:lang w:val="en-US"/>
      </w:rPr>
      <w:instrText xml:space="preserve"> FILENAME \p  \* MERGEFORMAT </w:instrText>
    </w:r>
    <w:r>
      <w:fldChar w:fldCharType="separate"/>
    </w:r>
    <w:r w:rsidR="00354BD2">
      <w:rPr>
        <w:lang w:val="en-US"/>
      </w:rPr>
      <w:t>P:\FRA\ITU-R\CONF-R\CMR15\000\066ADD07F.docx</w:t>
    </w:r>
    <w:r>
      <w:fldChar w:fldCharType="end"/>
    </w:r>
    <w:r w:rsidR="00002C99" w:rsidRPr="00DC3942">
      <w:rPr>
        <w:lang w:val="en-US"/>
      </w:rPr>
      <w:t xml:space="preserve"> (388385)</w:t>
    </w:r>
  </w:p>
  <w:p w:rsidR="00936D25" w:rsidRDefault="00936D25" w:rsidP="00002C99">
    <w:pPr>
      <w:pStyle w:val="Footer"/>
      <w:rPr>
        <w:lang w:val="en-US"/>
      </w:rPr>
    </w:pPr>
    <w:r>
      <w:rPr>
        <w:lang w:val="en-US"/>
      </w:rPr>
      <w:tab/>
    </w:r>
    <w:r>
      <w:fldChar w:fldCharType="begin"/>
    </w:r>
    <w:r>
      <w:instrText xml:space="preserve"> SAVEDATE \@ DD.MM.YY </w:instrText>
    </w:r>
    <w:r>
      <w:fldChar w:fldCharType="separate"/>
    </w:r>
    <w:r w:rsidR="008C03C4">
      <w:t>28.10.15</w:t>
    </w:r>
    <w:r>
      <w:fldChar w:fldCharType="end"/>
    </w:r>
    <w:r>
      <w:rPr>
        <w:lang w:val="en-US"/>
      </w:rPr>
      <w:tab/>
    </w:r>
    <w:r>
      <w:fldChar w:fldCharType="begin"/>
    </w:r>
    <w:r>
      <w:instrText xml:space="preserve"> PRINTDATE \@ DD.MM.YY </w:instrText>
    </w:r>
    <w:r>
      <w:fldChar w:fldCharType="separate"/>
    </w:r>
    <w:r w:rsidR="00354BD2">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9C" w:rsidRDefault="00B71B9C">
      <w:r>
        <w:rPr>
          <w:b/>
        </w:rPr>
        <w:t>_______________</w:t>
      </w:r>
    </w:p>
  </w:footnote>
  <w:footnote w:type="continuationSeparator" w:id="0">
    <w:p w:rsidR="00B71B9C" w:rsidRDefault="00B71B9C">
      <w:r>
        <w:continuationSeparator/>
      </w:r>
    </w:p>
  </w:footnote>
  <w:footnote w:id="1">
    <w:p w:rsidR="00F83ADB" w:rsidRPr="00914F8E" w:rsidDel="00C57AEB" w:rsidRDefault="008F6730">
      <w:pPr>
        <w:pStyle w:val="FootnoteText"/>
        <w:rPr>
          <w:del w:id="66" w:author="Deturche, Léa" w:date="2015-10-25T11:24:00Z"/>
        </w:rPr>
      </w:pPr>
      <w:del w:id="67" w:author="Deturche, Léa" w:date="2015-10-25T11:24:00Z">
        <w:r w:rsidDel="00C57AEB">
          <w:rPr>
            <w:rStyle w:val="FootnoteReference"/>
          </w:rPr>
          <w:delText>*</w:delText>
        </w:r>
        <w:r w:rsidDel="00C57AEB">
          <w:delText xml:space="preserve"> </w:delText>
        </w:r>
        <w:r w:rsidDel="00C57AEB">
          <w:tab/>
        </w:r>
        <w:r w:rsidRPr="003C6324" w:rsidDel="00C57AEB">
          <w:rPr>
            <w:i/>
            <w:iCs/>
          </w:rPr>
          <w:delText>Note du Secrétariat:</w:delText>
        </w:r>
        <w:r w:rsidRPr="003C6324" w:rsidDel="00C57AEB">
          <w:delText> Cette Résolution a été révisée par la CMR-</w:delText>
        </w:r>
        <w:r w:rsidDel="00C57AEB">
          <w:delText>12</w:delText>
        </w:r>
        <w:r w:rsidRPr="003C6324" w:rsidDel="00C57AEB">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C03C4">
      <w:rPr>
        <w:noProof/>
      </w:rPr>
      <w:t>4</w:t>
    </w:r>
    <w:r>
      <w:fldChar w:fldCharType="end"/>
    </w:r>
  </w:p>
  <w:p w:rsidR="004F1F8E" w:rsidRDefault="004F1F8E" w:rsidP="002C28A4">
    <w:pPr>
      <w:pStyle w:val="Header"/>
    </w:pPr>
    <w:r>
      <w:t>CMR1</w:t>
    </w:r>
    <w:r w:rsidR="002C28A4">
      <w:t>5</w:t>
    </w:r>
    <w:r>
      <w:t>/</w:t>
    </w:r>
    <w:r w:rsidR="006A4B45">
      <w:t>66(Add.7)-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Deturche, Léa">
    <w15:presenceInfo w15:providerId="AD" w15:userId="S-1-5-21-8740799-900759487-1415713722-52220"/>
  </w15:person>
  <w15:person w15:author="Wells, Kathryn">
    <w15:presenceInfo w15:providerId="AD" w15:userId="S-1-5-21-8740799-900759487-1415713722-36057"/>
  </w15:person>
  <w15:person w15:author="Saxod, Nathalie">
    <w15:presenceInfo w15:providerId="AD" w15:userId="S-1-5-21-8740799-900759487-1415713722-3403"/>
  </w15:person>
  <w15:person w15:author="Montaufier, Sylvie">
    <w15:presenceInfo w15:providerId="AD" w15:userId="S-1-5-21-8740799-900759487-1415713722-52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2C99"/>
    <w:rsid w:val="00007EC7"/>
    <w:rsid w:val="00010B43"/>
    <w:rsid w:val="00016648"/>
    <w:rsid w:val="000172BA"/>
    <w:rsid w:val="0003522F"/>
    <w:rsid w:val="00064A80"/>
    <w:rsid w:val="00080E2C"/>
    <w:rsid w:val="000A4755"/>
    <w:rsid w:val="000B2E0C"/>
    <w:rsid w:val="000B3D0C"/>
    <w:rsid w:val="000C1419"/>
    <w:rsid w:val="000D6127"/>
    <w:rsid w:val="001167B9"/>
    <w:rsid w:val="001267A0"/>
    <w:rsid w:val="0015203F"/>
    <w:rsid w:val="00160C64"/>
    <w:rsid w:val="001647AE"/>
    <w:rsid w:val="0018169B"/>
    <w:rsid w:val="0019352B"/>
    <w:rsid w:val="001960D0"/>
    <w:rsid w:val="001E0F26"/>
    <w:rsid w:val="001F17E8"/>
    <w:rsid w:val="00204306"/>
    <w:rsid w:val="00222825"/>
    <w:rsid w:val="00232FD2"/>
    <w:rsid w:val="002541FE"/>
    <w:rsid w:val="0025654C"/>
    <w:rsid w:val="0026554E"/>
    <w:rsid w:val="002A4622"/>
    <w:rsid w:val="002A6F8F"/>
    <w:rsid w:val="002B17E5"/>
    <w:rsid w:val="002C0EBF"/>
    <w:rsid w:val="002C28A4"/>
    <w:rsid w:val="002D27D7"/>
    <w:rsid w:val="003145CA"/>
    <w:rsid w:val="00315AFE"/>
    <w:rsid w:val="00354BD2"/>
    <w:rsid w:val="003606A6"/>
    <w:rsid w:val="00361C99"/>
    <w:rsid w:val="0036650C"/>
    <w:rsid w:val="00393ACD"/>
    <w:rsid w:val="003A583E"/>
    <w:rsid w:val="003E112B"/>
    <w:rsid w:val="003E1D1C"/>
    <w:rsid w:val="003E7B05"/>
    <w:rsid w:val="003F2EB5"/>
    <w:rsid w:val="00466211"/>
    <w:rsid w:val="004834A9"/>
    <w:rsid w:val="004D01FC"/>
    <w:rsid w:val="004E28C3"/>
    <w:rsid w:val="004F1F8E"/>
    <w:rsid w:val="00512A32"/>
    <w:rsid w:val="00546337"/>
    <w:rsid w:val="00586CF2"/>
    <w:rsid w:val="005951C3"/>
    <w:rsid w:val="005A2873"/>
    <w:rsid w:val="005C3768"/>
    <w:rsid w:val="005C6C3F"/>
    <w:rsid w:val="0060386C"/>
    <w:rsid w:val="00613635"/>
    <w:rsid w:val="0062093D"/>
    <w:rsid w:val="00637ECF"/>
    <w:rsid w:val="00647B59"/>
    <w:rsid w:val="00680A19"/>
    <w:rsid w:val="00690C7B"/>
    <w:rsid w:val="006A16ED"/>
    <w:rsid w:val="006A4B45"/>
    <w:rsid w:val="006C5475"/>
    <w:rsid w:val="006D4724"/>
    <w:rsid w:val="00701BAE"/>
    <w:rsid w:val="0071407C"/>
    <w:rsid w:val="00721F04"/>
    <w:rsid w:val="00730E95"/>
    <w:rsid w:val="007426B9"/>
    <w:rsid w:val="00764342"/>
    <w:rsid w:val="00774362"/>
    <w:rsid w:val="00786598"/>
    <w:rsid w:val="007A04E8"/>
    <w:rsid w:val="00851625"/>
    <w:rsid w:val="00863C0A"/>
    <w:rsid w:val="00885E50"/>
    <w:rsid w:val="008A3120"/>
    <w:rsid w:val="008C03C4"/>
    <w:rsid w:val="008D41BE"/>
    <w:rsid w:val="008D58D3"/>
    <w:rsid w:val="008F6730"/>
    <w:rsid w:val="00923064"/>
    <w:rsid w:val="00924D15"/>
    <w:rsid w:val="00930FFD"/>
    <w:rsid w:val="00936D25"/>
    <w:rsid w:val="00941EA5"/>
    <w:rsid w:val="00964700"/>
    <w:rsid w:val="00966C16"/>
    <w:rsid w:val="0098732F"/>
    <w:rsid w:val="009A045F"/>
    <w:rsid w:val="009A46D3"/>
    <w:rsid w:val="009C7E7C"/>
    <w:rsid w:val="009D1A4E"/>
    <w:rsid w:val="00A00473"/>
    <w:rsid w:val="00A03C9B"/>
    <w:rsid w:val="00A0585B"/>
    <w:rsid w:val="00A37105"/>
    <w:rsid w:val="00A4023C"/>
    <w:rsid w:val="00A606C3"/>
    <w:rsid w:val="00A617D1"/>
    <w:rsid w:val="00A740FC"/>
    <w:rsid w:val="00A83B09"/>
    <w:rsid w:val="00A84541"/>
    <w:rsid w:val="00AB00AD"/>
    <w:rsid w:val="00AC75A5"/>
    <w:rsid w:val="00AE36A0"/>
    <w:rsid w:val="00B00294"/>
    <w:rsid w:val="00B64FD0"/>
    <w:rsid w:val="00B71B9C"/>
    <w:rsid w:val="00B9426F"/>
    <w:rsid w:val="00BA2949"/>
    <w:rsid w:val="00BA5BD0"/>
    <w:rsid w:val="00BB1D82"/>
    <w:rsid w:val="00BB1ED3"/>
    <w:rsid w:val="00BF26E7"/>
    <w:rsid w:val="00C17E13"/>
    <w:rsid w:val="00C53FCA"/>
    <w:rsid w:val="00C57AEB"/>
    <w:rsid w:val="00C7474A"/>
    <w:rsid w:val="00C76BAF"/>
    <w:rsid w:val="00C814B9"/>
    <w:rsid w:val="00C83F3C"/>
    <w:rsid w:val="00CD516F"/>
    <w:rsid w:val="00D119A7"/>
    <w:rsid w:val="00D25FBA"/>
    <w:rsid w:val="00D32B28"/>
    <w:rsid w:val="00D42954"/>
    <w:rsid w:val="00D66EAC"/>
    <w:rsid w:val="00D730DF"/>
    <w:rsid w:val="00D772F0"/>
    <w:rsid w:val="00D77BDC"/>
    <w:rsid w:val="00DC3942"/>
    <w:rsid w:val="00DC402B"/>
    <w:rsid w:val="00DD62F2"/>
    <w:rsid w:val="00DE0932"/>
    <w:rsid w:val="00E03A27"/>
    <w:rsid w:val="00E049F1"/>
    <w:rsid w:val="00E37A25"/>
    <w:rsid w:val="00E5178D"/>
    <w:rsid w:val="00E537FF"/>
    <w:rsid w:val="00E6539B"/>
    <w:rsid w:val="00E70A31"/>
    <w:rsid w:val="00EA3F38"/>
    <w:rsid w:val="00EA5AB6"/>
    <w:rsid w:val="00EC7615"/>
    <w:rsid w:val="00ED16AA"/>
    <w:rsid w:val="00EE5591"/>
    <w:rsid w:val="00EF662E"/>
    <w:rsid w:val="00F148F1"/>
    <w:rsid w:val="00F91B21"/>
    <w:rsid w:val="00FA3BBF"/>
    <w:rsid w:val="00FC41F8"/>
    <w:rsid w:val="00FD268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EA63716-AA5E-4E1A-8ADF-6B7A575D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DD4258"/>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R15-WRC15-C-0066!A7!MSW-F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15604-E8AC-4E50-BEF3-BFD7E4E3F546}">
  <ds:schemaRefs>
    <ds:schemaRef ds:uri="http://schemas.microsoft.com/office/2006/metadata/properties"/>
    <ds:schemaRef ds:uri="http://purl.org/dc/elements/1.1/"/>
    <ds:schemaRef ds:uri="http://www.w3.org/XML/1998/namespace"/>
    <ds:schemaRef ds:uri="32a1a8c5-2265-4ebc-b7a0-2071e2c5c9bb"/>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R15-WRC15-C-0066!A7!MSW-F</vt:lpstr>
    </vt:vector>
  </TitlesOfParts>
  <Manager>Secrétariat général - Pool</Manager>
  <Company>Union internationale des télécommunications (UIT)</Company>
  <LinksUpToDate>false</LinksUpToDate>
  <CharactersWithSpaces>12423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R15-WRC15-C-0066!A7!MSW-F</dc:title>
  <dc:subject>Conférence mondiale des radiocommunications - 2015</dc:subject>
  <dc:creator>Documents Proposals Manager (DPM)</dc:creator>
  <cp:keywords>DPM_v5.2015.10.8_prod</cp:keywords>
  <dc:description/>
  <cp:lastModifiedBy>Saxod, Nathalie</cp:lastModifiedBy>
  <cp:revision>14</cp:revision>
  <cp:lastPrinted>2015-10-27T10:32:00Z</cp:lastPrinted>
  <dcterms:created xsi:type="dcterms:W3CDTF">2015-10-27T09:30:00Z</dcterms:created>
  <dcterms:modified xsi:type="dcterms:W3CDTF">2015-10-28T22:31:00Z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