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4D6A5B">
        <w:trPr>
          <w:cantSplit/>
        </w:trPr>
        <w:tc>
          <w:tcPr>
            <w:tcW w:w="6911" w:type="dxa"/>
          </w:tcPr>
          <w:p w:rsidR="00A066F1" w:rsidRPr="004D6A5B" w:rsidRDefault="00241FA2" w:rsidP="00312D1B">
            <w:pPr>
              <w:spacing w:before="400" w:after="48"/>
              <w:rPr>
                <w:rFonts w:ascii="Verdana" w:hAnsi="Verdana"/>
                <w:position w:val="6"/>
              </w:rPr>
            </w:pPr>
            <w:r w:rsidRPr="004D6A5B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4D6A5B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4D6A5B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4D6A5B" w:rsidRDefault="003B2284" w:rsidP="00312D1B">
            <w:pPr>
              <w:spacing w:before="0"/>
              <w:jc w:val="right"/>
            </w:pPr>
            <w:bookmarkStart w:id="0" w:name="ditulogo"/>
            <w:bookmarkEnd w:id="0"/>
            <w:r w:rsidRPr="004D6A5B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4D6A5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4D6A5B" w:rsidRDefault="003B2284" w:rsidP="00312D1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4D6A5B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4D6A5B" w:rsidRDefault="00A066F1" w:rsidP="00312D1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4D6A5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4D6A5B" w:rsidRDefault="00A066F1" w:rsidP="00312D1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4D6A5B" w:rsidRDefault="00A066F1" w:rsidP="00312D1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4D6A5B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4D6A5B" w:rsidRDefault="00FF5EA8" w:rsidP="00312D1B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4D6A5B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4D6A5B" w:rsidRDefault="00E55816" w:rsidP="00312D1B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4D6A5B">
              <w:rPr>
                <w:rFonts w:ascii="Verdana" w:eastAsia="SimSun" w:hAnsi="Verdana" w:cs="Traditional Arabic"/>
                <w:b/>
                <w:sz w:val="20"/>
              </w:rPr>
              <w:t>Addendum 7 to</w:t>
            </w:r>
            <w:r w:rsidRPr="004D6A5B">
              <w:rPr>
                <w:rFonts w:ascii="Verdana" w:eastAsia="SimSun" w:hAnsi="Verdana" w:cs="Traditional Arabic"/>
                <w:b/>
                <w:sz w:val="20"/>
              </w:rPr>
              <w:br/>
              <w:t>Document 66</w:t>
            </w:r>
            <w:r w:rsidR="00A066F1" w:rsidRPr="004D6A5B">
              <w:rPr>
                <w:rFonts w:ascii="Verdana" w:hAnsi="Verdana"/>
                <w:b/>
                <w:sz w:val="20"/>
              </w:rPr>
              <w:t>-</w:t>
            </w:r>
            <w:r w:rsidR="005E10C9" w:rsidRPr="004D6A5B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4D6A5B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4D6A5B" w:rsidRDefault="00A066F1" w:rsidP="00312D1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4D6A5B" w:rsidRDefault="00420873" w:rsidP="00312D1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4D6A5B">
              <w:rPr>
                <w:rFonts w:ascii="Verdana" w:hAnsi="Verdana"/>
                <w:b/>
                <w:sz w:val="20"/>
              </w:rPr>
              <w:t>15 October 2015</w:t>
            </w:r>
          </w:p>
        </w:tc>
      </w:tr>
      <w:tr w:rsidR="00A066F1" w:rsidRPr="004D6A5B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4D6A5B" w:rsidRDefault="00A066F1" w:rsidP="00312D1B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4D6A5B" w:rsidRDefault="00E55816" w:rsidP="00312D1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D6A5B">
              <w:rPr>
                <w:rFonts w:ascii="Verdana" w:hAnsi="Verdana"/>
                <w:b/>
                <w:sz w:val="20"/>
              </w:rPr>
              <w:t>Original: Spanish</w:t>
            </w:r>
          </w:p>
        </w:tc>
      </w:tr>
      <w:tr w:rsidR="00A066F1" w:rsidRPr="004D6A5B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4D6A5B" w:rsidRDefault="00A066F1" w:rsidP="00312D1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4D6A5B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D6A5B" w:rsidRDefault="00884D60" w:rsidP="00312D1B">
            <w:pPr>
              <w:pStyle w:val="Source"/>
            </w:pPr>
            <w:r w:rsidRPr="004D6A5B">
              <w:t>Cuba</w:t>
            </w:r>
          </w:p>
        </w:tc>
      </w:tr>
      <w:tr w:rsidR="00E55816" w:rsidRPr="004D6A5B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D6A5B" w:rsidRDefault="007D5320" w:rsidP="00312D1B">
            <w:pPr>
              <w:pStyle w:val="Title1"/>
            </w:pPr>
            <w:r w:rsidRPr="004D6A5B">
              <w:t>Proposals for the work of the conference</w:t>
            </w:r>
          </w:p>
        </w:tc>
      </w:tr>
      <w:tr w:rsidR="00E55816" w:rsidRPr="004D6A5B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D6A5B" w:rsidRDefault="00E55816" w:rsidP="00312D1B">
            <w:pPr>
              <w:pStyle w:val="Title2"/>
            </w:pPr>
          </w:p>
        </w:tc>
      </w:tr>
      <w:tr w:rsidR="00A538A6" w:rsidRPr="004D6A5B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4D6A5B" w:rsidRDefault="004B13CB" w:rsidP="00312D1B">
            <w:pPr>
              <w:pStyle w:val="Agendaitem"/>
              <w:rPr>
                <w:lang w:val="en-GB"/>
              </w:rPr>
            </w:pPr>
            <w:r w:rsidRPr="004D6A5B">
              <w:rPr>
                <w:lang w:val="en-GB"/>
              </w:rPr>
              <w:t>Agenda item 1.7</w:t>
            </w:r>
          </w:p>
        </w:tc>
      </w:tr>
    </w:tbl>
    <w:bookmarkEnd w:id="6"/>
    <w:bookmarkEnd w:id="7"/>
    <w:p w:rsidR="00D97106" w:rsidRPr="004D6A5B" w:rsidRDefault="00E2064B" w:rsidP="00312D1B">
      <w:pPr>
        <w:overflowPunct/>
        <w:autoSpaceDE/>
        <w:autoSpaceDN/>
        <w:adjustRightInd/>
        <w:textAlignment w:val="auto"/>
      </w:pPr>
      <w:r w:rsidRPr="004D6A5B">
        <w:t>1.7</w:t>
      </w:r>
      <w:r w:rsidRPr="004D6A5B">
        <w:tab/>
        <w:t>to review the use of the band 5 091-5 150 MHz by the fixed-satellite service (Earth-to-space) (limited to feeder links of the non-geostationary mobile-satellite systems in the mobile-satellite service) in accordance with Resolution </w:t>
      </w:r>
      <w:r w:rsidRPr="004D6A5B">
        <w:rPr>
          <w:b/>
        </w:rPr>
        <w:t>114 (Rev.WRC</w:t>
      </w:r>
      <w:r w:rsidRPr="004D6A5B">
        <w:rPr>
          <w:b/>
        </w:rPr>
        <w:noBreakHyphen/>
        <w:t>12)</w:t>
      </w:r>
      <w:r w:rsidRPr="004D6A5B">
        <w:t>;</w:t>
      </w:r>
    </w:p>
    <w:p w:rsidR="00312D1B" w:rsidRPr="004D6A5B" w:rsidRDefault="00312D1B" w:rsidP="00312D1B">
      <w:pPr>
        <w:overflowPunct/>
        <w:autoSpaceDE/>
        <w:autoSpaceDN/>
        <w:adjustRightInd/>
        <w:textAlignment w:val="auto"/>
      </w:pPr>
    </w:p>
    <w:p w:rsidR="00241FA2" w:rsidRPr="004D6A5B" w:rsidRDefault="00D85394" w:rsidP="00312D1B">
      <w:pPr>
        <w:pStyle w:val="Headingb"/>
        <w:rPr>
          <w:lang w:val="en-GB"/>
        </w:rPr>
      </w:pPr>
      <w:r w:rsidRPr="004D6A5B">
        <w:rPr>
          <w:lang w:val="en-GB"/>
        </w:rPr>
        <w:t>Introduction</w:t>
      </w:r>
    </w:p>
    <w:p w:rsidR="00D85394" w:rsidRPr="004D6A5B" w:rsidRDefault="00973CD4" w:rsidP="00312D1B">
      <w:r w:rsidRPr="004D6A5B">
        <w:t>The frequency band 5 091-5 150 MHz is allocated to the fixed-satellite service (Earth-to-space) on a primary basis under No. 5.444A, limited to feeder links of non-geostationary satellite systems in the mobile-satellite service and subject to coordination under No. 9.11A.</w:t>
      </w:r>
    </w:p>
    <w:p w:rsidR="00D85394" w:rsidRPr="004D6A5B" w:rsidRDefault="00631B66" w:rsidP="00312D1B">
      <w:r w:rsidRPr="004D6A5B">
        <w:t>The conditions established to allow this band to be shared with the aeronautical radionavigation service place a series of restrictions on the fixed-satellite service, including its alteration to a secondary service from 1 January 2018.</w:t>
      </w:r>
    </w:p>
    <w:p w:rsidR="00D85394" w:rsidRPr="004D6A5B" w:rsidRDefault="00631B66" w:rsidP="00312D1B">
      <w:r w:rsidRPr="004D6A5B">
        <w:t>The analyses and studies conducted have confirmed that no new developments are for</w:t>
      </w:r>
      <w:r w:rsidR="00363575" w:rsidRPr="004D6A5B">
        <w:t>e</w:t>
      </w:r>
      <w:r w:rsidRPr="004D6A5B">
        <w:t xml:space="preserve">seen in the aeronautical radionavigation service in this frequency band and that </w:t>
      </w:r>
      <w:r w:rsidR="004140E1" w:rsidRPr="004D6A5B">
        <w:t xml:space="preserve">the regulatory conditions contained in Resolution 114 (Rev.WRC-12) and the technical and operational requirements contained in Recommendation ITU-R S.1342 will continue to ensure compatibility between the FSS and MLS systems, meaning it is feasible for the fixed-satellite </w:t>
      </w:r>
      <w:r w:rsidR="00257CA3" w:rsidRPr="004D6A5B">
        <w:t xml:space="preserve">service </w:t>
      </w:r>
      <w:r w:rsidR="004140E1" w:rsidRPr="004D6A5B">
        <w:t xml:space="preserve">to continue operating in a manner compatible with the aeronautical radionavigation service, obviating the need to make the FSS a secondary </w:t>
      </w:r>
      <w:r w:rsidR="00257CA3" w:rsidRPr="004D6A5B">
        <w:t>service</w:t>
      </w:r>
      <w:r w:rsidR="00D85394" w:rsidRPr="004D6A5B">
        <w:t>.</w:t>
      </w:r>
    </w:p>
    <w:p w:rsidR="00D85394" w:rsidRPr="004D6A5B" w:rsidRDefault="004140E1" w:rsidP="00312D1B">
      <w:r w:rsidRPr="004D6A5B">
        <w:t>Moreover, this frequency band is allocated to the aeronautical mobile (R) service limited to surface application at airports, in which respect a certain degree of flexibility could be applied in the relevant regulatory conditions.</w:t>
      </w:r>
    </w:p>
    <w:p w:rsidR="00D85394" w:rsidRPr="004D6A5B" w:rsidRDefault="004140E1" w:rsidP="00312D1B">
      <w:r w:rsidRPr="004D6A5B">
        <w:t>Taking into account the above, the Administration of Cuba is submitting the following proposal to WRC-15</w:t>
      </w:r>
      <w:r w:rsidR="00D85394" w:rsidRPr="004D6A5B">
        <w:t>.</w:t>
      </w:r>
    </w:p>
    <w:p w:rsidR="009B463A" w:rsidRPr="004D6A5B" w:rsidRDefault="00E2064B" w:rsidP="00312D1B">
      <w:pPr>
        <w:pStyle w:val="ArtNo"/>
      </w:pPr>
      <w:bookmarkStart w:id="8" w:name="_Toc327956582"/>
      <w:r w:rsidRPr="004D6A5B">
        <w:lastRenderedPageBreak/>
        <w:t xml:space="preserve">ARTICLE </w:t>
      </w:r>
      <w:r w:rsidRPr="004D6A5B">
        <w:rPr>
          <w:rStyle w:val="href"/>
          <w:rFonts w:eastAsiaTheme="majorEastAsia"/>
          <w:color w:val="000000"/>
        </w:rPr>
        <w:t>5</w:t>
      </w:r>
      <w:bookmarkEnd w:id="8"/>
    </w:p>
    <w:p w:rsidR="009B463A" w:rsidRPr="004D6A5B" w:rsidRDefault="00E2064B" w:rsidP="00312D1B">
      <w:pPr>
        <w:pStyle w:val="Arttitle"/>
      </w:pPr>
      <w:bookmarkStart w:id="9" w:name="_Toc327956583"/>
      <w:r w:rsidRPr="004D6A5B">
        <w:t>Frequency allocations</w:t>
      </w:r>
      <w:bookmarkEnd w:id="9"/>
    </w:p>
    <w:p w:rsidR="009B463A" w:rsidRPr="004D6A5B" w:rsidRDefault="00E2064B" w:rsidP="00312D1B">
      <w:pPr>
        <w:pStyle w:val="Section1"/>
        <w:keepNext/>
      </w:pPr>
      <w:r w:rsidRPr="004D6A5B">
        <w:t>Section IV – Table of Frequency Allocations</w:t>
      </w:r>
      <w:r w:rsidRPr="004D6A5B">
        <w:br/>
      </w:r>
      <w:r w:rsidRPr="004D6A5B">
        <w:rPr>
          <w:b w:val="0"/>
          <w:bCs/>
        </w:rPr>
        <w:t xml:space="preserve">(See No. </w:t>
      </w:r>
      <w:r w:rsidRPr="004D6A5B">
        <w:t>2.1</w:t>
      </w:r>
      <w:r w:rsidRPr="004D6A5B">
        <w:rPr>
          <w:b w:val="0"/>
          <w:bCs/>
        </w:rPr>
        <w:t>)</w:t>
      </w:r>
      <w:r w:rsidRPr="004D6A5B">
        <w:rPr>
          <w:b w:val="0"/>
          <w:bCs/>
        </w:rPr>
        <w:br/>
      </w:r>
      <w:r w:rsidRPr="004D6A5B">
        <w:br/>
      </w:r>
    </w:p>
    <w:p w:rsidR="002E4F03" w:rsidRPr="004D6A5B" w:rsidRDefault="00E2064B" w:rsidP="00312D1B">
      <w:pPr>
        <w:pStyle w:val="Proposal"/>
      </w:pPr>
      <w:r w:rsidRPr="004D6A5B">
        <w:t>MOD</w:t>
      </w:r>
      <w:r w:rsidRPr="004D6A5B">
        <w:tab/>
        <w:t>CUB/66A7/1</w:t>
      </w:r>
    </w:p>
    <w:p w:rsidR="009B463A" w:rsidRPr="004D6A5B" w:rsidRDefault="00E2064B" w:rsidP="00312D1B">
      <w:pPr>
        <w:pStyle w:val="Tabletitle"/>
      </w:pPr>
      <w:r w:rsidRPr="004D6A5B">
        <w:t>4 800-5 570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4D6A5B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4D6A5B" w:rsidRDefault="00E2064B" w:rsidP="00312D1B">
            <w:pPr>
              <w:pStyle w:val="Tablehead"/>
            </w:pPr>
            <w:r w:rsidRPr="004D6A5B">
              <w:t>Allocation to services</w:t>
            </w:r>
          </w:p>
        </w:tc>
      </w:tr>
      <w:tr w:rsidR="009B463A" w:rsidRPr="004D6A5B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4D6A5B" w:rsidRDefault="00E2064B" w:rsidP="00312D1B">
            <w:pPr>
              <w:pStyle w:val="Tablehead"/>
            </w:pPr>
            <w:r w:rsidRPr="004D6A5B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4D6A5B" w:rsidRDefault="00E2064B" w:rsidP="00312D1B">
            <w:pPr>
              <w:pStyle w:val="Tablehead"/>
            </w:pPr>
            <w:r w:rsidRPr="004D6A5B">
              <w:t>Region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4D6A5B" w:rsidRDefault="00E2064B" w:rsidP="00312D1B">
            <w:pPr>
              <w:pStyle w:val="Tablehead"/>
            </w:pPr>
            <w:r w:rsidRPr="004D6A5B">
              <w:t>Region 3</w:t>
            </w:r>
          </w:p>
        </w:tc>
      </w:tr>
      <w:tr w:rsidR="009B463A" w:rsidRPr="004D6A5B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4" w:rsidRPr="004D6A5B" w:rsidRDefault="00E2064B" w:rsidP="00312D1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/>
              <w:rPr>
                <w:ins w:id="10" w:author="Pavlenko, Kseniia" w:date="2015-10-19T16:22:00Z"/>
                <w:color w:val="000000"/>
              </w:rPr>
            </w:pPr>
            <w:r w:rsidRPr="004D6A5B">
              <w:rPr>
                <w:rStyle w:val="Tablefreq"/>
              </w:rPr>
              <w:t>5 091-5 150</w:t>
            </w:r>
            <w:r w:rsidRPr="004D6A5B">
              <w:rPr>
                <w:color w:val="000000"/>
              </w:rPr>
              <w:tab/>
            </w:r>
            <w:ins w:id="11" w:author="Wells, Kathryn" w:date="2015-10-20T10:01:00Z">
              <w:r w:rsidR="00363575" w:rsidRPr="004D6A5B">
                <w:rPr>
                  <w:color w:val="000000"/>
                </w:rPr>
                <w:t>FIXED-SATELLITE (Earth-to-space)</w:t>
              </w:r>
            </w:ins>
            <w:ins w:id="12" w:author="Pavlenko, Kseniia" w:date="2015-10-19T16:21:00Z">
              <w:r w:rsidR="00D85394" w:rsidRPr="004D6A5B">
                <w:rPr>
                  <w:color w:val="000000"/>
                </w:rPr>
                <w:t xml:space="preserve">  MOD </w:t>
              </w:r>
            </w:ins>
            <w:ins w:id="13" w:author="Pavlenko, Kseniia" w:date="2015-10-19T16:22:00Z">
              <w:r w:rsidR="00D85394" w:rsidRPr="004D6A5B">
                <w:rPr>
                  <w:color w:val="000000"/>
                </w:rPr>
                <w:t>5.444A</w:t>
              </w:r>
            </w:ins>
          </w:p>
          <w:p w:rsidR="009B463A" w:rsidRPr="004D6A5B" w:rsidRDefault="00D85394" w:rsidP="00312D1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/>
              <w:rPr>
                <w:color w:val="000000"/>
                <w:rPrChange w:id="14" w:author="Pavlenko, Kseniia" w:date="2015-10-19T16:21:00Z">
                  <w:rPr>
                    <w:color w:val="000000"/>
                    <w:lang w:val="fr-CH"/>
                  </w:rPr>
                </w:rPrChange>
              </w:rPr>
            </w:pPr>
            <w:r w:rsidRPr="004D6A5B">
              <w:rPr>
                <w:color w:val="000000"/>
              </w:rPr>
              <w:tab/>
            </w:r>
            <w:r w:rsidR="00E2064B" w:rsidRPr="004D6A5B">
              <w:rPr>
                <w:color w:val="000000"/>
                <w:rPrChange w:id="15" w:author="Pavlenko, Kseniia" w:date="2015-10-19T16:21:00Z">
                  <w:rPr>
                    <w:color w:val="000000"/>
                    <w:lang w:val="fr-CH"/>
                  </w:rPr>
                </w:rPrChange>
              </w:rPr>
              <w:t xml:space="preserve">AERONAUTICAL MOBILE  </w:t>
            </w:r>
            <w:ins w:id="16" w:author="Pavlenko, Kseniia" w:date="2015-10-19T16:23:00Z">
              <w:r w:rsidRPr="004D6A5B">
                <w:rPr>
                  <w:color w:val="000000"/>
                </w:rPr>
                <w:t xml:space="preserve">MOD </w:t>
              </w:r>
            </w:ins>
            <w:r w:rsidR="00E2064B" w:rsidRPr="004D6A5B">
              <w:rPr>
                <w:color w:val="000000"/>
                <w:rPrChange w:id="17" w:author="Pavlenko, Kseniia" w:date="2015-10-19T16:21:00Z">
                  <w:rPr>
                    <w:color w:val="000000"/>
                    <w:lang w:val="fr-CH"/>
                  </w:rPr>
                </w:rPrChange>
              </w:rPr>
              <w:t>5.444B</w:t>
            </w:r>
          </w:p>
          <w:p w:rsidR="009B463A" w:rsidRPr="004D6A5B" w:rsidRDefault="00E2064B" w:rsidP="00312D1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/>
              <w:rPr>
                <w:rPrChange w:id="18" w:author="Pavlenko, Kseniia" w:date="2015-10-19T16:21:00Z">
                  <w:rPr>
                    <w:lang w:val="fr-CH"/>
                  </w:rPr>
                </w:rPrChange>
              </w:rPr>
            </w:pPr>
            <w:r w:rsidRPr="004D6A5B">
              <w:tab/>
              <w:t>AERONAUTICAL MOBILE-SATELLITE (R)  5.443AA</w:t>
            </w:r>
          </w:p>
          <w:p w:rsidR="009B463A" w:rsidRPr="004D6A5B" w:rsidRDefault="00E2064B" w:rsidP="00312D1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/>
              <w:rPr>
                <w:color w:val="000000"/>
              </w:rPr>
            </w:pPr>
            <w:r w:rsidRPr="004D6A5B">
              <w:rPr>
                <w:rPrChange w:id="19" w:author="Pavlenko, Kseniia" w:date="2015-10-19T16:21:00Z">
                  <w:rPr>
                    <w:lang w:val="fr-CH"/>
                  </w:rPr>
                </w:rPrChange>
              </w:rPr>
              <w:tab/>
            </w:r>
            <w:r w:rsidRPr="004D6A5B">
              <w:rPr>
                <w:color w:val="000000"/>
              </w:rPr>
              <w:t>AERONAUTICAL RADIONAVIGATION</w:t>
            </w:r>
          </w:p>
          <w:p w:rsidR="009B463A" w:rsidRPr="004D6A5B" w:rsidRDefault="00E2064B" w:rsidP="00312D1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/>
              <w:rPr>
                <w:rStyle w:val="Tablefreq"/>
                <w:color w:val="000000"/>
              </w:rPr>
              <w:pPrChange w:id="20" w:author="Pavlenko, Kseniia" w:date="2015-10-19T16:23:00Z">
                <w:pPr>
                  <w:pStyle w:val="TableTextS5"/>
                  <w:tabs>
                    <w:tab w:val="clear" w:pos="170"/>
                    <w:tab w:val="clear" w:pos="567"/>
                    <w:tab w:val="clear" w:pos="737"/>
                  </w:tabs>
                  <w:spacing w:before="60" w:after="60" w:line="210" w:lineRule="exact"/>
                </w:pPr>
              </w:pPrChange>
            </w:pPr>
            <w:r w:rsidRPr="004D6A5B">
              <w:rPr>
                <w:color w:val="000000"/>
              </w:rPr>
              <w:tab/>
            </w:r>
            <w:ins w:id="21" w:author="Pavlenko, Kseniia" w:date="2015-10-19T16:23:00Z">
              <w:r w:rsidR="00D85394" w:rsidRPr="004D6A5B">
                <w:rPr>
                  <w:color w:val="000000"/>
                </w:rPr>
                <w:t xml:space="preserve">MOD </w:t>
              </w:r>
            </w:ins>
            <w:r w:rsidRPr="004D6A5B">
              <w:rPr>
                <w:rStyle w:val="Artref"/>
                <w:color w:val="000000"/>
              </w:rPr>
              <w:t>5.444</w:t>
            </w:r>
            <w:del w:id="22" w:author="Pavlenko, Kseniia" w:date="2015-10-19T16:23:00Z">
              <w:r w:rsidRPr="004D6A5B" w:rsidDel="00D85394">
                <w:rPr>
                  <w:color w:val="000000"/>
                </w:rPr>
                <w:delText xml:space="preserve">  </w:delText>
              </w:r>
              <w:r w:rsidRPr="004D6A5B" w:rsidDel="00D85394">
                <w:rPr>
                  <w:rStyle w:val="Artref"/>
                  <w:color w:val="000000"/>
                </w:rPr>
                <w:delText>5.444A</w:delText>
              </w:r>
            </w:del>
          </w:p>
        </w:tc>
      </w:tr>
    </w:tbl>
    <w:p w:rsidR="002E4F03" w:rsidRPr="004D6A5B" w:rsidRDefault="002E4F03" w:rsidP="00312D1B">
      <w:pPr>
        <w:pStyle w:val="Reasons"/>
      </w:pPr>
    </w:p>
    <w:p w:rsidR="002E4F03" w:rsidRPr="004D6A5B" w:rsidRDefault="00E2064B" w:rsidP="00312D1B">
      <w:pPr>
        <w:pStyle w:val="Proposal"/>
      </w:pPr>
      <w:r w:rsidRPr="004D6A5B">
        <w:t>MOD</w:t>
      </w:r>
      <w:r w:rsidRPr="004D6A5B">
        <w:tab/>
        <w:t>CUB/66A7/2</w:t>
      </w:r>
    </w:p>
    <w:p w:rsidR="009B463A" w:rsidRPr="004D6A5B" w:rsidRDefault="00E2064B" w:rsidP="00312D1B">
      <w:pPr>
        <w:pStyle w:val="Note"/>
        <w:rPr>
          <w:sz w:val="16"/>
        </w:rPr>
      </w:pPr>
      <w:r w:rsidRPr="004D6A5B">
        <w:rPr>
          <w:rStyle w:val="Artdef"/>
        </w:rPr>
        <w:t>5.444</w:t>
      </w:r>
      <w:r w:rsidRPr="004D6A5B">
        <w:rPr>
          <w:rStyle w:val="Artdef"/>
        </w:rPr>
        <w:tab/>
      </w:r>
      <w:r w:rsidRPr="004D6A5B">
        <w:t>The frequency band 5 030-5 150 MHz is to be used for the operation of the international standard system (microwave landing system) for precision approach and landing. In the frequency band 5 030-5 091 MHz, the requirements of this system shall have priority over other uses of this band. For the use of the frequency band 5 091-5 150 MHz, No. </w:t>
      </w:r>
      <w:r w:rsidRPr="004D6A5B">
        <w:rPr>
          <w:rStyle w:val="ArtrefBold"/>
        </w:rPr>
        <w:t>5.444A</w:t>
      </w:r>
      <w:r w:rsidRPr="004D6A5B">
        <w:t xml:space="preserve"> and Resolution </w:t>
      </w:r>
      <w:r w:rsidRPr="004D6A5B">
        <w:rPr>
          <w:b/>
          <w:bCs/>
        </w:rPr>
        <w:t>114 (Rev.WRC</w:t>
      </w:r>
      <w:r w:rsidRPr="004D6A5B">
        <w:rPr>
          <w:b/>
          <w:bCs/>
        </w:rPr>
        <w:noBreakHyphen/>
      </w:r>
      <w:del w:id="23" w:author="Pavlenko, Kseniia" w:date="2015-10-19T16:25:00Z">
        <w:r w:rsidRPr="004D6A5B" w:rsidDel="00D85394">
          <w:rPr>
            <w:b/>
            <w:bCs/>
          </w:rPr>
          <w:delText>12</w:delText>
        </w:r>
      </w:del>
      <w:ins w:id="24" w:author="Pavlenko, Kseniia" w:date="2015-10-19T16:25:00Z">
        <w:r w:rsidR="00D85394" w:rsidRPr="004D6A5B">
          <w:rPr>
            <w:b/>
            <w:bCs/>
          </w:rPr>
          <w:t>15</w:t>
        </w:r>
      </w:ins>
      <w:r w:rsidRPr="004D6A5B">
        <w:rPr>
          <w:b/>
          <w:bCs/>
        </w:rPr>
        <w:t>)</w:t>
      </w:r>
      <w:r w:rsidRPr="004D6A5B">
        <w:t xml:space="preserve"> apply.</w:t>
      </w:r>
      <w:r w:rsidRPr="004D6A5B">
        <w:rPr>
          <w:sz w:val="16"/>
        </w:rPr>
        <w:t>    (WRC</w:t>
      </w:r>
      <w:r w:rsidRPr="004D6A5B">
        <w:rPr>
          <w:sz w:val="16"/>
        </w:rPr>
        <w:noBreakHyphen/>
      </w:r>
      <w:del w:id="25" w:author="Pavlenko, Kseniia" w:date="2015-10-19T16:25:00Z">
        <w:r w:rsidRPr="004D6A5B" w:rsidDel="00D85394">
          <w:rPr>
            <w:sz w:val="16"/>
          </w:rPr>
          <w:delText>12</w:delText>
        </w:r>
      </w:del>
      <w:ins w:id="26" w:author="Pavlenko, Kseniia" w:date="2015-10-19T16:25:00Z">
        <w:r w:rsidR="00D85394" w:rsidRPr="004D6A5B">
          <w:rPr>
            <w:sz w:val="16"/>
          </w:rPr>
          <w:t>15</w:t>
        </w:r>
      </w:ins>
      <w:r w:rsidRPr="004D6A5B">
        <w:rPr>
          <w:sz w:val="16"/>
        </w:rPr>
        <w:t>)</w:t>
      </w:r>
    </w:p>
    <w:p w:rsidR="002E4F03" w:rsidRPr="004D6A5B" w:rsidRDefault="00E2064B" w:rsidP="00312D1B">
      <w:pPr>
        <w:pStyle w:val="Reasons"/>
      </w:pPr>
      <w:r w:rsidRPr="004D6A5B">
        <w:rPr>
          <w:b/>
        </w:rPr>
        <w:t>Reasons:</w:t>
      </w:r>
      <w:r w:rsidRPr="004D6A5B">
        <w:tab/>
      </w:r>
      <w:r w:rsidR="00363575" w:rsidRPr="004D6A5B">
        <w:t>To reflect the modification of Resolution 114 by WRC-15.</w:t>
      </w:r>
    </w:p>
    <w:p w:rsidR="002E4F03" w:rsidRPr="004D6A5B" w:rsidRDefault="00E2064B" w:rsidP="00312D1B">
      <w:pPr>
        <w:pStyle w:val="Proposal"/>
      </w:pPr>
      <w:r w:rsidRPr="004D6A5B">
        <w:t>MOD</w:t>
      </w:r>
      <w:r w:rsidRPr="004D6A5B">
        <w:tab/>
        <w:t>CUB/66A7/3</w:t>
      </w:r>
    </w:p>
    <w:p w:rsidR="009B463A" w:rsidRPr="004D6A5B" w:rsidDel="00312D1B" w:rsidRDefault="00E2064B" w:rsidP="00312D1B">
      <w:pPr>
        <w:pStyle w:val="Note"/>
        <w:rPr>
          <w:del w:id="27" w:author="Turnbull, Karen" w:date="2015-10-20T19:22:00Z"/>
        </w:rPr>
      </w:pPr>
      <w:r w:rsidRPr="004D6A5B">
        <w:rPr>
          <w:rStyle w:val="Artdef"/>
        </w:rPr>
        <w:t>5.444A</w:t>
      </w:r>
      <w:r w:rsidRPr="004D6A5B">
        <w:rPr>
          <w:rStyle w:val="Artdef"/>
        </w:rPr>
        <w:tab/>
      </w:r>
      <w:r w:rsidRPr="004D6A5B">
        <w:rPr>
          <w:i/>
        </w:rPr>
        <w:t>Additional allocation:  </w:t>
      </w:r>
      <w:ins w:id="28" w:author="Wells, Kathryn" w:date="2015-10-20T10:02:00Z">
        <w:r w:rsidR="00363575" w:rsidRPr="004D6A5B">
          <w:rPr>
            <w:iCs/>
          </w:rPr>
          <w:t xml:space="preserve">Use of </w:t>
        </w:r>
      </w:ins>
      <w:r w:rsidRPr="004D6A5B">
        <w:t xml:space="preserve">the band 5 091-5 150 MHz </w:t>
      </w:r>
      <w:del w:id="29" w:author="Wells, Kathryn" w:date="2015-10-20T10:03:00Z">
        <w:r w:rsidRPr="004D6A5B" w:rsidDel="00363575">
          <w:delText xml:space="preserve">is also allocated to </w:delText>
        </w:r>
      </w:del>
      <w:ins w:id="30" w:author="Wells, Kathryn" w:date="2015-10-20T10:03:00Z">
        <w:r w:rsidR="00363575" w:rsidRPr="004D6A5B">
          <w:t xml:space="preserve">by </w:t>
        </w:r>
      </w:ins>
      <w:r w:rsidRPr="004D6A5B">
        <w:t xml:space="preserve">the fixed-satellite service (Earth-to-space) </w:t>
      </w:r>
      <w:del w:id="31" w:author="Wells, Kathryn" w:date="2015-10-20T10:03:00Z">
        <w:r w:rsidRPr="004D6A5B" w:rsidDel="00363575">
          <w:delText xml:space="preserve">on a primary basis. This allocation </w:delText>
        </w:r>
      </w:del>
      <w:r w:rsidRPr="004D6A5B">
        <w:t>is limited to feeder links of non</w:t>
      </w:r>
      <w:r w:rsidRPr="004D6A5B">
        <w:noBreakHyphen/>
        <w:t>geostationary satellite systems in the mobile-satellite service and is subject to coordination under No. </w:t>
      </w:r>
      <w:r w:rsidRPr="004D6A5B">
        <w:rPr>
          <w:rStyle w:val="Artref"/>
          <w:b/>
          <w:bCs/>
        </w:rPr>
        <w:t>9.11A</w:t>
      </w:r>
      <w:r w:rsidRPr="004D6A5B">
        <w:t>.</w:t>
      </w:r>
      <w:r w:rsidR="00D85394" w:rsidRPr="004D6A5B">
        <w:t xml:space="preserve"> </w:t>
      </w:r>
      <w:ins w:id="32" w:author="Wells, Kathryn" w:date="2015-10-20T13:16:00Z">
        <w:r w:rsidR="00257CA3" w:rsidRPr="004D6A5B">
          <w:t xml:space="preserve">Such </w:t>
        </w:r>
      </w:ins>
      <w:ins w:id="33" w:author="Wells, Kathryn" w:date="2015-10-20T10:05:00Z">
        <w:r w:rsidR="00CF25B2" w:rsidRPr="004D6A5B">
          <w:t xml:space="preserve">use shall be in accordance with Resolution </w:t>
        </w:r>
        <w:r w:rsidR="00CF25B2" w:rsidRPr="004D6A5B">
          <w:rPr>
            <w:b/>
            <w:bCs/>
          </w:rPr>
          <w:t>114 (Rev.WRC</w:t>
        </w:r>
      </w:ins>
      <w:ins w:id="34" w:author="Turnbull, Karen" w:date="2015-10-20T19:23:00Z">
        <w:r w:rsidR="00312D1B" w:rsidRPr="004D6A5B">
          <w:rPr>
            <w:b/>
            <w:bCs/>
          </w:rPr>
          <w:noBreakHyphen/>
        </w:r>
      </w:ins>
      <w:ins w:id="35" w:author="Wells, Kathryn" w:date="2015-10-20T10:05:00Z">
        <w:r w:rsidR="00CF25B2" w:rsidRPr="004D6A5B">
          <w:rPr>
            <w:b/>
            <w:bCs/>
          </w:rPr>
          <w:t>15)</w:t>
        </w:r>
        <w:r w:rsidR="00CF25B2" w:rsidRPr="004D6A5B">
          <w:t>.</w:t>
        </w:r>
      </w:ins>
    </w:p>
    <w:p w:rsidR="009B463A" w:rsidRPr="004D6A5B" w:rsidDel="00D85394" w:rsidRDefault="00E2064B" w:rsidP="00312D1B">
      <w:pPr>
        <w:pStyle w:val="Note"/>
        <w:rPr>
          <w:del w:id="36" w:author="Pavlenko, Kseniia" w:date="2015-10-19T16:26:00Z"/>
        </w:rPr>
      </w:pPr>
      <w:del w:id="37" w:author="Pavlenko, Kseniia" w:date="2015-10-19T16:26:00Z">
        <w:r w:rsidRPr="004D6A5B" w:rsidDel="00D85394">
          <w:tab/>
        </w:r>
        <w:r w:rsidRPr="004D6A5B" w:rsidDel="00D85394">
          <w:tab/>
          <w:delText>In the band 5 091-5 150 MHz, the following conditions also apply:</w:delText>
        </w:r>
      </w:del>
    </w:p>
    <w:p w:rsidR="009B463A" w:rsidRPr="004D6A5B" w:rsidDel="00D85394" w:rsidRDefault="00E2064B" w:rsidP="00312D1B">
      <w:pPr>
        <w:pStyle w:val="Note"/>
        <w:ind w:left="1843" w:hanging="1843"/>
        <w:rPr>
          <w:del w:id="38" w:author="Pavlenko, Kseniia" w:date="2015-10-19T16:26:00Z"/>
        </w:rPr>
      </w:pPr>
      <w:del w:id="39" w:author="Pavlenko, Kseniia" w:date="2015-10-19T16:26:00Z">
        <w:r w:rsidRPr="004D6A5B" w:rsidDel="00D85394">
          <w:tab/>
        </w:r>
        <w:r w:rsidRPr="004D6A5B" w:rsidDel="00D85394">
          <w:tab/>
          <w:delText>–</w:delText>
        </w:r>
        <w:r w:rsidRPr="004D6A5B" w:rsidDel="00D85394">
          <w:tab/>
          <w:delText>prior to 1 January 2018, the use of the band 5 091-5 150 MHz by feeder links of non</w:delText>
        </w:r>
        <w:r w:rsidRPr="004D6A5B" w:rsidDel="00D85394">
          <w:noBreakHyphen/>
          <w:delText>geostationary-satellite systems in the mobile-satellite service shall be made in accordance with Resolution </w:delText>
        </w:r>
        <w:r w:rsidRPr="004D6A5B" w:rsidDel="00D85394">
          <w:rPr>
            <w:b/>
            <w:bCs/>
          </w:rPr>
          <w:delText>114</w:delText>
        </w:r>
        <w:r w:rsidRPr="004D6A5B" w:rsidDel="00D85394">
          <w:delText xml:space="preserve"> </w:delText>
        </w:r>
        <w:r w:rsidRPr="004D6A5B" w:rsidDel="00D85394">
          <w:rPr>
            <w:b/>
            <w:bCs/>
          </w:rPr>
          <w:delText>(Rev.WRC</w:delText>
        </w:r>
        <w:r w:rsidRPr="004D6A5B" w:rsidDel="00D85394">
          <w:rPr>
            <w:b/>
            <w:bCs/>
          </w:rPr>
          <w:noBreakHyphen/>
          <w:delText>03)</w:delText>
        </w:r>
        <w:r w:rsidRPr="004D6A5B" w:rsidDel="00D85394">
          <w:rPr>
            <w:rStyle w:val="FootnoteReference"/>
          </w:rPr>
          <w:footnoteReference w:customMarkFollows="1" w:id="1"/>
          <w:delText>*</w:delText>
        </w:r>
        <w:r w:rsidRPr="004D6A5B" w:rsidDel="00D85394">
          <w:rPr>
            <w:b/>
            <w:bCs/>
          </w:rPr>
          <w:delText>;</w:delText>
        </w:r>
      </w:del>
    </w:p>
    <w:p w:rsidR="009B463A" w:rsidRPr="004D6A5B" w:rsidDel="00D85394" w:rsidRDefault="00E2064B" w:rsidP="00312D1B">
      <w:pPr>
        <w:pStyle w:val="Note"/>
        <w:ind w:left="1843" w:hanging="1843"/>
        <w:rPr>
          <w:del w:id="42" w:author="Pavlenko, Kseniia" w:date="2015-10-19T16:26:00Z"/>
        </w:rPr>
      </w:pPr>
      <w:del w:id="43" w:author="Pavlenko, Kseniia" w:date="2015-10-19T16:26:00Z">
        <w:r w:rsidRPr="004D6A5B" w:rsidDel="00D85394">
          <w:tab/>
        </w:r>
        <w:r w:rsidRPr="004D6A5B" w:rsidDel="00D85394">
          <w:tab/>
          <w:delText>–</w:delText>
        </w:r>
        <w:r w:rsidRPr="004D6A5B" w:rsidDel="00D85394">
          <w:tab/>
          <w:delText>after 1 January 2016, no new assignments shall be made to earth stations providing feeder links of non-geostationary mobile-satellite systems;</w:delText>
        </w:r>
      </w:del>
    </w:p>
    <w:p w:rsidR="009B463A" w:rsidRPr="004D6A5B" w:rsidDel="00D85394" w:rsidRDefault="00E2064B" w:rsidP="00312D1B">
      <w:pPr>
        <w:pStyle w:val="Note"/>
        <w:ind w:left="1843" w:hanging="1843"/>
        <w:rPr>
          <w:del w:id="44" w:author="Pavlenko, Kseniia" w:date="2015-10-19T16:26:00Z"/>
        </w:rPr>
      </w:pPr>
      <w:del w:id="45" w:author="Pavlenko, Kseniia" w:date="2015-10-19T16:26:00Z">
        <w:r w:rsidRPr="004D6A5B" w:rsidDel="00D85394">
          <w:tab/>
        </w:r>
        <w:r w:rsidRPr="004D6A5B" w:rsidDel="00D85394">
          <w:tab/>
          <w:delText>–</w:delText>
        </w:r>
        <w:r w:rsidRPr="004D6A5B" w:rsidDel="00D85394">
          <w:tab/>
          <w:delText>after 1 January 2018, the fixed-satellite service will become secondary to the aeronautical radionavigation service.</w:delText>
        </w:r>
      </w:del>
      <w:r w:rsidRPr="004D6A5B">
        <w:rPr>
          <w:sz w:val="16"/>
        </w:rPr>
        <w:t>     (WRC</w:t>
      </w:r>
      <w:r w:rsidRPr="004D6A5B">
        <w:rPr>
          <w:sz w:val="16"/>
        </w:rPr>
        <w:noBreakHyphen/>
      </w:r>
      <w:del w:id="46" w:author="Pavlenko, Kseniia" w:date="2015-10-19T16:26:00Z">
        <w:r w:rsidRPr="004D6A5B" w:rsidDel="00D85394">
          <w:rPr>
            <w:sz w:val="16"/>
          </w:rPr>
          <w:delText>07</w:delText>
        </w:r>
      </w:del>
      <w:ins w:id="47" w:author="Turnbull, Karen" w:date="2015-10-20T19:22:00Z">
        <w:r w:rsidR="00312D1B" w:rsidRPr="004D6A5B">
          <w:rPr>
            <w:sz w:val="16"/>
          </w:rPr>
          <w:t>15</w:t>
        </w:r>
      </w:ins>
      <w:r w:rsidRPr="004D6A5B">
        <w:rPr>
          <w:sz w:val="16"/>
        </w:rPr>
        <w:t>)</w:t>
      </w:r>
    </w:p>
    <w:p w:rsidR="002E4F03" w:rsidRPr="004D6A5B" w:rsidRDefault="00E2064B" w:rsidP="00312D1B">
      <w:pPr>
        <w:pStyle w:val="Reasons"/>
      </w:pPr>
      <w:r w:rsidRPr="004D6A5B">
        <w:rPr>
          <w:b/>
        </w:rPr>
        <w:lastRenderedPageBreak/>
        <w:t>Reasons:</w:t>
      </w:r>
      <w:r w:rsidRPr="004D6A5B">
        <w:tab/>
      </w:r>
      <w:r w:rsidR="00FC68B9" w:rsidRPr="004D6A5B">
        <w:t>To enable the FSS (Earth-to-space) to be used in the frequency band 5 091-5 150 MHz on a primary basis, eliminating the restrictions that appear in No. 5.444A but maintaining the remaining provisions that ensure coordination with the ARNS, which are supplemented by the modifications proposed to Appendix 7 and Resolution 114.</w:t>
      </w:r>
    </w:p>
    <w:p w:rsidR="002E4F03" w:rsidRPr="004D6A5B" w:rsidRDefault="00E2064B" w:rsidP="00312D1B">
      <w:pPr>
        <w:pStyle w:val="Proposal"/>
      </w:pPr>
      <w:r w:rsidRPr="004D6A5B">
        <w:t>MOD</w:t>
      </w:r>
      <w:r w:rsidRPr="004D6A5B">
        <w:tab/>
        <w:t>CUB/66A7/4</w:t>
      </w:r>
    </w:p>
    <w:p w:rsidR="009B463A" w:rsidRPr="004D6A5B" w:rsidRDefault="00E2064B" w:rsidP="00312D1B">
      <w:pPr>
        <w:pStyle w:val="Note"/>
      </w:pPr>
      <w:r w:rsidRPr="004D6A5B">
        <w:rPr>
          <w:rStyle w:val="Artdef"/>
        </w:rPr>
        <w:t>5.444B</w:t>
      </w:r>
      <w:r w:rsidRPr="004D6A5B">
        <w:rPr>
          <w:rStyle w:val="Artdef"/>
        </w:rPr>
        <w:tab/>
      </w:r>
      <w:r w:rsidRPr="004D6A5B">
        <w:t>The use of the frequency band 5 091-5 150 MHz by the aeronautical mobile service is</w:t>
      </w:r>
      <w:r w:rsidRPr="004D6A5B">
        <w:rPr>
          <w:b/>
          <w:bCs/>
        </w:rPr>
        <w:t xml:space="preserve"> </w:t>
      </w:r>
      <w:r w:rsidRPr="004D6A5B">
        <w:t>limited to:</w:t>
      </w:r>
    </w:p>
    <w:p w:rsidR="009B463A" w:rsidRPr="004D6A5B" w:rsidRDefault="00E2064B" w:rsidP="00312D1B">
      <w:pPr>
        <w:pStyle w:val="Note"/>
        <w:ind w:left="1843" w:hanging="1843"/>
      </w:pPr>
      <w:r w:rsidRPr="004D6A5B">
        <w:tab/>
      </w:r>
      <w:r w:rsidRPr="004D6A5B">
        <w:tab/>
        <w:t>–</w:t>
      </w:r>
      <w:r w:rsidRPr="004D6A5B">
        <w:tab/>
        <w:t>systems operating in the aeronautical mobile (R) service and in accordance with international aeronautical standards, limited to surface applications at airports. Such use shall be in accordance with Resolution </w:t>
      </w:r>
      <w:r w:rsidRPr="004D6A5B">
        <w:rPr>
          <w:b/>
          <w:bCs/>
        </w:rPr>
        <w:t>748 (Rev.WRC</w:t>
      </w:r>
      <w:r w:rsidRPr="004D6A5B">
        <w:rPr>
          <w:b/>
          <w:bCs/>
        </w:rPr>
        <w:noBreakHyphen/>
      </w:r>
      <w:del w:id="48" w:author="Pavlenko, Kseniia" w:date="2015-10-19T16:27:00Z">
        <w:r w:rsidRPr="004D6A5B" w:rsidDel="00D85394">
          <w:rPr>
            <w:b/>
            <w:bCs/>
          </w:rPr>
          <w:delText>12</w:delText>
        </w:r>
      </w:del>
      <w:ins w:id="49" w:author="Pavlenko, Kseniia" w:date="2015-10-19T16:27:00Z">
        <w:r w:rsidR="00D85394" w:rsidRPr="004D6A5B">
          <w:rPr>
            <w:b/>
            <w:bCs/>
          </w:rPr>
          <w:t>15</w:t>
        </w:r>
      </w:ins>
      <w:r w:rsidRPr="004D6A5B">
        <w:rPr>
          <w:b/>
          <w:bCs/>
        </w:rPr>
        <w:t>)</w:t>
      </w:r>
      <w:r w:rsidRPr="004D6A5B">
        <w:t>;</w:t>
      </w:r>
    </w:p>
    <w:p w:rsidR="009B463A" w:rsidRPr="004D6A5B" w:rsidRDefault="00E2064B" w:rsidP="00312D1B">
      <w:pPr>
        <w:pStyle w:val="Note"/>
        <w:ind w:left="1843" w:hanging="1843"/>
        <w:rPr>
          <w:sz w:val="16"/>
        </w:rPr>
      </w:pPr>
      <w:r w:rsidRPr="004D6A5B">
        <w:tab/>
      </w:r>
      <w:r w:rsidRPr="004D6A5B">
        <w:tab/>
        <w:t>–</w:t>
      </w:r>
      <w:r w:rsidRPr="004D6A5B">
        <w:tab/>
        <w:t>aeronautical telemetry transmissions from aircraft stations (see No. </w:t>
      </w:r>
      <w:r w:rsidRPr="004D6A5B">
        <w:rPr>
          <w:b/>
          <w:bCs/>
        </w:rPr>
        <w:t>1.83</w:t>
      </w:r>
      <w:r w:rsidRPr="004D6A5B">
        <w:t>) in accordance with Resolution </w:t>
      </w:r>
      <w:r w:rsidRPr="004D6A5B">
        <w:rPr>
          <w:b/>
          <w:bCs/>
        </w:rPr>
        <w:t>418 (Rev.WRC</w:t>
      </w:r>
      <w:r w:rsidRPr="004D6A5B">
        <w:rPr>
          <w:b/>
          <w:bCs/>
        </w:rPr>
        <w:noBreakHyphen/>
        <w:t>12)</w:t>
      </w:r>
      <w:r w:rsidRPr="004D6A5B">
        <w:t>.    </w:t>
      </w:r>
      <w:r w:rsidRPr="004D6A5B">
        <w:rPr>
          <w:sz w:val="16"/>
        </w:rPr>
        <w:t>(WRC</w:t>
      </w:r>
      <w:r w:rsidRPr="004D6A5B">
        <w:rPr>
          <w:sz w:val="16"/>
        </w:rPr>
        <w:noBreakHyphen/>
      </w:r>
      <w:del w:id="50" w:author="Turnbull, Karen" w:date="2015-10-20T19:24:00Z">
        <w:r w:rsidRPr="004D6A5B" w:rsidDel="00312D1B">
          <w:rPr>
            <w:sz w:val="16"/>
          </w:rPr>
          <w:delText>12</w:delText>
        </w:r>
      </w:del>
      <w:ins w:id="51" w:author="Turnbull, Karen" w:date="2015-10-20T19:24:00Z">
        <w:r w:rsidR="00312D1B" w:rsidRPr="004D6A5B">
          <w:rPr>
            <w:sz w:val="16"/>
          </w:rPr>
          <w:t>15</w:t>
        </w:r>
      </w:ins>
      <w:r w:rsidRPr="004D6A5B">
        <w:rPr>
          <w:sz w:val="16"/>
        </w:rPr>
        <w:t>)</w:t>
      </w:r>
    </w:p>
    <w:p w:rsidR="002E4F03" w:rsidRPr="004D6A5B" w:rsidRDefault="00E2064B" w:rsidP="00312D1B">
      <w:pPr>
        <w:pStyle w:val="Reasons"/>
      </w:pPr>
      <w:r w:rsidRPr="004D6A5B">
        <w:rPr>
          <w:b/>
        </w:rPr>
        <w:t>Reasons:</w:t>
      </w:r>
      <w:r w:rsidRPr="004D6A5B">
        <w:tab/>
      </w:r>
      <w:r w:rsidR="00464A05" w:rsidRPr="004D6A5B">
        <w:t xml:space="preserve">To reflect the modification </w:t>
      </w:r>
      <w:r w:rsidR="007F46DE" w:rsidRPr="004D6A5B">
        <w:t>of</w:t>
      </w:r>
      <w:r w:rsidR="00464A05" w:rsidRPr="004D6A5B">
        <w:t xml:space="preserve"> Resolution 748 by WRC-15.</w:t>
      </w:r>
    </w:p>
    <w:p w:rsidR="00F21E62" w:rsidRPr="004D6A5B" w:rsidRDefault="00E2064B" w:rsidP="00312D1B">
      <w:pPr>
        <w:pStyle w:val="AppendixNo"/>
      </w:pPr>
      <w:r w:rsidRPr="004D6A5B">
        <w:t>APPENDIX </w:t>
      </w:r>
      <w:r w:rsidRPr="004D6A5B">
        <w:rPr>
          <w:rStyle w:val="href"/>
        </w:rPr>
        <w:t>7</w:t>
      </w:r>
      <w:r w:rsidRPr="004D6A5B">
        <w:t xml:space="preserve"> (REV.WRC</w:t>
      </w:r>
      <w:r w:rsidRPr="004D6A5B">
        <w:noBreakHyphen/>
        <w:t>12)</w:t>
      </w:r>
    </w:p>
    <w:p w:rsidR="00F21E62" w:rsidRPr="004D6A5B" w:rsidRDefault="00E2064B" w:rsidP="00312D1B">
      <w:pPr>
        <w:pStyle w:val="Appendixtitle"/>
      </w:pPr>
      <w:bookmarkStart w:id="52" w:name="_Toc328648898"/>
      <w:r w:rsidRPr="004D6A5B">
        <w:t>Methods for the determination of the coordination area around an earth</w:t>
      </w:r>
      <w:r w:rsidRPr="004D6A5B">
        <w:br/>
        <w:t>station in frequency bands between 100 MHz and 105 GHz</w:t>
      </w:r>
      <w:bookmarkEnd w:id="52"/>
    </w:p>
    <w:p w:rsidR="00F21E62" w:rsidRPr="004D6A5B" w:rsidRDefault="00E2064B" w:rsidP="00312D1B">
      <w:pPr>
        <w:pStyle w:val="AnnexNo"/>
      </w:pPr>
      <w:bookmarkStart w:id="53" w:name="_Toc328648911"/>
      <w:r w:rsidRPr="004D6A5B">
        <w:t>ANNEX 7</w:t>
      </w:r>
      <w:bookmarkEnd w:id="53"/>
    </w:p>
    <w:p w:rsidR="00F21E62" w:rsidRPr="004D6A5B" w:rsidRDefault="00E2064B" w:rsidP="00312D1B">
      <w:pPr>
        <w:pStyle w:val="Annextitle"/>
      </w:pPr>
      <w:bookmarkStart w:id="54" w:name="_Toc328648912"/>
      <w:r w:rsidRPr="004D6A5B">
        <w:t>System parameters and predetermined coordination distances for determination of the coordination area around an earth station</w:t>
      </w:r>
      <w:bookmarkEnd w:id="54"/>
    </w:p>
    <w:p w:rsidR="002E4F03" w:rsidRPr="004D6A5B" w:rsidRDefault="00E2064B" w:rsidP="00312D1B">
      <w:pPr>
        <w:pStyle w:val="Proposal"/>
      </w:pPr>
      <w:r w:rsidRPr="004D6A5B">
        <w:t>MOD</w:t>
      </w:r>
      <w:r w:rsidRPr="004D6A5B">
        <w:tab/>
        <w:t>CUB/66A7/5</w:t>
      </w:r>
    </w:p>
    <w:p w:rsidR="00F21E62" w:rsidRPr="004D6A5B" w:rsidRDefault="00E2064B" w:rsidP="00312D1B">
      <w:pPr>
        <w:pStyle w:val="TableNo"/>
      </w:pPr>
      <w:r w:rsidRPr="004D6A5B">
        <w:t>TABLE 10</w:t>
      </w:r>
      <w:r w:rsidRPr="004D6A5B">
        <w:rPr>
          <w:sz w:val="16"/>
        </w:rPr>
        <w:t>     (</w:t>
      </w:r>
      <w:r w:rsidRPr="004D6A5B">
        <w:rPr>
          <w:sz w:val="16"/>
          <w:szCs w:val="16"/>
        </w:rPr>
        <w:t>WRC</w:t>
      </w:r>
      <w:r w:rsidRPr="004D6A5B">
        <w:rPr>
          <w:sz w:val="16"/>
          <w:szCs w:val="16"/>
        </w:rPr>
        <w:noBreakHyphen/>
      </w:r>
      <w:del w:id="55" w:author="Pavlenko, Kseniia" w:date="2015-10-19T16:27:00Z">
        <w:r w:rsidRPr="004D6A5B" w:rsidDel="00E2064B">
          <w:rPr>
            <w:sz w:val="16"/>
            <w:szCs w:val="16"/>
          </w:rPr>
          <w:delText>07</w:delText>
        </w:r>
      </w:del>
      <w:ins w:id="56" w:author="Pavlenko, Kseniia" w:date="2015-10-19T16:27:00Z">
        <w:r w:rsidRPr="004D6A5B">
          <w:rPr>
            <w:sz w:val="16"/>
            <w:szCs w:val="16"/>
          </w:rPr>
          <w:t>15</w:t>
        </w:r>
      </w:ins>
      <w:r w:rsidRPr="004D6A5B">
        <w:rPr>
          <w:sz w:val="16"/>
          <w:szCs w:val="16"/>
        </w:rPr>
        <w:t>)</w:t>
      </w:r>
    </w:p>
    <w:p w:rsidR="00F21E62" w:rsidRPr="004D6A5B" w:rsidRDefault="00E2064B" w:rsidP="00312D1B">
      <w:pPr>
        <w:pStyle w:val="Tabletitle"/>
      </w:pPr>
      <w:r w:rsidRPr="004D6A5B">
        <w:t>Predetermined coordination distances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1"/>
        <w:gridCol w:w="2353"/>
        <w:gridCol w:w="4118"/>
      </w:tblGrid>
      <w:tr w:rsidR="00F21E62" w:rsidRPr="004D6A5B" w:rsidTr="00CC654C">
        <w:trPr>
          <w:jc w:val="center"/>
        </w:trPr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E62" w:rsidRPr="004D6A5B" w:rsidRDefault="00E2064B" w:rsidP="00312D1B">
            <w:pPr>
              <w:pStyle w:val="Tablehead"/>
              <w:keepNext w:val="0"/>
              <w:rPr>
                <w:sz w:val="18"/>
                <w:szCs w:val="18"/>
              </w:rPr>
            </w:pPr>
            <w:r w:rsidRPr="004D6A5B">
              <w:rPr>
                <w:sz w:val="18"/>
                <w:szCs w:val="18"/>
              </w:rPr>
              <w:t>Frequency sharing situation</w:t>
            </w:r>
          </w:p>
        </w:tc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E62" w:rsidRPr="004D6A5B" w:rsidRDefault="00E2064B" w:rsidP="00312D1B">
            <w:pPr>
              <w:pStyle w:val="Tablehead"/>
              <w:keepNext w:val="0"/>
              <w:rPr>
                <w:sz w:val="18"/>
                <w:szCs w:val="18"/>
              </w:rPr>
            </w:pPr>
            <w:r w:rsidRPr="004D6A5B">
              <w:rPr>
                <w:sz w:val="18"/>
                <w:szCs w:val="18"/>
              </w:rPr>
              <w:t>Coordination distance (in sharing</w:t>
            </w:r>
            <w:r w:rsidRPr="004D6A5B">
              <w:rPr>
                <w:sz w:val="18"/>
                <w:szCs w:val="18"/>
              </w:rPr>
              <w:br/>
              <w:t>situations involving services</w:t>
            </w:r>
            <w:r w:rsidRPr="004D6A5B">
              <w:rPr>
                <w:sz w:val="18"/>
                <w:szCs w:val="18"/>
              </w:rPr>
              <w:br/>
              <w:t>allocated with equal rights)</w:t>
            </w:r>
            <w:r w:rsidRPr="004D6A5B">
              <w:rPr>
                <w:sz w:val="18"/>
                <w:szCs w:val="18"/>
              </w:rPr>
              <w:br/>
              <w:t>(km)</w:t>
            </w:r>
          </w:p>
        </w:tc>
      </w:tr>
      <w:tr w:rsidR="00F21E62" w:rsidRPr="004D6A5B" w:rsidTr="00CC654C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E62" w:rsidRPr="004D6A5B" w:rsidRDefault="00E2064B" w:rsidP="00312D1B">
            <w:pPr>
              <w:pStyle w:val="Tablehead"/>
              <w:keepNext w:val="0"/>
              <w:rPr>
                <w:sz w:val="18"/>
                <w:szCs w:val="18"/>
              </w:rPr>
            </w:pPr>
            <w:r w:rsidRPr="004D6A5B">
              <w:rPr>
                <w:sz w:val="18"/>
                <w:szCs w:val="18"/>
              </w:rPr>
              <w:t>Type of earth station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E62" w:rsidRPr="004D6A5B" w:rsidRDefault="00E2064B" w:rsidP="00312D1B">
            <w:pPr>
              <w:pStyle w:val="Tablehead"/>
              <w:rPr>
                <w:sz w:val="18"/>
                <w:szCs w:val="18"/>
              </w:rPr>
            </w:pPr>
            <w:r w:rsidRPr="004D6A5B">
              <w:rPr>
                <w:sz w:val="18"/>
                <w:szCs w:val="18"/>
              </w:rPr>
              <w:t>Type of terrestrial station</w:t>
            </w:r>
          </w:p>
        </w:tc>
        <w:tc>
          <w:tcPr>
            <w:tcW w:w="4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E62" w:rsidRPr="004D6A5B" w:rsidRDefault="004D6A5B" w:rsidP="00312D1B">
            <w:pPr>
              <w:pStyle w:val="Tablehead"/>
              <w:rPr>
                <w:sz w:val="18"/>
                <w:szCs w:val="18"/>
              </w:rPr>
            </w:pPr>
          </w:p>
        </w:tc>
      </w:tr>
      <w:tr w:rsidR="00F21E62" w:rsidRPr="004D6A5B" w:rsidTr="00CC654C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62" w:rsidRPr="004D6A5B" w:rsidRDefault="007F46DE" w:rsidP="00312D1B">
            <w:pPr>
              <w:pStyle w:val="Tabletext"/>
              <w:rPr>
                <w:sz w:val="18"/>
                <w:szCs w:val="18"/>
              </w:rPr>
            </w:pPr>
            <w:ins w:id="57" w:author="Wells, Kathryn" w:date="2015-10-20T10:36:00Z">
              <w:r w:rsidRPr="004D6A5B">
                <w:rPr>
                  <w:sz w:val="18"/>
                  <w:szCs w:val="18"/>
                </w:rPr>
                <w:t>Non-GSO MSS feeder-link earth stations in the band 5 091-5 150 MHz</w:t>
              </w:r>
            </w:ins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62" w:rsidRPr="004D6A5B" w:rsidRDefault="007F46DE" w:rsidP="00312D1B">
            <w:pPr>
              <w:pStyle w:val="Tabletext"/>
              <w:rPr>
                <w:sz w:val="18"/>
                <w:szCs w:val="18"/>
              </w:rPr>
            </w:pPr>
            <w:ins w:id="58" w:author="Wells, Kathryn" w:date="2015-10-20T10:37:00Z">
              <w:r w:rsidRPr="004D6A5B">
                <w:rPr>
                  <w:sz w:val="18"/>
                  <w:szCs w:val="18"/>
                </w:rPr>
                <w:t>Aeronautical radionavigation</w:t>
              </w:r>
            </w:ins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E62" w:rsidRPr="004D6A5B" w:rsidRDefault="007F46DE" w:rsidP="00312D1B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</w:rPr>
            </w:pPr>
            <w:ins w:id="59" w:author="Wells, Kathryn" w:date="2015-10-20T10:35:00Z">
              <w:r w:rsidRPr="004D6A5B">
                <w:rPr>
                  <w:sz w:val="18"/>
                  <w:szCs w:val="18"/>
                </w:rPr>
                <w:t>450</w:t>
              </w:r>
            </w:ins>
          </w:p>
        </w:tc>
      </w:tr>
    </w:tbl>
    <w:p w:rsidR="002E4F03" w:rsidRPr="004D6A5B" w:rsidRDefault="00E2064B" w:rsidP="00312D1B">
      <w:pPr>
        <w:pStyle w:val="Reasons"/>
      </w:pPr>
      <w:r w:rsidRPr="004D6A5B">
        <w:rPr>
          <w:b/>
        </w:rPr>
        <w:t>Reasons:</w:t>
      </w:r>
      <w:r w:rsidRPr="004D6A5B">
        <w:tab/>
      </w:r>
      <w:r w:rsidR="007F46DE" w:rsidRPr="004D6A5B">
        <w:t>To include coordination between the non-GSO FSS and the ARNS in the frequency band 5 091-5 150 MHz</w:t>
      </w:r>
      <w:r w:rsidR="00257CA3" w:rsidRPr="004D6A5B">
        <w:t xml:space="preserve"> in Appendix 7</w:t>
      </w:r>
      <w:r w:rsidR="007F46DE" w:rsidRPr="004D6A5B">
        <w:t xml:space="preserve"> and to record the corresponding predetermined coordination distance.</w:t>
      </w:r>
    </w:p>
    <w:p w:rsidR="002E4F03" w:rsidRPr="004D6A5B" w:rsidRDefault="00E2064B" w:rsidP="00312D1B">
      <w:pPr>
        <w:pStyle w:val="Proposal"/>
      </w:pPr>
      <w:r w:rsidRPr="004D6A5B">
        <w:lastRenderedPageBreak/>
        <w:t>MOD</w:t>
      </w:r>
      <w:r w:rsidRPr="004D6A5B">
        <w:tab/>
        <w:t>CUB/66A7/6</w:t>
      </w:r>
    </w:p>
    <w:p w:rsidR="004415B9" w:rsidRPr="004D6A5B" w:rsidRDefault="00E2064B" w:rsidP="00312D1B">
      <w:pPr>
        <w:pStyle w:val="ResNo"/>
      </w:pPr>
      <w:bookmarkStart w:id="60" w:name="_Toc327364347"/>
      <w:r w:rsidRPr="004D6A5B">
        <w:t xml:space="preserve">RESOLUTION </w:t>
      </w:r>
      <w:r w:rsidRPr="004D6A5B">
        <w:rPr>
          <w:rStyle w:val="href"/>
        </w:rPr>
        <w:t>114</w:t>
      </w:r>
      <w:r w:rsidRPr="004D6A5B">
        <w:t xml:space="preserve"> (Rev.WRC</w:t>
      </w:r>
      <w:r w:rsidRPr="004D6A5B">
        <w:noBreakHyphen/>
      </w:r>
      <w:del w:id="61" w:author="Pavlenko, Kseniia" w:date="2015-10-19T16:29:00Z">
        <w:r w:rsidRPr="004D6A5B" w:rsidDel="00E2064B">
          <w:delText>12</w:delText>
        </w:r>
      </w:del>
      <w:ins w:id="62" w:author="Pavlenko, Kseniia" w:date="2015-10-19T16:29:00Z">
        <w:r w:rsidRPr="004D6A5B">
          <w:t>15</w:t>
        </w:r>
      </w:ins>
      <w:r w:rsidRPr="004D6A5B">
        <w:t>)</w:t>
      </w:r>
      <w:bookmarkEnd w:id="60"/>
    </w:p>
    <w:p w:rsidR="004415B9" w:rsidRPr="004D6A5B" w:rsidRDefault="00E2064B" w:rsidP="00312D1B">
      <w:pPr>
        <w:pStyle w:val="Restitle"/>
      </w:pPr>
      <w:bookmarkStart w:id="63" w:name="_Toc327364348"/>
      <w:del w:id="64" w:author="Wells, Kathryn" w:date="2015-10-20T10:41:00Z">
        <w:r w:rsidRPr="004D6A5B" w:rsidDel="007F46DE">
          <w:delText>Studies on c</w:delText>
        </w:r>
      </w:del>
      <w:ins w:id="65" w:author="Wells, Kathryn" w:date="2015-10-20T10:41:00Z">
        <w:r w:rsidR="007F46DE" w:rsidRPr="004D6A5B">
          <w:t>C</w:t>
        </w:r>
      </w:ins>
      <w:r w:rsidRPr="004D6A5B">
        <w:t xml:space="preserve">ompatibility between </w:t>
      </w:r>
      <w:del w:id="66" w:author="Wells, Kathryn" w:date="2015-10-20T10:41:00Z">
        <w:r w:rsidRPr="004D6A5B" w:rsidDel="007F46DE">
          <w:delText xml:space="preserve">new systems of </w:delText>
        </w:r>
      </w:del>
      <w:r w:rsidRPr="004D6A5B">
        <w:t xml:space="preserve">the aeronautical radionavigation service and the fixed-satellite service (Earth-to-space) </w:t>
      </w:r>
      <w:r w:rsidRPr="004D6A5B">
        <w:br/>
        <w:t xml:space="preserve">(limited to feeder links of the non-geostationary mobile-satellite </w:t>
      </w:r>
      <w:r w:rsidRPr="004D6A5B">
        <w:br/>
        <w:t xml:space="preserve">systems in the mobile-satellite service) in the </w:t>
      </w:r>
      <w:r w:rsidRPr="004D6A5B">
        <w:br/>
        <w:t>frequency band 5 091-5 150 MHz</w:t>
      </w:r>
      <w:bookmarkEnd w:id="63"/>
    </w:p>
    <w:p w:rsidR="004415B9" w:rsidRPr="004D6A5B" w:rsidRDefault="00E2064B" w:rsidP="00312D1B">
      <w:pPr>
        <w:pStyle w:val="Normalaftertitle"/>
      </w:pPr>
      <w:r w:rsidRPr="004D6A5B">
        <w:t xml:space="preserve">The World Radiocommunication Conference (Geneva, </w:t>
      </w:r>
      <w:del w:id="67" w:author="Pavlenko, Kseniia" w:date="2015-10-19T16:29:00Z">
        <w:r w:rsidRPr="004D6A5B" w:rsidDel="00E2064B">
          <w:delText>2012</w:delText>
        </w:r>
      </w:del>
      <w:ins w:id="68" w:author="Pavlenko, Kseniia" w:date="2015-10-19T16:29:00Z">
        <w:r w:rsidRPr="004D6A5B">
          <w:t>2015</w:t>
        </w:r>
      </w:ins>
      <w:r w:rsidRPr="004D6A5B">
        <w:t>),</w:t>
      </w:r>
    </w:p>
    <w:p w:rsidR="004415B9" w:rsidRPr="004D6A5B" w:rsidRDefault="00E2064B" w:rsidP="00312D1B">
      <w:pPr>
        <w:pStyle w:val="Call"/>
      </w:pPr>
      <w:r w:rsidRPr="004D6A5B">
        <w:t>considering</w:t>
      </w:r>
    </w:p>
    <w:p w:rsidR="004415B9" w:rsidRPr="004D6A5B" w:rsidRDefault="00E2064B" w:rsidP="00312D1B">
      <w:r w:rsidRPr="004D6A5B">
        <w:rPr>
          <w:i/>
        </w:rPr>
        <w:t>a)</w:t>
      </w:r>
      <w:r w:rsidRPr="004D6A5B">
        <w:tab/>
        <w:t xml:space="preserve">the </w:t>
      </w:r>
      <w:del w:id="69" w:author="Wells, Kathryn" w:date="2015-10-20T10:41:00Z">
        <w:r w:rsidRPr="004D6A5B" w:rsidDel="007F46DE">
          <w:delText xml:space="preserve">current </w:delText>
        </w:r>
      </w:del>
      <w:r w:rsidRPr="004D6A5B">
        <w:t>allocation of the frequency band 5 000-5 250 MHz to the aeronautical radionavigation service;</w:t>
      </w:r>
    </w:p>
    <w:p w:rsidR="00E2064B" w:rsidRPr="004D6A5B" w:rsidRDefault="00312D1B" w:rsidP="00312D1B">
      <w:pPr>
        <w:rPr>
          <w:ins w:id="70" w:author="Pavlenko, Kseniia" w:date="2015-10-19T16:29:00Z"/>
        </w:rPr>
      </w:pPr>
      <w:ins w:id="71" w:author="Turnbull, Karen" w:date="2015-10-20T19:26:00Z">
        <w:r w:rsidRPr="004D6A5B">
          <w:rPr>
            <w:i/>
            <w:iCs/>
          </w:rPr>
          <w:t>b</w:t>
        </w:r>
      </w:ins>
      <w:ins w:id="72" w:author="Pavlenko, Kseniia" w:date="2015-10-19T16:29:00Z">
        <w:r w:rsidRPr="004D6A5B">
          <w:rPr>
            <w:i/>
            <w:iCs/>
          </w:rPr>
          <w:t>)</w:t>
        </w:r>
        <w:r w:rsidRPr="004D6A5B">
          <w:tab/>
        </w:r>
      </w:ins>
      <w:ins w:id="73" w:author="Wells, Kathryn" w:date="2015-10-20T10:41:00Z">
        <w:r w:rsidR="007F46DE" w:rsidRPr="004D6A5B">
          <w:t>the allocation of the frequency band 5 091-5 150 MHz to the fixed-satellite service (Earth-to-</w:t>
        </w:r>
        <w:r w:rsidRPr="004D6A5B">
          <w:t>s</w:t>
        </w:r>
        <w:r w:rsidR="007F46DE" w:rsidRPr="004D6A5B">
          <w:t xml:space="preserve">pace) (limited </w:t>
        </w:r>
      </w:ins>
      <w:ins w:id="74" w:author="Wells, Kathryn" w:date="2015-10-20T10:43:00Z">
        <w:r w:rsidR="00152E73" w:rsidRPr="004D6A5B">
          <w:t>to feeder links of non-geostationary satellite (non-GSO) systems in the mobile-satellite service (MSS));</w:t>
        </w:r>
      </w:ins>
    </w:p>
    <w:p w:rsidR="004415B9" w:rsidRPr="004D6A5B" w:rsidRDefault="00312D1B" w:rsidP="00312D1B">
      <w:del w:id="75" w:author="Turnbull, Karen" w:date="2015-10-20T19:26:00Z">
        <w:r w:rsidRPr="004D6A5B" w:rsidDel="00312D1B">
          <w:rPr>
            <w:i/>
          </w:rPr>
          <w:delText>b</w:delText>
        </w:r>
      </w:del>
      <w:ins w:id="76" w:author="Turnbull, Karen" w:date="2015-10-20T19:26:00Z">
        <w:r w:rsidRPr="004D6A5B">
          <w:rPr>
            <w:i/>
          </w:rPr>
          <w:t>c</w:t>
        </w:r>
      </w:ins>
      <w:r w:rsidRPr="004D6A5B">
        <w:rPr>
          <w:i/>
        </w:rPr>
        <w:t>)</w:t>
      </w:r>
      <w:r w:rsidRPr="004D6A5B">
        <w:tab/>
      </w:r>
      <w:r w:rsidR="00E2064B" w:rsidRPr="004D6A5B">
        <w:t xml:space="preserve">the requirements of both the aeronautical radionavigation and the fixed-satellite </w:t>
      </w:r>
      <w:del w:id="77" w:author="Wells, Kathryn" w:date="2015-10-20T10:44:00Z">
        <w:r w:rsidR="00E2064B" w:rsidRPr="004D6A5B" w:rsidDel="00152E73">
          <w:delText>(FSS) (Earth-to-space) (limited to feeder links of non-geostationary satellite (non</w:delText>
        </w:r>
        <w:r w:rsidR="00E2064B" w:rsidRPr="004D6A5B" w:rsidDel="00152E73">
          <w:noBreakHyphen/>
          <w:delText xml:space="preserve">GSO) systems in the mobile-satellite service (MSS)) </w:delText>
        </w:r>
      </w:del>
      <w:r w:rsidR="00E2064B" w:rsidRPr="004D6A5B">
        <w:t>services in the above-mentioned band</w:t>
      </w:r>
      <w:ins w:id="78" w:author="Wells, Kathryn" w:date="2015-10-20T10:44:00Z">
        <w:r w:rsidR="00152E73" w:rsidRPr="004D6A5B">
          <w:t>s</w:t>
        </w:r>
      </w:ins>
      <w:r w:rsidR="00E2064B" w:rsidRPr="004D6A5B">
        <w:t>,</w:t>
      </w:r>
    </w:p>
    <w:p w:rsidR="004415B9" w:rsidRPr="004D6A5B" w:rsidRDefault="00E2064B" w:rsidP="00312D1B">
      <w:pPr>
        <w:pStyle w:val="Call"/>
      </w:pPr>
      <w:r w:rsidRPr="004D6A5B">
        <w:t>recognizing</w:t>
      </w:r>
    </w:p>
    <w:p w:rsidR="004415B9" w:rsidRPr="004D6A5B" w:rsidRDefault="00E2064B" w:rsidP="00312D1B">
      <w:r w:rsidRPr="004D6A5B">
        <w:rPr>
          <w:i/>
        </w:rPr>
        <w:t>a)</w:t>
      </w:r>
      <w:r w:rsidRPr="004D6A5B">
        <w:tab/>
        <w:t>that priority must be given to the microwave landing system (MLS) in accordance with No. </w:t>
      </w:r>
      <w:r w:rsidRPr="004D6A5B">
        <w:rPr>
          <w:rStyle w:val="Artref"/>
          <w:b/>
          <w:color w:val="000000"/>
        </w:rPr>
        <w:t>5.444</w:t>
      </w:r>
      <w:r w:rsidRPr="004D6A5B">
        <w:t xml:space="preserve"> and to other international standard systems of the aeronautical radionavigation service in the frequency band 5 030-</w:t>
      </w:r>
      <w:del w:id="79" w:author="Turnbull, Karen" w:date="2015-10-20T19:27:00Z">
        <w:r w:rsidRPr="004D6A5B" w:rsidDel="00312D1B">
          <w:delText>5 </w:delText>
        </w:r>
      </w:del>
      <w:del w:id="80" w:author="Pavlenko, Kseniia" w:date="2015-10-19T16:30:00Z">
        <w:r w:rsidRPr="004D6A5B" w:rsidDel="00E2064B">
          <w:delText>150</w:delText>
        </w:r>
      </w:del>
      <w:ins w:id="81" w:author="Turnbull, Karen" w:date="2015-10-20T19:27:00Z">
        <w:r w:rsidR="00312D1B" w:rsidRPr="004D6A5B">
          <w:t>5 </w:t>
        </w:r>
      </w:ins>
      <w:ins w:id="82" w:author="Pavlenko, Kseniia" w:date="2015-10-19T16:30:00Z">
        <w:r w:rsidRPr="004D6A5B">
          <w:t>091</w:t>
        </w:r>
      </w:ins>
      <w:r w:rsidRPr="004D6A5B">
        <w:t> MHz;</w:t>
      </w:r>
    </w:p>
    <w:p w:rsidR="004415B9" w:rsidRPr="004D6A5B" w:rsidRDefault="00E2064B" w:rsidP="00312D1B">
      <w:r w:rsidRPr="004D6A5B">
        <w:rPr>
          <w:i/>
        </w:rPr>
        <w:t>b)</w:t>
      </w:r>
      <w:r w:rsidRPr="004D6A5B">
        <w:tab/>
        <w:t>that, in accordance with Annex 10 of the Convention of the International Civil Aviation Organization (ICAO) on international civil aviation, it may be necessary to use the frequency band 5 091-5 150 MHz for the MLS if its requirements cannot be satisfied in the frequency band 5 030-5 091 MHz;</w:t>
      </w:r>
    </w:p>
    <w:p w:rsidR="004415B9" w:rsidRPr="004D6A5B" w:rsidRDefault="00E2064B" w:rsidP="00312D1B">
      <w:r w:rsidRPr="004D6A5B">
        <w:rPr>
          <w:i/>
        </w:rPr>
        <w:t>c)</w:t>
      </w:r>
      <w:r w:rsidRPr="004D6A5B">
        <w:tab/>
        <w:t>that the FSS provid</w:t>
      </w:r>
      <w:ins w:id="83" w:author="Wells, Kathryn" w:date="2015-10-20T10:46:00Z">
        <w:r w:rsidR="00152E73" w:rsidRPr="004D6A5B">
          <w:t>es</w:t>
        </w:r>
      </w:ins>
      <w:del w:id="84" w:author="Wells, Kathryn" w:date="2015-10-20T10:46:00Z">
        <w:r w:rsidRPr="004D6A5B" w:rsidDel="00152E73">
          <w:delText>ing</w:delText>
        </w:r>
      </w:del>
      <w:r w:rsidRPr="004D6A5B">
        <w:t xml:space="preserve"> feeder links for non-GSO systems in the MSS </w:t>
      </w:r>
      <w:del w:id="85" w:author="Wells, Kathryn" w:date="2015-10-20T10:46:00Z">
        <w:r w:rsidRPr="004D6A5B" w:rsidDel="00152E73">
          <w:delText xml:space="preserve">will need access to </w:delText>
        </w:r>
      </w:del>
      <w:ins w:id="86" w:author="Wells, Kathryn" w:date="2015-10-20T10:46:00Z">
        <w:r w:rsidR="00152E73" w:rsidRPr="004D6A5B">
          <w:t xml:space="preserve">in </w:t>
        </w:r>
      </w:ins>
      <w:r w:rsidRPr="004D6A5B">
        <w:t>the frequency band 5 091-5 150 MHz</w:t>
      </w:r>
      <w:del w:id="87" w:author="Wells, Kathryn" w:date="2015-10-20T10:46:00Z">
        <w:r w:rsidRPr="004D6A5B" w:rsidDel="00152E73">
          <w:delText xml:space="preserve"> in the short term</w:delText>
        </w:r>
      </w:del>
      <w:r w:rsidRPr="004D6A5B">
        <w:t>,</w:t>
      </w:r>
    </w:p>
    <w:p w:rsidR="004415B9" w:rsidRPr="004D6A5B" w:rsidRDefault="00E2064B" w:rsidP="00312D1B">
      <w:pPr>
        <w:pStyle w:val="Call"/>
      </w:pPr>
      <w:r w:rsidRPr="004D6A5B">
        <w:t>noting</w:t>
      </w:r>
    </w:p>
    <w:p w:rsidR="004415B9" w:rsidRPr="004D6A5B" w:rsidRDefault="00E2064B" w:rsidP="00312D1B">
      <w:r w:rsidRPr="004D6A5B">
        <w:rPr>
          <w:i/>
        </w:rPr>
        <w:t>a)</w:t>
      </w:r>
      <w:r w:rsidRPr="004D6A5B">
        <w:tab/>
        <w:t>that Recommendation ITU</w:t>
      </w:r>
      <w:r w:rsidRPr="004D6A5B">
        <w:noBreakHyphen/>
        <w:t>R S.1342 describes a method for determining coordination distances between international standard MLS stations operating in the band 5 030-5 091 MHz and FSS earth stations providing Earth-to-space feeder links in the band 5 091-5 150 MHz;</w:t>
      </w:r>
    </w:p>
    <w:p w:rsidR="004415B9" w:rsidRPr="004D6A5B" w:rsidRDefault="00E2064B" w:rsidP="00312D1B">
      <w:r w:rsidRPr="004D6A5B">
        <w:rPr>
          <w:i/>
        </w:rPr>
        <w:t>b)</w:t>
      </w:r>
      <w:r w:rsidRPr="004D6A5B">
        <w:tab/>
        <w:t>the small number of FSS stations to be considered</w:t>
      </w:r>
      <w:del w:id="88" w:author="Pavlenko, Kseniia" w:date="2015-10-19T16:31:00Z">
        <w:r w:rsidRPr="004D6A5B" w:rsidDel="00E2064B">
          <w:delText>;</w:delText>
        </w:r>
      </w:del>
      <w:ins w:id="89" w:author="Pavlenko, Kseniia" w:date="2015-10-19T16:31:00Z">
        <w:r w:rsidRPr="004D6A5B">
          <w:t>,</w:t>
        </w:r>
      </w:ins>
    </w:p>
    <w:p w:rsidR="004415B9" w:rsidRPr="004D6A5B" w:rsidDel="00E2064B" w:rsidRDefault="00E2064B" w:rsidP="00312D1B">
      <w:pPr>
        <w:rPr>
          <w:del w:id="90" w:author="Pavlenko, Kseniia" w:date="2015-10-19T16:31:00Z"/>
          <w:b/>
          <w:bCs/>
          <w:i/>
          <w:iCs/>
          <w:szCs w:val="24"/>
        </w:rPr>
      </w:pPr>
      <w:del w:id="91" w:author="Pavlenko, Kseniia" w:date="2015-10-19T16:31:00Z">
        <w:r w:rsidRPr="004D6A5B" w:rsidDel="00E2064B">
          <w:rPr>
            <w:i/>
            <w:iCs/>
          </w:rPr>
          <w:delText>c)</w:delText>
        </w:r>
        <w:r w:rsidRPr="004D6A5B" w:rsidDel="00E2064B">
          <w:rPr>
            <w:i/>
            <w:iCs/>
          </w:rPr>
          <w:tab/>
        </w:r>
        <w:r w:rsidRPr="004D6A5B" w:rsidDel="00E2064B">
          <w:delText>the development of new systems that will provide supplemental navigation information integral to the aeronautical radionavigation service,</w:delText>
        </w:r>
      </w:del>
    </w:p>
    <w:p w:rsidR="004415B9" w:rsidRPr="004D6A5B" w:rsidRDefault="00E2064B" w:rsidP="00312D1B">
      <w:pPr>
        <w:pStyle w:val="Call"/>
      </w:pPr>
      <w:r w:rsidRPr="004D6A5B">
        <w:t>resolves</w:t>
      </w:r>
    </w:p>
    <w:p w:rsidR="004415B9" w:rsidRPr="004D6A5B" w:rsidRDefault="00E2064B" w:rsidP="00312D1B">
      <w:r w:rsidRPr="004D6A5B">
        <w:t>1</w:t>
      </w:r>
      <w:r w:rsidRPr="004D6A5B">
        <w:tab/>
        <w:t>that administrations authorizing stations providing feeder links for non-GSO systems in the MSS in the frequency band 5 091-5 150 MHz shall ensure that they do not cause harmful interference to stations of the aeronautical radionavigation service;</w:t>
      </w:r>
    </w:p>
    <w:p w:rsidR="004415B9" w:rsidRPr="004D6A5B" w:rsidRDefault="00E2064B" w:rsidP="00D37D52">
      <w:r w:rsidRPr="004D6A5B">
        <w:lastRenderedPageBreak/>
        <w:t>2</w:t>
      </w:r>
      <w:r w:rsidRPr="004D6A5B">
        <w:tab/>
        <w:t xml:space="preserve">that </w:t>
      </w:r>
      <w:ins w:id="92" w:author="Wells, Kathryn" w:date="2015-10-20T10:50:00Z">
        <w:r w:rsidR="00152E73" w:rsidRPr="004D6A5B">
          <w:t xml:space="preserve">to ensure that the aeronautical radionavigation service is protected from harmful interference, </w:t>
        </w:r>
      </w:ins>
      <w:ins w:id="93" w:author="Wells, Kathryn" w:date="2015-10-20T10:51:00Z">
        <w:r w:rsidR="00D37D52" w:rsidRPr="004D6A5B">
          <w:t>a</w:t>
        </w:r>
        <w:r w:rsidR="00152E73" w:rsidRPr="004D6A5B">
          <w:t>dministrations, in applying No. </w:t>
        </w:r>
        <w:r w:rsidR="00152E73" w:rsidRPr="004D6A5B">
          <w:rPr>
            <w:b/>
            <w:bCs/>
          </w:rPr>
          <w:t>9.11A</w:t>
        </w:r>
        <w:r w:rsidR="00152E73" w:rsidRPr="004D6A5B">
          <w:t xml:space="preserve">, shall effect </w:t>
        </w:r>
      </w:ins>
      <w:ins w:id="94" w:author="Wells, Kathryn" w:date="2015-10-20T10:50:00Z">
        <w:r w:rsidR="00152E73" w:rsidRPr="004D6A5B">
          <w:t xml:space="preserve">coordination for feeder-link earth stations of the non-geostationary satellite systems in the mobile-satellite service which </w:t>
        </w:r>
      </w:ins>
      <w:ins w:id="95" w:author="Wells, Kathryn" w:date="2015-10-20T10:52:00Z">
        <w:r w:rsidR="00152E73" w:rsidRPr="004D6A5B">
          <w:t xml:space="preserve">operate in the frequency band 5 091-5 150 MHz and </w:t>
        </w:r>
      </w:ins>
      <w:ins w:id="96" w:author="Wells, Kathryn" w:date="2015-10-20T10:50:00Z">
        <w:r w:rsidR="00152E73" w:rsidRPr="004D6A5B">
          <w:t>are separated by less than 450</w:t>
        </w:r>
      </w:ins>
      <w:ins w:id="97" w:author="Wells, Kathryn" w:date="2015-10-20T10:52:00Z">
        <w:r w:rsidR="00D37D52" w:rsidRPr="004D6A5B">
          <w:t> </w:t>
        </w:r>
      </w:ins>
      <w:ins w:id="98" w:author="Wells, Kathryn" w:date="2015-10-20T10:50:00Z">
        <w:r w:rsidR="00152E73" w:rsidRPr="004D6A5B">
          <w:t xml:space="preserve">km from the </w:t>
        </w:r>
      </w:ins>
      <w:ins w:id="99" w:author="Wells, Kathryn" w:date="2015-10-20T10:53:00Z">
        <w:r w:rsidR="0064482E" w:rsidRPr="004D6A5B">
          <w:t>borders</w:t>
        </w:r>
      </w:ins>
      <w:ins w:id="100" w:author="Wells, Kathryn" w:date="2015-10-20T10:50:00Z">
        <w:r w:rsidR="00152E73" w:rsidRPr="004D6A5B">
          <w:t xml:space="preserve"> of an</w:t>
        </w:r>
      </w:ins>
      <w:ins w:id="101" w:author="Wells, Kathryn" w:date="2015-10-20T10:53:00Z">
        <w:r w:rsidR="0064482E" w:rsidRPr="004D6A5B">
          <w:t>other country whose</w:t>
        </w:r>
      </w:ins>
      <w:ins w:id="102" w:author="Wells, Kathryn" w:date="2015-10-20T10:50:00Z">
        <w:r w:rsidR="00152E73" w:rsidRPr="004D6A5B">
          <w:t xml:space="preserve"> </w:t>
        </w:r>
      </w:ins>
      <w:ins w:id="103" w:author="Wells, Kathryn" w:date="2015-10-20T10:53:00Z">
        <w:r w:rsidR="00D37D52" w:rsidRPr="004D6A5B">
          <w:t>a</w:t>
        </w:r>
      </w:ins>
      <w:ins w:id="104" w:author="Wells, Kathryn" w:date="2015-10-20T10:50:00Z">
        <w:r w:rsidR="0064482E" w:rsidRPr="004D6A5B">
          <w:t>dministration operat</w:t>
        </w:r>
      </w:ins>
      <w:ins w:id="105" w:author="Wells, Kathryn" w:date="2015-10-20T10:53:00Z">
        <w:r w:rsidR="0064482E" w:rsidRPr="004D6A5B">
          <w:t>es</w:t>
        </w:r>
      </w:ins>
      <w:ins w:id="106" w:author="Wells, Kathryn" w:date="2015-10-20T10:50:00Z">
        <w:r w:rsidR="00152E73" w:rsidRPr="004D6A5B">
          <w:t xml:space="preserve"> ground stations in the aeronautical radionavigation service</w:t>
        </w:r>
      </w:ins>
      <w:ins w:id="107" w:author="Wells, Kathryn" w:date="2015-10-20T10:53:00Z">
        <w:r w:rsidR="0064482E" w:rsidRPr="004D6A5B">
          <w:t>,</w:t>
        </w:r>
      </w:ins>
      <w:del w:id="108" w:author="Wells, Kathryn" w:date="2015-10-20T10:54:00Z">
        <w:r w:rsidRPr="004D6A5B" w:rsidDel="0064482E">
          <w:delText>the allocation to the aeronautical radionavigation service and the FSS in the frequency band 5 091-5 150 MHz should be reviewed at a future competent conference prior to 2018</w:delText>
        </w:r>
        <w:r w:rsidR="00152E73" w:rsidRPr="004D6A5B" w:rsidDel="0064482E">
          <w:delText>;</w:delText>
        </w:r>
      </w:del>
    </w:p>
    <w:p w:rsidR="004415B9" w:rsidRPr="004D6A5B" w:rsidDel="00E2064B" w:rsidRDefault="00E2064B" w:rsidP="00312D1B">
      <w:pPr>
        <w:rPr>
          <w:del w:id="109" w:author="Pavlenko, Kseniia" w:date="2015-10-19T16:31:00Z"/>
        </w:rPr>
      </w:pPr>
      <w:del w:id="110" w:author="Pavlenko, Kseniia" w:date="2015-10-19T16:31:00Z">
        <w:r w:rsidRPr="004D6A5B" w:rsidDel="00E2064B">
          <w:delText>3</w:delText>
        </w:r>
        <w:r w:rsidRPr="004D6A5B" w:rsidDel="00E2064B">
          <w:tab/>
          <w:delText>that studies be undertaken on compatibility between new systems of the aeronautical radionavigation service and systems of the FSS providing feeder links of the non</w:delText>
        </w:r>
        <w:r w:rsidRPr="004D6A5B" w:rsidDel="00E2064B">
          <w:noBreakHyphen/>
          <w:delText>GSO systems in the MSS (Earth-to-space),</w:delText>
        </w:r>
      </w:del>
    </w:p>
    <w:p w:rsidR="004415B9" w:rsidRPr="004D6A5B" w:rsidRDefault="00E2064B" w:rsidP="00312D1B">
      <w:pPr>
        <w:pStyle w:val="Call"/>
      </w:pPr>
      <w:r w:rsidRPr="004D6A5B">
        <w:t>invites administrations</w:t>
      </w:r>
    </w:p>
    <w:p w:rsidR="004415B9" w:rsidRPr="004D6A5B" w:rsidRDefault="00E2064B" w:rsidP="00312D1B">
      <w:r w:rsidRPr="004D6A5B">
        <w:t xml:space="preserve">when assigning frequencies in the band 5 091-5 150 MHz </w:t>
      </w:r>
      <w:del w:id="111" w:author="Wells, Kathryn" w:date="2015-10-20T13:17:00Z">
        <w:r w:rsidRPr="004D6A5B" w:rsidDel="00257CA3">
          <w:delText xml:space="preserve">before 1 January 2018 </w:delText>
        </w:r>
      </w:del>
      <w:r w:rsidRPr="004D6A5B">
        <w:t>to stations of the aeronautical radionavigation service or to stations of the FSS providing feeder links of the non-GSO systems in the MSS (Earth-to-space), to take all practicable steps to avoid mutual interference between them,</w:t>
      </w:r>
    </w:p>
    <w:p w:rsidR="004415B9" w:rsidRPr="004D6A5B" w:rsidDel="00E2064B" w:rsidRDefault="00E2064B" w:rsidP="00312D1B">
      <w:pPr>
        <w:pStyle w:val="Call"/>
        <w:rPr>
          <w:del w:id="112" w:author="Pavlenko, Kseniia" w:date="2015-10-19T16:32:00Z"/>
        </w:rPr>
      </w:pPr>
      <w:del w:id="113" w:author="Pavlenko, Kseniia" w:date="2015-10-19T16:32:00Z">
        <w:r w:rsidRPr="004D6A5B" w:rsidDel="00E2064B">
          <w:delText>invites ITU</w:delText>
        </w:r>
        <w:r w:rsidRPr="004D6A5B" w:rsidDel="00E2064B">
          <w:noBreakHyphen/>
          <w:delText>R</w:delText>
        </w:r>
      </w:del>
    </w:p>
    <w:p w:rsidR="004415B9" w:rsidRPr="004D6A5B" w:rsidDel="00E2064B" w:rsidRDefault="00E2064B" w:rsidP="00312D1B">
      <w:pPr>
        <w:rPr>
          <w:del w:id="114" w:author="Pavlenko, Kseniia" w:date="2015-10-19T16:32:00Z"/>
        </w:rPr>
      </w:pPr>
      <w:del w:id="115" w:author="Pavlenko, Kseniia" w:date="2015-10-19T16:32:00Z">
        <w:r w:rsidRPr="004D6A5B" w:rsidDel="00E2064B">
          <w:delText>to study the technical and operational issues relating to sharing of this band between new systems of the aeronautical radionavigation service and the FSS providing feeder links of the non-GSO systems in the MSS (Earth-to-space),</w:delText>
        </w:r>
      </w:del>
    </w:p>
    <w:p w:rsidR="004415B9" w:rsidRPr="004D6A5B" w:rsidDel="00E2064B" w:rsidRDefault="00E2064B" w:rsidP="00312D1B">
      <w:pPr>
        <w:pStyle w:val="Call"/>
        <w:rPr>
          <w:del w:id="116" w:author="Pavlenko, Kseniia" w:date="2015-10-19T16:32:00Z"/>
        </w:rPr>
      </w:pPr>
      <w:del w:id="117" w:author="Pavlenko, Kseniia" w:date="2015-10-19T16:32:00Z">
        <w:r w:rsidRPr="004D6A5B" w:rsidDel="00E2064B">
          <w:delText>invites</w:delText>
        </w:r>
      </w:del>
    </w:p>
    <w:p w:rsidR="004415B9" w:rsidRPr="004D6A5B" w:rsidDel="00E2064B" w:rsidRDefault="00E2064B" w:rsidP="00312D1B">
      <w:pPr>
        <w:rPr>
          <w:del w:id="118" w:author="Pavlenko, Kseniia" w:date="2015-10-19T16:32:00Z"/>
        </w:rPr>
      </w:pPr>
      <w:del w:id="119" w:author="Pavlenko, Kseniia" w:date="2015-10-19T16:32:00Z">
        <w:r w:rsidRPr="004D6A5B" w:rsidDel="00E2064B">
          <w:delText>1</w:delText>
        </w:r>
        <w:r w:rsidRPr="004D6A5B" w:rsidDel="00E2064B">
          <w:tab/>
          <w:delText>ICAO to supply technical and operational criteria suitable for sharing studies for new aeronautical systems;</w:delText>
        </w:r>
      </w:del>
    </w:p>
    <w:p w:rsidR="004415B9" w:rsidRPr="004D6A5B" w:rsidDel="00E2064B" w:rsidRDefault="00E2064B" w:rsidP="00312D1B">
      <w:pPr>
        <w:rPr>
          <w:del w:id="120" w:author="Pavlenko, Kseniia" w:date="2015-10-19T16:32:00Z"/>
        </w:rPr>
      </w:pPr>
      <w:del w:id="121" w:author="Pavlenko, Kseniia" w:date="2015-10-19T16:32:00Z">
        <w:r w:rsidRPr="004D6A5B" w:rsidDel="00E2064B">
          <w:delText>2</w:delText>
        </w:r>
        <w:r w:rsidRPr="004D6A5B" w:rsidDel="00E2064B">
          <w:tab/>
          <w:delText>all Members of the Radiocommunication Sector, and especially ICAO, to participate actively in such studies,</w:delText>
        </w:r>
      </w:del>
    </w:p>
    <w:p w:rsidR="004415B9" w:rsidRPr="004D6A5B" w:rsidRDefault="00E2064B" w:rsidP="00312D1B">
      <w:pPr>
        <w:pStyle w:val="Call"/>
      </w:pPr>
      <w:r w:rsidRPr="004D6A5B">
        <w:t>instructs the Secretary-General</w:t>
      </w:r>
    </w:p>
    <w:p w:rsidR="004415B9" w:rsidRPr="004D6A5B" w:rsidRDefault="00E2064B" w:rsidP="00312D1B">
      <w:r w:rsidRPr="004D6A5B">
        <w:t>to bring this Resolution to the attention of ICAO.</w:t>
      </w:r>
    </w:p>
    <w:p w:rsidR="002E4F03" w:rsidRPr="004D6A5B" w:rsidRDefault="00E2064B" w:rsidP="00312D1B">
      <w:pPr>
        <w:pStyle w:val="Reasons"/>
      </w:pPr>
      <w:r w:rsidRPr="004D6A5B">
        <w:rPr>
          <w:b/>
        </w:rPr>
        <w:t>Reasons:</w:t>
      </w:r>
      <w:r w:rsidRPr="004D6A5B">
        <w:tab/>
      </w:r>
      <w:r w:rsidR="00C83C98" w:rsidRPr="004D6A5B">
        <w:t>To update Resolution 114 in line with the changes proposed to the FSS allocation for the frequency band 5 091-5 150 MHz.</w:t>
      </w:r>
      <w:bookmarkStart w:id="122" w:name="_GoBack"/>
      <w:bookmarkEnd w:id="122"/>
    </w:p>
    <w:p w:rsidR="002E4F03" w:rsidRPr="004D6A5B" w:rsidRDefault="00E2064B" w:rsidP="00312D1B">
      <w:pPr>
        <w:pStyle w:val="Proposal"/>
      </w:pPr>
      <w:r w:rsidRPr="004D6A5B">
        <w:t>MOD</w:t>
      </w:r>
      <w:r w:rsidRPr="004D6A5B">
        <w:tab/>
        <w:t>CUB/66A7/7</w:t>
      </w:r>
    </w:p>
    <w:p w:rsidR="004415B9" w:rsidRPr="004D6A5B" w:rsidRDefault="00E2064B" w:rsidP="00312D1B">
      <w:pPr>
        <w:pStyle w:val="ResNo"/>
      </w:pPr>
      <w:r w:rsidRPr="004D6A5B">
        <w:t xml:space="preserve">RESOLUTION </w:t>
      </w:r>
      <w:r w:rsidRPr="004D6A5B">
        <w:rPr>
          <w:rStyle w:val="href"/>
        </w:rPr>
        <w:t>748</w:t>
      </w:r>
      <w:r w:rsidRPr="004D6A5B">
        <w:t xml:space="preserve"> (REV.WRC</w:t>
      </w:r>
      <w:r w:rsidRPr="004D6A5B">
        <w:noBreakHyphen/>
      </w:r>
      <w:del w:id="123" w:author="Pavlenko, Kseniia" w:date="2015-10-19T16:32:00Z">
        <w:r w:rsidRPr="004D6A5B" w:rsidDel="00E2064B">
          <w:delText>12</w:delText>
        </w:r>
      </w:del>
      <w:ins w:id="124" w:author="Pavlenko, Kseniia" w:date="2015-10-19T16:32:00Z">
        <w:r w:rsidRPr="004D6A5B">
          <w:t>15</w:t>
        </w:r>
      </w:ins>
      <w:r w:rsidRPr="004D6A5B">
        <w:t>)</w:t>
      </w:r>
    </w:p>
    <w:p w:rsidR="004415B9" w:rsidRPr="004D6A5B" w:rsidRDefault="00E2064B" w:rsidP="00312D1B">
      <w:pPr>
        <w:pStyle w:val="Restitle"/>
      </w:pPr>
      <w:bookmarkStart w:id="125" w:name="_Toc327364563"/>
      <w:r w:rsidRPr="004D6A5B">
        <w:t>Compatibility between the aeronautical mobile (R) service and the fixed-satellite service (Earth-to-space) in the band 5 091-5 150 MHz</w:t>
      </w:r>
      <w:bookmarkEnd w:id="125"/>
    </w:p>
    <w:p w:rsidR="004415B9" w:rsidRPr="004D6A5B" w:rsidRDefault="00E2064B" w:rsidP="00312D1B">
      <w:pPr>
        <w:pStyle w:val="Normalaftertitle"/>
      </w:pPr>
      <w:r w:rsidRPr="004D6A5B">
        <w:t xml:space="preserve">The World Radiocommunication Conference (Geneva, </w:t>
      </w:r>
      <w:del w:id="126" w:author="Pavlenko, Kseniia" w:date="2015-10-19T16:32:00Z">
        <w:r w:rsidRPr="004D6A5B" w:rsidDel="00E2064B">
          <w:delText>2012</w:delText>
        </w:r>
      </w:del>
      <w:ins w:id="127" w:author="Pavlenko, Kseniia" w:date="2015-10-19T16:32:00Z">
        <w:r w:rsidRPr="004D6A5B">
          <w:t>2015</w:t>
        </w:r>
      </w:ins>
      <w:r w:rsidRPr="004D6A5B">
        <w:t>),</w:t>
      </w:r>
    </w:p>
    <w:p w:rsidR="004415B9" w:rsidRPr="004D6A5B" w:rsidRDefault="00E2064B" w:rsidP="00312D1B">
      <w:pPr>
        <w:pStyle w:val="Call"/>
      </w:pPr>
      <w:r w:rsidRPr="004D6A5B">
        <w:t>considering</w:t>
      </w:r>
    </w:p>
    <w:p w:rsidR="004415B9" w:rsidRPr="004D6A5B" w:rsidRDefault="00E2064B" w:rsidP="00312D1B">
      <w:r w:rsidRPr="004D6A5B">
        <w:t>...</w:t>
      </w:r>
    </w:p>
    <w:p w:rsidR="004415B9" w:rsidRPr="004D6A5B" w:rsidRDefault="00E2064B" w:rsidP="00312D1B">
      <w:r w:rsidRPr="004D6A5B">
        <w:rPr>
          <w:i/>
          <w:iCs/>
          <w:color w:val="000000"/>
          <w:szCs w:val="24"/>
        </w:rPr>
        <w:t>f</w:t>
      </w:r>
      <w:r w:rsidRPr="004D6A5B">
        <w:rPr>
          <w:i/>
          <w:color w:val="000000"/>
          <w:szCs w:val="24"/>
        </w:rPr>
        <w:t>)</w:t>
      </w:r>
      <w:r w:rsidRPr="004D6A5B">
        <w:tab/>
        <w:t xml:space="preserve">that ITU-R studies have examined potential sharing among </w:t>
      </w:r>
      <w:del w:id="128" w:author="Wells, Kathryn" w:date="2015-10-20T10:56:00Z">
        <w:r w:rsidRPr="004D6A5B" w:rsidDel="008F40E3">
          <w:delText xml:space="preserve">AMS </w:delText>
        </w:r>
      </w:del>
      <w:ins w:id="129" w:author="Wells, Kathryn" w:date="2015-10-20T10:56:00Z">
        <w:r w:rsidR="008F40E3" w:rsidRPr="004D6A5B">
          <w:t xml:space="preserve">aeronautical </w:t>
        </w:r>
      </w:ins>
      <w:r w:rsidRPr="004D6A5B">
        <w:t xml:space="preserve">applications and </w:t>
      </w:r>
      <w:ins w:id="130" w:author="Wells, Kathryn" w:date="2015-10-20T10:56:00Z">
        <w:r w:rsidR="008F40E3" w:rsidRPr="004D6A5B">
          <w:t>the FSS in the band 5 091-5 150 MHz</w:t>
        </w:r>
      </w:ins>
      <w:del w:id="131" w:author="Wells, Kathryn" w:date="2015-10-20T10:57:00Z">
        <w:r w:rsidRPr="004D6A5B" w:rsidDel="008F40E3">
          <w:delText>have shown that the aggregate interference from aeronautical telemetry and AM(R)S should total no more than 3% Δ</w:delText>
        </w:r>
        <w:r w:rsidRPr="004D6A5B" w:rsidDel="008F40E3">
          <w:rPr>
            <w:i/>
            <w:iCs/>
            <w:color w:val="000000"/>
            <w:szCs w:val="24"/>
          </w:rPr>
          <w:delText>T</w:delText>
        </w:r>
        <w:r w:rsidRPr="004D6A5B" w:rsidDel="008F40E3">
          <w:rPr>
            <w:i/>
            <w:iCs/>
            <w:color w:val="000000"/>
            <w:szCs w:val="24"/>
            <w:vertAlign w:val="subscript"/>
          </w:rPr>
          <w:delText>s</w:delText>
        </w:r>
        <w:r w:rsidRPr="004D6A5B" w:rsidDel="008F40E3">
          <w:delText>/</w:delText>
        </w:r>
        <w:r w:rsidRPr="004D6A5B" w:rsidDel="008F40E3">
          <w:rPr>
            <w:i/>
            <w:iCs/>
            <w:color w:val="000000"/>
            <w:szCs w:val="24"/>
          </w:rPr>
          <w:delText>T</w:delText>
        </w:r>
        <w:r w:rsidRPr="004D6A5B" w:rsidDel="008F40E3">
          <w:rPr>
            <w:i/>
            <w:iCs/>
            <w:color w:val="000000"/>
            <w:szCs w:val="24"/>
            <w:vertAlign w:val="subscript"/>
          </w:rPr>
          <w:delText>s</w:delText>
        </w:r>
      </w:del>
      <w:r w:rsidRPr="004D6A5B">
        <w:t>;</w:t>
      </w:r>
    </w:p>
    <w:p w:rsidR="004415B9" w:rsidRPr="004D6A5B" w:rsidRDefault="00E2064B" w:rsidP="00312D1B">
      <w:r w:rsidRPr="004D6A5B">
        <w:rPr>
          <w:i/>
        </w:rPr>
        <w:lastRenderedPageBreak/>
        <w:t>...</w:t>
      </w:r>
    </w:p>
    <w:p w:rsidR="004415B9" w:rsidRPr="004D6A5B" w:rsidRDefault="00E2064B" w:rsidP="00312D1B">
      <w:pPr>
        <w:pStyle w:val="Call"/>
      </w:pPr>
      <w:r w:rsidRPr="004D6A5B">
        <w:t>recognizing</w:t>
      </w:r>
    </w:p>
    <w:p w:rsidR="004415B9" w:rsidRPr="004D6A5B" w:rsidRDefault="00E2064B" w:rsidP="00312D1B">
      <w:r w:rsidRPr="004D6A5B">
        <w:rPr>
          <w:i/>
          <w:iCs/>
        </w:rPr>
        <w:t>...</w:t>
      </w:r>
    </w:p>
    <w:p w:rsidR="004415B9" w:rsidRPr="004D6A5B" w:rsidRDefault="00E2064B" w:rsidP="00312D1B">
      <w:r w:rsidRPr="004D6A5B">
        <w:rPr>
          <w:i/>
        </w:rPr>
        <w:t>c)</w:t>
      </w:r>
      <w:r w:rsidRPr="004D6A5B">
        <w:tab/>
        <w:t>that Resolution </w:t>
      </w:r>
      <w:r w:rsidRPr="004D6A5B">
        <w:rPr>
          <w:b/>
          <w:bCs/>
        </w:rPr>
        <w:t>114 (Rev.WRC</w:t>
      </w:r>
      <w:r w:rsidRPr="004D6A5B">
        <w:rPr>
          <w:b/>
          <w:bCs/>
        </w:rPr>
        <w:noBreakHyphen/>
      </w:r>
      <w:del w:id="132" w:author="Wells, Kathryn" w:date="2015-10-20T13:18:00Z">
        <w:r w:rsidRPr="004D6A5B" w:rsidDel="00257CA3">
          <w:rPr>
            <w:b/>
            <w:bCs/>
          </w:rPr>
          <w:delText>12</w:delText>
        </w:r>
      </w:del>
      <w:ins w:id="133" w:author="Wells, Kathryn" w:date="2015-10-20T13:18:00Z">
        <w:r w:rsidR="00257CA3" w:rsidRPr="004D6A5B">
          <w:rPr>
            <w:b/>
            <w:bCs/>
          </w:rPr>
          <w:t>15</w:t>
        </w:r>
      </w:ins>
      <w:r w:rsidRPr="004D6A5B">
        <w:rPr>
          <w:b/>
          <w:bCs/>
        </w:rPr>
        <w:t>)</w:t>
      </w:r>
      <w:r w:rsidRPr="004D6A5B">
        <w:t xml:space="preserve"> applies to the sharing conditions between the FSS and ARNS in the 5 091-5 150 MHz band,</w:t>
      </w:r>
    </w:p>
    <w:p w:rsidR="00E2064B" w:rsidRPr="004D6A5B" w:rsidRDefault="00E2064B" w:rsidP="00312D1B">
      <w:r w:rsidRPr="004D6A5B">
        <w:t>...</w:t>
      </w:r>
    </w:p>
    <w:p w:rsidR="004415B9" w:rsidRPr="004D6A5B" w:rsidRDefault="00E2064B" w:rsidP="00312D1B">
      <w:pPr>
        <w:pStyle w:val="Call"/>
      </w:pPr>
      <w:r w:rsidRPr="004D6A5B">
        <w:t>resolves</w:t>
      </w:r>
    </w:p>
    <w:p w:rsidR="004415B9" w:rsidRPr="004D6A5B" w:rsidRDefault="00E2064B" w:rsidP="00312D1B">
      <w:r w:rsidRPr="004D6A5B">
        <w:t>...</w:t>
      </w:r>
    </w:p>
    <w:p w:rsidR="004415B9" w:rsidRPr="004D6A5B" w:rsidRDefault="00E2064B" w:rsidP="00312D1B">
      <w:r w:rsidRPr="004D6A5B">
        <w:t>2</w:t>
      </w:r>
      <w:r w:rsidRPr="004D6A5B">
        <w:tab/>
        <w:t>that any AM(R)S systems operating in the frequency band 5 091-5 150 MHz shall meet the SARPs requirements published in Annex 10 of the ICAO Convention on International Civil Aviation and the requirements of Recommendation ITU</w:t>
      </w:r>
      <w:r w:rsidRPr="004D6A5B">
        <w:noBreakHyphen/>
        <w:t>R M.1827</w:t>
      </w:r>
      <w:ins w:id="134" w:author="Turnbull, Karen" w:date="2015-10-20T19:31:00Z">
        <w:r w:rsidR="00D37D52" w:rsidRPr="004D6A5B">
          <w:noBreakHyphen/>
        </w:r>
      </w:ins>
      <w:ins w:id="135" w:author="Wells, Kathryn" w:date="2015-10-20T10:58:00Z">
        <w:r w:rsidR="008F40E3" w:rsidRPr="004D6A5B">
          <w:t>1</w:t>
        </w:r>
      </w:ins>
      <w:r w:rsidRPr="004D6A5B">
        <w:t>, to ensure compatibility with FSS systems operating in that band;</w:t>
      </w:r>
    </w:p>
    <w:p w:rsidR="00E2064B" w:rsidRPr="004D6A5B" w:rsidRDefault="00E2064B" w:rsidP="00312D1B">
      <w:r w:rsidRPr="004D6A5B">
        <w:t>...</w:t>
      </w:r>
    </w:p>
    <w:p w:rsidR="00E2064B" w:rsidRPr="004D6A5B" w:rsidRDefault="00E2064B" w:rsidP="00312D1B">
      <w:pPr>
        <w:pStyle w:val="Reasons"/>
      </w:pPr>
      <w:r w:rsidRPr="004D6A5B">
        <w:rPr>
          <w:b/>
        </w:rPr>
        <w:t>Reasons:</w:t>
      </w:r>
      <w:r w:rsidRPr="004D6A5B">
        <w:tab/>
      </w:r>
      <w:r w:rsidR="00EE1C94" w:rsidRPr="004D6A5B">
        <w:t>To improve th</w:t>
      </w:r>
      <w:r w:rsidR="00257CA3" w:rsidRPr="004D6A5B">
        <w:t>is</w:t>
      </w:r>
      <w:r w:rsidR="00EE1C94" w:rsidRPr="004D6A5B">
        <w:t xml:space="preserve"> Resolution by giving more flexibility to the AM(R)S.</w:t>
      </w:r>
    </w:p>
    <w:p w:rsidR="00E2064B" w:rsidRPr="004D6A5B" w:rsidRDefault="00E2064B" w:rsidP="00312D1B">
      <w:pPr>
        <w:jc w:val="center"/>
      </w:pPr>
      <w:r w:rsidRPr="004D6A5B">
        <w:t>______________</w:t>
      </w:r>
    </w:p>
    <w:sectPr w:rsidR="00E2064B" w:rsidRPr="004D6A5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257CA3" w:rsidRDefault="00E45D05">
    <w:pPr>
      <w:ind w:right="360"/>
      <w:rPr>
        <w:lang w:val="es-ES_tradnl"/>
      </w:rPr>
    </w:pPr>
    <w:r>
      <w:fldChar w:fldCharType="begin"/>
    </w:r>
    <w:r w:rsidRPr="00257CA3">
      <w:rPr>
        <w:lang w:val="es-ES_tradnl"/>
      </w:rPr>
      <w:instrText xml:space="preserve"> FILENAME \p  \* MERGEFORMAT </w:instrText>
    </w:r>
    <w:r>
      <w:fldChar w:fldCharType="separate"/>
    </w:r>
    <w:r w:rsidR="00257CA3">
      <w:rPr>
        <w:noProof/>
        <w:lang w:val="es-ES_tradnl"/>
      </w:rPr>
      <w:t>P:\TRAD\E\ITU-R\CONF-R\CMR15\000\066ADD07E.docx</w:t>
    </w:r>
    <w:r>
      <w:fldChar w:fldCharType="end"/>
    </w:r>
    <w:r w:rsidRPr="00257C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52EA">
      <w:rPr>
        <w:noProof/>
      </w:rPr>
      <w:t>20.10.15</w:t>
    </w:r>
    <w:r>
      <w:fldChar w:fldCharType="end"/>
    </w:r>
    <w:r w:rsidRPr="00257C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7CA3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8D16F1" w:rsidRDefault="00E45D05" w:rsidP="00A30305">
    <w:pPr>
      <w:pStyle w:val="Footer"/>
      <w:rPr>
        <w:lang w:val="en-US"/>
      </w:rPr>
    </w:pPr>
    <w:r>
      <w:fldChar w:fldCharType="begin"/>
    </w:r>
    <w:r w:rsidRPr="008D16F1">
      <w:rPr>
        <w:lang w:val="en-US"/>
      </w:rPr>
      <w:instrText xml:space="preserve"> FILENAME \p  \* MERGEFORMAT </w:instrText>
    </w:r>
    <w:r>
      <w:fldChar w:fldCharType="separate"/>
    </w:r>
    <w:r w:rsidR="008D16F1" w:rsidRPr="008D16F1">
      <w:rPr>
        <w:lang w:val="en-US"/>
      </w:rPr>
      <w:t>P:\ENG\ITU-R\CONF-R\CMR15\000\066ADD07E.docx</w:t>
    </w:r>
    <w:r>
      <w:fldChar w:fldCharType="end"/>
    </w:r>
    <w:r w:rsidR="006957CE" w:rsidRPr="008D16F1">
      <w:rPr>
        <w:lang w:val="en-US"/>
      </w:rPr>
      <w:t xml:space="preserve"> (388385)</w:t>
    </w:r>
    <w:r w:rsidRPr="008D16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16F1">
      <w:t>20.10.15</w:t>
    </w:r>
    <w:r>
      <w:fldChar w:fldCharType="end"/>
    </w:r>
    <w:r w:rsidRPr="008D16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16F1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8D16F1" w:rsidRDefault="00E45D05" w:rsidP="00A30305">
    <w:pPr>
      <w:pStyle w:val="Footer"/>
      <w:rPr>
        <w:lang w:val="en-US"/>
      </w:rPr>
    </w:pPr>
    <w:r>
      <w:fldChar w:fldCharType="begin"/>
    </w:r>
    <w:r w:rsidRPr="008D16F1">
      <w:rPr>
        <w:lang w:val="en-US"/>
      </w:rPr>
      <w:instrText xml:space="preserve"> FILENAME \p  \* MERGEFORMAT </w:instrText>
    </w:r>
    <w:r>
      <w:fldChar w:fldCharType="separate"/>
    </w:r>
    <w:r w:rsidR="008D16F1" w:rsidRPr="008D16F1">
      <w:rPr>
        <w:lang w:val="en-US"/>
      </w:rPr>
      <w:t>P:\ENG\ITU-R\CONF-R\CMR15\000\066ADD07E.docx</w:t>
    </w:r>
    <w:r>
      <w:fldChar w:fldCharType="end"/>
    </w:r>
    <w:r w:rsidR="006957CE" w:rsidRPr="008D16F1">
      <w:rPr>
        <w:lang w:val="en-US"/>
      </w:rPr>
      <w:t xml:space="preserve"> (388385)</w:t>
    </w:r>
    <w:r w:rsidRPr="008D16F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16F1">
      <w:t>20.10.15</w:t>
    </w:r>
    <w:r>
      <w:fldChar w:fldCharType="end"/>
    </w:r>
    <w:r w:rsidRPr="008D16F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16F1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  <w:footnote w:id="1">
    <w:p w:rsidR="00684483" w:rsidRPr="00063936" w:rsidDel="00D85394" w:rsidRDefault="00E2064B" w:rsidP="009B463A">
      <w:pPr>
        <w:pStyle w:val="FootnoteText"/>
        <w:rPr>
          <w:del w:id="40" w:author="Pavlenko, Kseniia" w:date="2015-10-19T16:26:00Z"/>
        </w:rPr>
      </w:pPr>
      <w:del w:id="41" w:author="Pavlenko, Kseniia" w:date="2015-10-19T16:26:00Z">
        <w:r w:rsidDel="00D85394">
          <w:rPr>
            <w:rStyle w:val="FootnoteReference"/>
          </w:rPr>
          <w:delText>*</w:delText>
        </w:r>
        <w:r w:rsidDel="00D85394">
          <w:delText xml:space="preserve"> </w:delText>
        </w:r>
        <w:r w:rsidDel="00D85394">
          <w:tab/>
        </w:r>
        <w:r w:rsidRPr="00DC54F9" w:rsidDel="00D85394">
          <w:rPr>
            <w:i/>
            <w:iCs/>
          </w:rPr>
          <w:delText>Note</w:delText>
        </w:r>
        <w:r w:rsidRPr="00DC54F9" w:rsidDel="00D85394">
          <w:rPr>
            <w:i/>
            <w:iCs/>
            <w:lang w:val="en-AU"/>
          </w:rPr>
          <w:delText xml:space="preserve"> by</w:delText>
        </w:r>
        <w:r w:rsidDel="00D85394">
          <w:rPr>
            <w:i/>
            <w:iCs/>
            <w:lang w:val="en-AU"/>
          </w:rPr>
          <w:delText xml:space="preserve"> the Secretariat:</w:delText>
        </w:r>
        <w:r w:rsidDel="00D85394">
          <w:rPr>
            <w:lang w:val="en-AU"/>
          </w:rPr>
          <w:delText>  This Resolution was revised by WRC-12.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D6A5B">
      <w:rPr>
        <w:noProof/>
      </w:rPr>
      <w:t>6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36" w:name="OLE_LINK1"/>
    <w:bookmarkStart w:id="137" w:name="OLE_LINK2"/>
    <w:bookmarkStart w:id="138" w:name="OLE_LINK3"/>
    <w:r w:rsidR="00EB55C6">
      <w:t>66(Add.7)</w:t>
    </w:r>
    <w:bookmarkEnd w:id="136"/>
    <w:bookmarkEnd w:id="137"/>
    <w:bookmarkEnd w:id="138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enko, Kseniia">
    <w15:presenceInfo w15:providerId="AD" w15:userId="S-1-5-21-8740799-900759487-1415713722-48778"/>
  </w15:person>
  <w15:person w15:author="Wells, Kathryn">
    <w15:presenceInfo w15:providerId="AD" w15:userId="S-1-5-21-8740799-900759487-1415713722-36057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562EB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52E73"/>
    <w:rsid w:val="00187BD9"/>
    <w:rsid w:val="00190B55"/>
    <w:rsid w:val="001C3B5F"/>
    <w:rsid w:val="001D058F"/>
    <w:rsid w:val="002009EA"/>
    <w:rsid w:val="00202CA0"/>
    <w:rsid w:val="00216B6D"/>
    <w:rsid w:val="00241FA2"/>
    <w:rsid w:val="00257CA3"/>
    <w:rsid w:val="00271316"/>
    <w:rsid w:val="002B349C"/>
    <w:rsid w:val="002D58BE"/>
    <w:rsid w:val="002E4F03"/>
    <w:rsid w:val="00312D1B"/>
    <w:rsid w:val="00361B37"/>
    <w:rsid w:val="00363575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140E1"/>
    <w:rsid w:val="00420873"/>
    <w:rsid w:val="00464A05"/>
    <w:rsid w:val="00492075"/>
    <w:rsid w:val="004969AD"/>
    <w:rsid w:val="004A26C4"/>
    <w:rsid w:val="004B13CB"/>
    <w:rsid w:val="004D26EA"/>
    <w:rsid w:val="004D2BFB"/>
    <w:rsid w:val="004D5D5C"/>
    <w:rsid w:val="004D6A5B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31B66"/>
    <w:rsid w:val="0064482E"/>
    <w:rsid w:val="00657DE0"/>
    <w:rsid w:val="00685313"/>
    <w:rsid w:val="00692833"/>
    <w:rsid w:val="006957CE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7F46DE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8D16F1"/>
    <w:rsid w:val="008F40E3"/>
    <w:rsid w:val="009274B4"/>
    <w:rsid w:val="00934EA2"/>
    <w:rsid w:val="00944A5C"/>
    <w:rsid w:val="009452EA"/>
    <w:rsid w:val="00952A66"/>
    <w:rsid w:val="00973CD4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83C98"/>
    <w:rsid w:val="00C97C68"/>
    <w:rsid w:val="00CA1A47"/>
    <w:rsid w:val="00CB44E5"/>
    <w:rsid w:val="00CC247A"/>
    <w:rsid w:val="00CE388F"/>
    <w:rsid w:val="00CE5E47"/>
    <w:rsid w:val="00CF020F"/>
    <w:rsid w:val="00CF25B2"/>
    <w:rsid w:val="00CF2B5B"/>
    <w:rsid w:val="00D14CE0"/>
    <w:rsid w:val="00D268B3"/>
    <w:rsid w:val="00D37D52"/>
    <w:rsid w:val="00D54009"/>
    <w:rsid w:val="00D5651D"/>
    <w:rsid w:val="00D57A34"/>
    <w:rsid w:val="00D74898"/>
    <w:rsid w:val="00D801ED"/>
    <w:rsid w:val="00D85394"/>
    <w:rsid w:val="00D936BC"/>
    <w:rsid w:val="00D96530"/>
    <w:rsid w:val="00DD44AF"/>
    <w:rsid w:val="00DE2AC3"/>
    <w:rsid w:val="00DE5692"/>
    <w:rsid w:val="00DF4BC6"/>
    <w:rsid w:val="00E03C94"/>
    <w:rsid w:val="00E205BC"/>
    <w:rsid w:val="00E2064B"/>
    <w:rsid w:val="00E26226"/>
    <w:rsid w:val="00E45D05"/>
    <w:rsid w:val="00E55816"/>
    <w:rsid w:val="00E55AEF"/>
    <w:rsid w:val="00E976C1"/>
    <w:rsid w:val="00EA12E5"/>
    <w:rsid w:val="00EB55C6"/>
    <w:rsid w:val="00EE1C94"/>
    <w:rsid w:val="00EF1932"/>
    <w:rsid w:val="00F02766"/>
    <w:rsid w:val="00F05BD4"/>
    <w:rsid w:val="00F6155B"/>
    <w:rsid w:val="00F65C19"/>
    <w:rsid w:val="00FC68B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."/>
  <w15:docId w15:val="{3D84DA2E-B682-4583-9714-71350604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9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973CD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D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R15-WRC15-C-0066!A7!MSW-E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D40F2-BE36-4663-82E2-81E33057A2FA}">
  <ds:schemaRefs>
    <ds:schemaRef ds:uri="32a1a8c5-2265-4ebc-b7a0-2071e2c5c9bb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DDD697-FD3C-4BAB-8E50-C3B062C9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13</TotalTime>
  <Pages>6</Pages>
  <Words>1306</Words>
  <Characters>9583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R15-WRC15-C-0066!A7!MSW-E</vt:lpstr>
    </vt:vector>
  </TitlesOfParts>
  <Manager>General Secretariat - Pool</Manager>
  <Company>International Telecommunication Union (ITU)</Company>
  <LinksUpToDate>false</LinksUpToDate>
  <CharactersWithSpaces>10868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R15-WRC15-C-0066!A7!MSW-E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Turnbull, Karen</cp:lastModifiedBy>
  <cp:revision>6</cp:revision>
  <cp:lastPrinted>2015-10-20T09:00:00Z</cp:lastPrinted>
  <dcterms:created xsi:type="dcterms:W3CDTF">2015-10-20T17:18:00Z</dcterms:created>
  <dcterms:modified xsi:type="dcterms:W3CDTF">2015-10-20T17:33:00Z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