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B6A56" w:rsidTr="0050008E">
        <w:trPr>
          <w:cantSplit/>
        </w:trPr>
        <w:tc>
          <w:tcPr>
            <w:tcW w:w="6911" w:type="dxa"/>
          </w:tcPr>
          <w:p w:rsidR="0090121B" w:rsidRPr="00AB6A56" w:rsidRDefault="005D46FB" w:rsidP="0002785D">
            <w:pPr>
              <w:spacing w:before="400" w:after="48" w:line="240" w:lineRule="atLeast"/>
              <w:rPr>
                <w:rFonts w:ascii="Verdana" w:hAnsi="Verdana"/>
                <w:position w:val="6"/>
              </w:rPr>
            </w:pPr>
            <w:bookmarkStart w:id="0" w:name="_GoBack"/>
            <w:bookmarkEnd w:id="0"/>
            <w:r w:rsidRPr="00AB6A56">
              <w:rPr>
                <w:rFonts w:ascii="Verdana" w:hAnsi="Verdana" w:cs="Times"/>
                <w:b/>
                <w:position w:val="6"/>
                <w:sz w:val="20"/>
              </w:rPr>
              <w:t>Conferencia Mundial de Radiocomunicaciones (CMR-15)</w:t>
            </w:r>
            <w:r w:rsidRPr="00AB6A56">
              <w:rPr>
                <w:rFonts w:ascii="Verdana" w:hAnsi="Verdana" w:cs="Times"/>
                <w:b/>
                <w:position w:val="6"/>
                <w:sz w:val="20"/>
              </w:rPr>
              <w:br/>
            </w:r>
            <w:r w:rsidRPr="00AB6A56">
              <w:rPr>
                <w:rFonts w:ascii="Verdana" w:hAnsi="Verdana"/>
                <w:b/>
                <w:bCs/>
                <w:position w:val="6"/>
                <w:sz w:val="18"/>
                <w:szCs w:val="18"/>
              </w:rPr>
              <w:t>Ginebra, 2-27 de noviembre de 2015</w:t>
            </w:r>
          </w:p>
        </w:tc>
        <w:tc>
          <w:tcPr>
            <w:tcW w:w="3120" w:type="dxa"/>
          </w:tcPr>
          <w:p w:rsidR="0090121B" w:rsidRPr="00AB6A56" w:rsidRDefault="00CE7431" w:rsidP="00CE7431">
            <w:pPr>
              <w:spacing w:before="0" w:line="240" w:lineRule="atLeast"/>
              <w:jc w:val="right"/>
            </w:pPr>
            <w:bookmarkStart w:id="1" w:name="ditulogo"/>
            <w:bookmarkEnd w:id="1"/>
            <w:r w:rsidRPr="00AB6A56">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B6A56" w:rsidTr="0050008E">
        <w:trPr>
          <w:cantSplit/>
        </w:trPr>
        <w:tc>
          <w:tcPr>
            <w:tcW w:w="6911" w:type="dxa"/>
            <w:tcBorders>
              <w:bottom w:val="single" w:sz="12" w:space="0" w:color="auto"/>
            </w:tcBorders>
          </w:tcPr>
          <w:p w:rsidR="0090121B" w:rsidRPr="00AB6A56" w:rsidRDefault="00CE7431" w:rsidP="0090121B">
            <w:pPr>
              <w:spacing w:before="0" w:after="48" w:line="240" w:lineRule="atLeast"/>
              <w:rPr>
                <w:b/>
                <w:smallCaps/>
                <w:szCs w:val="24"/>
              </w:rPr>
            </w:pPr>
            <w:bookmarkStart w:id="2" w:name="dhead"/>
            <w:r w:rsidRPr="00AB6A56">
              <w:rPr>
                <w:rFonts w:ascii="Verdana" w:hAnsi="Verdana"/>
                <w:b/>
                <w:smallCaps/>
                <w:sz w:val="20"/>
              </w:rPr>
              <w:t>UNIÓN INTERNACIONAL DE TELECOMUNICACIONES</w:t>
            </w:r>
          </w:p>
        </w:tc>
        <w:tc>
          <w:tcPr>
            <w:tcW w:w="3120" w:type="dxa"/>
            <w:tcBorders>
              <w:bottom w:val="single" w:sz="12" w:space="0" w:color="auto"/>
            </w:tcBorders>
          </w:tcPr>
          <w:p w:rsidR="0090121B" w:rsidRPr="00AB6A56" w:rsidRDefault="0090121B" w:rsidP="0090121B">
            <w:pPr>
              <w:spacing w:before="0" w:line="240" w:lineRule="atLeast"/>
              <w:rPr>
                <w:rFonts w:ascii="Verdana" w:hAnsi="Verdana"/>
                <w:szCs w:val="24"/>
              </w:rPr>
            </w:pPr>
          </w:p>
        </w:tc>
      </w:tr>
      <w:tr w:rsidR="0090121B" w:rsidRPr="00AB6A56" w:rsidTr="0090121B">
        <w:trPr>
          <w:cantSplit/>
        </w:trPr>
        <w:tc>
          <w:tcPr>
            <w:tcW w:w="6911" w:type="dxa"/>
            <w:tcBorders>
              <w:top w:val="single" w:sz="12" w:space="0" w:color="auto"/>
            </w:tcBorders>
          </w:tcPr>
          <w:p w:rsidR="0090121B" w:rsidRPr="00AB6A5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B6A56" w:rsidRDefault="0090121B" w:rsidP="0090121B">
            <w:pPr>
              <w:spacing w:before="0" w:line="240" w:lineRule="atLeast"/>
              <w:rPr>
                <w:rFonts w:ascii="Verdana" w:hAnsi="Verdana"/>
                <w:sz w:val="20"/>
              </w:rPr>
            </w:pPr>
          </w:p>
        </w:tc>
      </w:tr>
      <w:tr w:rsidR="0090121B" w:rsidRPr="00AB6A56" w:rsidTr="0090121B">
        <w:trPr>
          <w:cantSplit/>
        </w:trPr>
        <w:tc>
          <w:tcPr>
            <w:tcW w:w="6911" w:type="dxa"/>
            <w:shd w:val="clear" w:color="auto" w:fill="auto"/>
          </w:tcPr>
          <w:p w:rsidR="0090121B" w:rsidRPr="00AB6A56" w:rsidRDefault="00AE658F" w:rsidP="0045384C">
            <w:pPr>
              <w:spacing w:before="0"/>
              <w:rPr>
                <w:rFonts w:ascii="Verdana" w:hAnsi="Verdana"/>
                <w:b/>
                <w:sz w:val="20"/>
              </w:rPr>
            </w:pPr>
            <w:r w:rsidRPr="00AB6A56">
              <w:rPr>
                <w:rFonts w:ascii="Verdana" w:hAnsi="Verdana"/>
                <w:b/>
                <w:sz w:val="20"/>
              </w:rPr>
              <w:t>SESIÓN PLENARIA</w:t>
            </w:r>
          </w:p>
        </w:tc>
        <w:tc>
          <w:tcPr>
            <w:tcW w:w="3120" w:type="dxa"/>
            <w:shd w:val="clear" w:color="auto" w:fill="auto"/>
          </w:tcPr>
          <w:p w:rsidR="0090121B" w:rsidRPr="00AB6A56" w:rsidRDefault="00AE658F" w:rsidP="0045384C">
            <w:pPr>
              <w:spacing w:before="0"/>
              <w:rPr>
                <w:rFonts w:ascii="Verdana" w:hAnsi="Verdana"/>
                <w:sz w:val="20"/>
              </w:rPr>
            </w:pPr>
            <w:proofErr w:type="spellStart"/>
            <w:r w:rsidRPr="00AB6A56">
              <w:rPr>
                <w:rFonts w:ascii="Verdana" w:eastAsia="SimSun" w:hAnsi="Verdana" w:cs="Traditional Arabic"/>
                <w:b/>
                <w:sz w:val="20"/>
              </w:rPr>
              <w:t>Addéndum</w:t>
            </w:r>
            <w:proofErr w:type="spellEnd"/>
            <w:r w:rsidRPr="00AB6A56">
              <w:rPr>
                <w:rFonts w:ascii="Verdana" w:eastAsia="SimSun" w:hAnsi="Verdana" w:cs="Traditional Arabic"/>
                <w:b/>
                <w:sz w:val="20"/>
              </w:rPr>
              <w:t xml:space="preserve"> 2 al</w:t>
            </w:r>
            <w:r w:rsidRPr="00AB6A56">
              <w:rPr>
                <w:rFonts w:ascii="Verdana" w:eastAsia="SimSun" w:hAnsi="Verdana" w:cs="Traditional Arabic"/>
                <w:b/>
                <w:sz w:val="20"/>
              </w:rPr>
              <w:br/>
              <w:t>Documento 66(Add.6)</w:t>
            </w:r>
            <w:r w:rsidR="0090121B" w:rsidRPr="00AB6A56">
              <w:rPr>
                <w:rFonts w:ascii="Verdana" w:hAnsi="Verdana"/>
                <w:b/>
                <w:sz w:val="20"/>
              </w:rPr>
              <w:t>-</w:t>
            </w:r>
            <w:r w:rsidRPr="00AB6A56">
              <w:rPr>
                <w:rFonts w:ascii="Verdana" w:hAnsi="Verdana"/>
                <w:b/>
                <w:sz w:val="20"/>
              </w:rPr>
              <w:t>S</w:t>
            </w:r>
          </w:p>
        </w:tc>
      </w:tr>
      <w:bookmarkEnd w:id="2"/>
      <w:tr w:rsidR="000A5B9A" w:rsidRPr="00AB6A56" w:rsidTr="0090121B">
        <w:trPr>
          <w:cantSplit/>
        </w:trPr>
        <w:tc>
          <w:tcPr>
            <w:tcW w:w="6911" w:type="dxa"/>
            <w:shd w:val="clear" w:color="auto" w:fill="auto"/>
          </w:tcPr>
          <w:p w:rsidR="000A5B9A" w:rsidRPr="00AB6A56" w:rsidRDefault="000A5B9A" w:rsidP="0045384C">
            <w:pPr>
              <w:spacing w:before="0" w:after="48"/>
              <w:rPr>
                <w:rFonts w:ascii="Verdana" w:hAnsi="Verdana"/>
                <w:b/>
                <w:smallCaps/>
                <w:sz w:val="20"/>
              </w:rPr>
            </w:pPr>
          </w:p>
        </w:tc>
        <w:tc>
          <w:tcPr>
            <w:tcW w:w="3120" w:type="dxa"/>
            <w:shd w:val="clear" w:color="auto" w:fill="auto"/>
          </w:tcPr>
          <w:p w:rsidR="000A5B9A" w:rsidRPr="00AB6A56" w:rsidRDefault="000A5B9A" w:rsidP="0045384C">
            <w:pPr>
              <w:spacing w:before="0"/>
              <w:rPr>
                <w:rFonts w:ascii="Verdana" w:hAnsi="Verdana"/>
                <w:b/>
                <w:sz w:val="20"/>
              </w:rPr>
            </w:pPr>
            <w:r w:rsidRPr="00AB6A56">
              <w:rPr>
                <w:rFonts w:ascii="Verdana" w:hAnsi="Verdana"/>
                <w:b/>
                <w:sz w:val="20"/>
              </w:rPr>
              <w:t>15 de octubre de 2015</w:t>
            </w:r>
          </w:p>
        </w:tc>
      </w:tr>
      <w:tr w:rsidR="000A5B9A" w:rsidRPr="00AB6A56" w:rsidTr="0090121B">
        <w:trPr>
          <w:cantSplit/>
        </w:trPr>
        <w:tc>
          <w:tcPr>
            <w:tcW w:w="6911" w:type="dxa"/>
          </w:tcPr>
          <w:p w:rsidR="000A5B9A" w:rsidRPr="00AB6A56" w:rsidRDefault="000A5B9A" w:rsidP="0045384C">
            <w:pPr>
              <w:spacing w:before="0" w:after="48"/>
              <w:rPr>
                <w:rFonts w:ascii="Verdana" w:hAnsi="Verdana"/>
                <w:b/>
                <w:smallCaps/>
                <w:sz w:val="20"/>
              </w:rPr>
            </w:pPr>
          </w:p>
        </w:tc>
        <w:tc>
          <w:tcPr>
            <w:tcW w:w="3120" w:type="dxa"/>
          </w:tcPr>
          <w:p w:rsidR="000A5B9A" w:rsidRPr="00AB6A56" w:rsidRDefault="000A5B9A" w:rsidP="0045384C">
            <w:pPr>
              <w:spacing w:before="0"/>
              <w:rPr>
                <w:rFonts w:ascii="Verdana" w:hAnsi="Verdana"/>
                <w:b/>
                <w:sz w:val="20"/>
              </w:rPr>
            </w:pPr>
            <w:r w:rsidRPr="00AB6A56">
              <w:rPr>
                <w:rFonts w:ascii="Verdana" w:hAnsi="Verdana"/>
                <w:b/>
                <w:sz w:val="20"/>
              </w:rPr>
              <w:t>Original: español</w:t>
            </w:r>
          </w:p>
        </w:tc>
      </w:tr>
      <w:tr w:rsidR="000A5B9A" w:rsidRPr="00AB6A56" w:rsidTr="006744FC">
        <w:trPr>
          <w:cantSplit/>
        </w:trPr>
        <w:tc>
          <w:tcPr>
            <w:tcW w:w="10031" w:type="dxa"/>
            <w:gridSpan w:val="2"/>
          </w:tcPr>
          <w:p w:rsidR="000A5B9A" w:rsidRPr="00AB6A56" w:rsidRDefault="000A5B9A" w:rsidP="0045384C">
            <w:pPr>
              <w:spacing w:before="0"/>
              <w:rPr>
                <w:rFonts w:ascii="Verdana" w:hAnsi="Verdana"/>
                <w:b/>
                <w:sz w:val="20"/>
              </w:rPr>
            </w:pPr>
          </w:p>
        </w:tc>
      </w:tr>
      <w:tr w:rsidR="000A5B9A" w:rsidRPr="00AB6A56" w:rsidTr="0050008E">
        <w:trPr>
          <w:cantSplit/>
        </w:trPr>
        <w:tc>
          <w:tcPr>
            <w:tcW w:w="10031" w:type="dxa"/>
            <w:gridSpan w:val="2"/>
          </w:tcPr>
          <w:p w:rsidR="000A5B9A" w:rsidRPr="00AB6A56" w:rsidRDefault="000A5B9A" w:rsidP="002078A4">
            <w:pPr>
              <w:pStyle w:val="Source"/>
              <w:spacing w:before="480"/>
            </w:pPr>
            <w:bookmarkStart w:id="3" w:name="dsource" w:colFirst="0" w:colLast="0"/>
            <w:r w:rsidRPr="00AB6A56">
              <w:t>Cuba</w:t>
            </w:r>
          </w:p>
        </w:tc>
      </w:tr>
      <w:tr w:rsidR="000A5B9A" w:rsidRPr="00AB6A56" w:rsidTr="0050008E">
        <w:trPr>
          <w:cantSplit/>
        </w:trPr>
        <w:tc>
          <w:tcPr>
            <w:tcW w:w="10031" w:type="dxa"/>
            <w:gridSpan w:val="2"/>
          </w:tcPr>
          <w:p w:rsidR="000A5B9A" w:rsidRPr="00AB6A56" w:rsidRDefault="000A5B9A" w:rsidP="002078A4">
            <w:pPr>
              <w:pStyle w:val="Title1"/>
              <w:spacing w:before="480"/>
            </w:pPr>
            <w:bookmarkStart w:id="4" w:name="dtitle1" w:colFirst="0" w:colLast="0"/>
            <w:bookmarkEnd w:id="3"/>
            <w:r w:rsidRPr="00AB6A56">
              <w:t>Propuestas para los trabajos de la conferencia</w:t>
            </w:r>
          </w:p>
        </w:tc>
      </w:tr>
      <w:tr w:rsidR="000A5B9A" w:rsidRPr="00AB6A56" w:rsidTr="0050008E">
        <w:trPr>
          <w:cantSplit/>
        </w:trPr>
        <w:tc>
          <w:tcPr>
            <w:tcW w:w="10031" w:type="dxa"/>
            <w:gridSpan w:val="2"/>
          </w:tcPr>
          <w:p w:rsidR="000A5B9A" w:rsidRPr="00AB6A56" w:rsidRDefault="000A5B9A" w:rsidP="002078A4">
            <w:pPr>
              <w:pStyle w:val="Title2"/>
              <w:spacing w:before="0"/>
            </w:pPr>
            <w:bookmarkStart w:id="5" w:name="dtitle2" w:colFirst="0" w:colLast="0"/>
            <w:bookmarkEnd w:id="4"/>
          </w:p>
        </w:tc>
      </w:tr>
      <w:tr w:rsidR="000A5B9A" w:rsidRPr="00AB6A56" w:rsidTr="0050008E">
        <w:trPr>
          <w:cantSplit/>
        </w:trPr>
        <w:tc>
          <w:tcPr>
            <w:tcW w:w="10031" w:type="dxa"/>
            <w:gridSpan w:val="2"/>
          </w:tcPr>
          <w:p w:rsidR="000A5B9A" w:rsidRPr="00AB6A56" w:rsidRDefault="000A5B9A" w:rsidP="002078A4">
            <w:pPr>
              <w:pStyle w:val="Agendaitem"/>
              <w:spacing w:before="360"/>
            </w:pPr>
            <w:bookmarkStart w:id="6" w:name="dtitle3" w:colFirst="0" w:colLast="0"/>
            <w:bookmarkEnd w:id="5"/>
            <w:r w:rsidRPr="00AB6A56">
              <w:t>Punto 1.6.2 del orden del día</w:t>
            </w:r>
          </w:p>
        </w:tc>
      </w:tr>
    </w:tbl>
    <w:bookmarkEnd w:id="6"/>
    <w:p w:rsidR="001C0E40" w:rsidRPr="00AB6A56" w:rsidRDefault="00815A7A" w:rsidP="00C1069B">
      <w:r w:rsidRPr="00AB6A56">
        <w:t>1.6</w:t>
      </w:r>
      <w:r w:rsidRPr="00AB6A56">
        <w:tab/>
        <w:t>considerar posibles atribuciones adicionales a título primario:</w:t>
      </w:r>
    </w:p>
    <w:p w:rsidR="001C0E40" w:rsidRPr="00AB6A56" w:rsidRDefault="00815A7A" w:rsidP="0021791F">
      <w:r w:rsidRPr="00AB6A56">
        <w:t>1.6.2</w:t>
      </w:r>
      <w:r w:rsidRPr="00AB6A56">
        <w:tab/>
        <w:t>al servicio fijo por satélite (Tierra-espacio) de 250 MHz en la Región 2 y 300 MHz en la Región 3 en la gama 13-17 GHz;</w:t>
      </w:r>
    </w:p>
    <w:p w:rsidR="006D7258" w:rsidRPr="00AB6A56" w:rsidRDefault="00815A7A">
      <w:pPr>
        <w:rPr>
          <w:szCs w:val="24"/>
        </w:rPr>
      </w:pPr>
      <w:r w:rsidRPr="00AB6A56">
        <w:rPr>
          <w:bCs/>
          <w:szCs w:val="24"/>
        </w:rPr>
        <w:t xml:space="preserve">y revisar las disposiciones reglamentarias relativas a las atribuciones actuales al servicio fijo por satélite en cada gama, teniendo en cuenta los resultados de los estudios del UIT-R, conforme a las Resoluciones </w:t>
      </w:r>
      <w:r w:rsidRPr="00AB6A56">
        <w:rPr>
          <w:b/>
          <w:szCs w:val="24"/>
        </w:rPr>
        <w:t>151 (CMR-12)</w:t>
      </w:r>
      <w:r w:rsidRPr="00AB6A56">
        <w:rPr>
          <w:bCs/>
          <w:szCs w:val="24"/>
        </w:rPr>
        <w:t xml:space="preserve"> y </w:t>
      </w:r>
      <w:r w:rsidRPr="00AB6A56">
        <w:rPr>
          <w:b/>
          <w:szCs w:val="24"/>
        </w:rPr>
        <w:t xml:space="preserve">152 (CMR-12) </w:t>
      </w:r>
      <w:r w:rsidRPr="00AB6A56">
        <w:rPr>
          <w:bCs/>
          <w:szCs w:val="24"/>
        </w:rPr>
        <w:t>respectivamente;</w:t>
      </w:r>
    </w:p>
    <w:p w:rsidR="001631EE" w:rsidRPr="00AB6A56" w:rsidRDefault="001631EE" w:rsidP="001631EE">
      <w:pPr>
        <w:pStyle w:val="Headingb"/>
      </w:pPr>
      <w:r w:rsidRPr="00AB6A56">
        <w:t>Introducción</w:t>
      </w:r>
    </w:p>
    <w:p w:rsidR="001631EE" w:rsidRPr="00AB6A56" w:rsidRDefault="001631EE" w:rsidP="001631EE">
      <w:pPr>
        <w:tabs>
          <w:tab w:val="clear" w:pos="1134"/>
          <w:tab w:val="clear" w:pos="1871"/>
          <w:tab w:val="clear" w:pos="2268"/>
        </w:tabs>
        <w:overflowPunct/>
        <w:textAlignment w:val="auto"/>
        <w:rPr>
          <w:rFonts w:asciiTheme="majorBidi" w:hAnsiTheme="majorBidi" w:cstheme="majorBidi"/>
        </w:rPr>
      </w:pPr>
      <w:r w:rsidRPr="00AB6A56">
        <w:rPr>
          <w:rFonts w:asciiTheme="majorBidi" w:hAnsiTheme="majorBidi" w:cstheme="majorBidi"/>
        </w:rPr>
        <w:t>La atribución al servicio fijo por satélite en las bandas de frecuencias no planificadas entre 10 y 17 GHz tiene una asimetría importante entre la cantidad de espectro disponible en el sentido espacio-Tierra y la correspondiente en el sentido Tierra-espacio, esta asimetría arroja un déficit de espectro en el enlace ascendente que no permite una utilización eficiente y económica de este importante recurso, necesario para satisfacer la explotación de un servicio que presenta una demanda creciente en la Región.</w:t>
      </w:r>
    </w:p>
    <w:p w:rsidR="001631EE" w:rsidRPr="00AB6A56" w:rsidRDefault="001631EE" w:rsidP="001631EE">
      <w:pPr>
        <w:tabs>
          <w:tab w:val="clear" w:pos="1134"/>
          <w:tab w:val="clear" w:pos="1871"/>
          <w:tab w:val="clear" w:pos="2268"/>
        </w:tabs>
        <w:overflowPunct/>
        <w:textAlignment w:val="auto"/>
        <w:rPr>
          <w:rFonts w:asciiTheme="majorBidi" w:hAnsiTheme="majorBidi" w:cstheme="majorBidi"/>
        </w:rPr>
      </w:pPr>
      <w:r w:rsidRPr="00AB6A56">
        <w:rPr>
          <w:rFonts w:asciiTheme="majorBidi" w:hAnsiTheme="majorBidi" w:cstheme="majorBidi"/>
        </w:rPr>
        <w:t>Existe además una atribución al SFS en las 3 regiones de 300 MHz en el sentido Tierra-espacio en la banda de frecuencias 14,5-14,8 GHz, limitada a los enlaces de conexión para el servicio de radiodifusión por satélite, reservada a los países exteriores a Europa.</w:t>
      </w:r>
    </w:p>
    <w:p w:rsidR="001631EE" w:rsidRPr="00AB6A56" w:rsidRDefault="001631EE" w:rsidP="001631EE">
      <w:pPr>
        <w:tabs>
          <w:tab w:val="clear" w:pos="1134"/>
          <w:tab w:val="clear" w:pos="1871"/>
          <w:tab w:val="clear" w:pos="2268"/>
        </w:tabs>
        <w:overflowPunct/>
        <w:textAlignment w:val="auto"/>
        <w:rPr>
          <w:rFonts w:asciiTheme="majorBidi" w:hAnsiTheme="majorBidi" w:cstheme="majorBidi"/>
        </w:rPr>
      </w:pPr>
      <w:r w:rsidRPr="00AB6A56">
        <w:rPr>
          <w:rFonts w:asciiTheme="majorBidi" w:hAnsiTheme="majorBidi" w:cstheme="majorBidi"/>
        </w:rPr>
        <w:t>Los estudios realizados han considerado diferente opciones de bandas de frecuencias destacando dificultades en la compartición con servicios existentes. La utilización de la banda de frecuencias 14,5-14,8 GHz, ya atribuida en el Cuadro de Atribución de Bandas de Frecuencias, tiene la ventaja de asumir condiciones de compartición que no serán más exigentes que las impuestas por los enlaces de conexión de servicio fijo por satélite, debiendo por supuesto asegurar la debida protección de los enlaces de conexión del SRS que funcionan en esta banda de frecuencias y que se encuentran registrados o que forman parte de las asignaciones del Plan del Apéndice 30A y la Lista de los enlaces de conexión de las regiones 1 y 3. Esta atribución puede dar solución a la necesidad de espectro para las regiones 2 y 3 en el SFS (Tierra-espacio).</w:t>
      </w:r>
    </w:p>
    <w:p w:rsidR="002078A4" w:rsidRDefault="001631EE" w:rsidP="001631EE">
      <w:pPr>
        <w:tabs>
          <w:tab w:val="clear" w:pos="1134"/>
          <w:tab w:val="clear" w:pos="1871"/>
          <w:tab w:val="clear" w:pos="2268"/>
        </w:tabs>
        <w:overflowPunct/>
        <w:textAlignment w:val="auto"/>
        <w:rPr>
          <w:rFonts w:asciiTheme="majorBidi" w:hAnsiTheme="majorBidi" w:cstheme="majorBidi"/>
        </w:rPr>
      </w:pPr>
      <w:r w:rsidRPr="00AB6A56">
        <w:rPr>
          <w:rFonts w:asciiTheme="majorBidi" w:hAnsiTheme="majorBidi" w:cstheme="majorBidi"/>
        </w:rPr>
        <w:t>En correspondencia con lo anterior la Administración de Cuba somete la siguiente propuesta a la CMR-15.</w:t>
      </w:r>
    </w:p>
    <w:p w:rsidR="008750A8" w:rsidRPr="00AB6A56" w:rsidRDefault="002078A4" w:rsidP="002078A4">
      <w:pPr>
        <w:pStyle w:val="Headingb"/>
        <w:keepNext w:val="0"/>
        <w:spacing w:before="120"/>
      </w:pPr>
      <w:r>
        <w:t>Propuestas</w:t>
      </w:r>
    </w:p>
    <w:p w:rsidR="00F008F3" w:rsidRPr="00AB6A56" w:rsidRDefault="00815A7A" w:rsidP="00D44B91">
      <w:pPr>
        <w:pStyle w:val="ArtNo"/>
      </w:pPr>
      <w:r w:rsidRPr="00AB6A56">
        <w:lastRenderedPageBreak/>
        <w:t xml:space="preserve">ARTÍCULO </w:t>
      </w:r>
      <w:r w:rsidRPr="00AB6A56">
        <w:rPr>
          <w:rStyle w:val="href"/>
        </w:rPr>
        <w:t>5</w:t>
      </w:r>
    </w:p>
    <w:p w:rsidR="00F008F3" w:rsidRPr="00AB6A56" w:rsidRDefault="00815A7A" w:rsidP="00D44B91">
      <w:pPr>
        <w:pStyle w:val="Arttitle"/>
      </w:pPr>
      <w:r w:rsidRPr="00AB6A56">
        <w:t>Atribuciones de frecuencia</w:t>
      </w:r>
    </w:p>
    <w:p w:rsidR="00F008F3" w:rsidRPr="00AB6A56" w:rsidRDefault="00815A7A" w:rsidP="00417F4D">
      <w:pPr>
        <w:pStyle w:val="Section1"/>
      </w:pPr>
      <w:r w:rsidRPr="00AB6A56">
        <w:t>Sección IV – Cuadro de atribución de bandas de frecuencias</w:t>
      </w:r>
      <w:r w:rsidRPr="00AB6A56">
        <w:br/>
      </w:r>
      <w:r w:rsidRPr="00AB6A56">
        <w:rPr>
          <w:b w:val="0"/>
          <w:bCs/>
        </w:rPr>
        <w:t>(Véase el número</w:t>
      </w:r>
      <w:r w:rsidRPr="00AB6A56">
        <w:t xml:space="preserve"> </w:t>
      </w:r>
      <w:r w:rsidRPr="00AB6A56">
        <w:rPr>
          <w:rStyle w:val="Artref"/>
        </w:rPr>
        <w:t>2.1</w:t>
      </w:r>
      <w:r w:rsidRPr="00AB6A56">
        <w:rPr>
          <w:b w:val="0"/>
          <w:bCs/>
        </w:rPr>
        <w:t>)</w:t>
      </w:r>
      <w:r w:rsidRPr="00AB6A56">
        <w:br/>
      </w:r>
    </w:p>
    <w:p w:rsidR="008070E2" w:rsidRPr="00AB6A56" w:rsidRDefault="00815A7A">
      <w:pPr>
        <w:pStyle w:val="Proposal"/>
      </w:pPr>
      <w:r w:rsidRPr="00AB6A56">
        <w:t>MOD</w:t>
      </w:r>
      <w:r w:rsidRPr="00AB6A56">
        <w:tab/>
        <w:t>CUB/66A6A2/1</w:t>
      </w:r>
    </w:p>
    <w:p w:rsidR="001631EE" w:rsidRPr="00AB6A56" w:rsidRDefault="001631EE" w:rsidP="001631EE">
      <w:pPr>
        <w:pStyle w:val="Tabletitle"/>
      </w:pPr>
      <w:r w:rsidRPr="00AB6A56">
        <w:t>14-15,4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8"/>
        <w:gridCol w:w="3108"/>
        <w:gridCol w:w="3110"/>
      </w:tblGrid>
      <w:tr w:rsidR="001631EE" w:rsidRPr="00AB6A56" w:rsidTr="001D527C">
        <w:trPr>
          <w:cantSplit/>
          <w:trHeight w:val="71"/>
          <w:jc w:val="center"/>
        </w:trPr>
        <w:tc>
          <w:tcPr>
            <w:tcW w:w="9326" w:type="dxa"/>
            <w:gridSpan w:val="3"/>
          </w:tcPr>
          <w:p w:rsidR="001631EE" w:rsidRPr="00AB6A56" w:rsidRDefault="001631EE" w:rsidP="001D527C">
            <w:pPr>
              <w:pStyle w:val="Tablehead"/>
            </w:pPr>
            <w:r w:rsidRPr="00AB6A56">
              <w:t>Atribución a los servicios</w:t>
            </w:r>
          </w:p>
        </w:tc>
      </w:tr>
      <w:tr w:rsidR="001631EE" w:rsidRPr="00AB6A56" w:rsidTr="001D527C">
        <w:trPr>
          <w:cantSplit/>
          <w:trHeight w:val="71"/>
          <w:jc w:val="center"/>
        </w:trPr>
        <w:tc>
          <w:tcPr>
            <w:tcW w:w="3108" w:type="dxa"/>
          </w:tcPr>
          <w:p w:rsidR="001631EE" w:rsidRPr="00AB6A56" w:rsidRDefault="001631EE" w:rsidP="001D527C">
            <w:pPr>
              <w:pStyle w:val="Tablehead"/>
            </w:pPr>
            <w:r w:rsidRPr="00AB6A56">
              <w:t>Región 1</w:t>
            </w:r>
          </w:p>
        </w:tc>
        <w:tc>
          <w:tcPr>
            <w:tcW w:w="3108" w:type="dxa"/>
          </w:tcPr>
          <w:p w:rsidR="001631EE" w:rsidRPr="00AB6A56" w:rsidRDefault="001631EE" w:rsidP="001D527C">
            <w:pPr>
              <w:pStyle w:val="Tablehead"/>
            </w:pPr>
            <w:r w:rsidRPr="00AB6A56">
              <w:t>Región 2</w:t>
            </w:r>
          </w:p>
        </w:tc>
        <w:tc>
          <w:tcPr>
            <w:tcW w:w="3110" w:type="dxa"/>
          </w:tcPr>
          <w:p w:rsidR="001631EE" w:rsidRPr="00AB6A56" w:rsidRDefault="001631EE" w:rsidP="001D527C">
            <w:pPr>
              <w:pStyle w:val="Tablehead"/>
            </w:pPr>
            <w:r w:rsidRPr="00AB6A56">
              <w:t>Región 3</w:t>
            </w:r>
          </w:p>
        </w:tc>
      </w:tr>
      <w:tr w:rsidR="001631EE" w:rsidRPr="00AB6A56" w:rsidTr="001D527C">
        <w:trPr>
          <w:cantSplit/>
          <w:trHeight w:val="71"/>
          <w:jc w:val="center"/>
        </w:trPr>
        <w:tc>
          <w:tcPr>
            <w:tcW w:w="3108" w:type="dxa"/>
          </w:tcPr>
          <w:p w:rsidR="002078A4" w:rsidRPr="002078A4" w:rsidRDefault="001631EE" w:rsidP="002078A4">
            <w:pPr>
              <w:pStyle w:val="TableTextS5"/>
              <w:keepNext/>
              <w:tabs>
                <w:tab w:val="left" w:pos="2437"/>
              </w:tabs>
              <w:spacing w:before="20" w:after="20"/>
              <w:jc w:val="both"/>
              <w:rPr>
                <w:b/>
                <w:bCs/>
                <w:color w:val="000000"/>
              </w:rPr>
            </w:pPr>
            <w:r w:rsidRPr="002078A4">
              <w:rPr>
                <w:b/>
                <w:bCs/>
                <w:color w:val="000000"/>
              </w:rPr>
              <w:t>14,5</w:t>
            </w:r>
            <w:r w:rsidRPr="002078A4">
              <w:rPr>
                <w:b/>
                <w:bCs/>
                <w:color w:val="000000"/>
              </w:rPr>
              <w:noBreakHyphen/>
              <w:t>14,8</w:t>
            </w:r>
          </w:p>
          <w:p w:rsidR="001631EE" w:rsidRPr="00AB6A56" w:rsidRDefault="001631EE" w:rsidP="002078A4">
            <w:pPr>
              <w:pStyle w:val="TableTextS5"/>
              <w:keepNext/>
              <w:tabs>
                <w:tab w:val="left" w:pos="2437"/>
              </w:tabs>
              <w:spacing w:before="20" w:after="20"/>
              <w:jc w:val="both"/>
              <w:rPr>
                <w:color w:val="000000"/>
              </w:rPr>
            </w:pPr>
            <w:r w:rsidRPr="00AB6A56">
              <w:rPr>
                <w:color w:val="000000"/>
              </w:rPr>
              <w:t>FIJO</w:t>
            </w:r>
          </w:p>
          <w:p w:rsidR="001631EE" w:rsidRPr="00AB6A56" w:rsidRDefault="001631EE" w:rsidP="001D527C">
            <w:pPr>
              <w:pStyle w:val="TableTextS5"/>
              <w:keepNext/>
              <w:spacing w:before="20" w:after="20"/>
              <w:jc w:val="both"/>
              <w:rPr>
                <w:color w:val="000000"/>
              </w:rPr>
            </w:pPr>
            <w:r w:rsidRPr="00AB6A56">
              <w:rPr>
                <w:color w:val="000000"/>
              </w:rPr>
              <w:t>FIJO POR SATÉLITE</w:t>
            </w:r>
          </w:p>
          <w:p w:rsidR="001631EE" w:rsidRPr="00AB6A56" w:rsidRDefault="001631EE" w:rsidP="001D527C">
            <w:pPr>
              <w:pStyle w:val="TableTextS5"/>
              <w:keepNext/>
              <w:spacing w:before="20" w:after="20"/>
              <w:jc w:val="both"/>
              <w:rPr>
                <w:color w:val="000000"/>
              </w:rPr>
            </w:pPr>
            <w:r w:rsidRPr="00AB6A56">
              <w:rPr>
                <w:color w:val="000000"/>
              </w:rPr>
              <w:t>(Tierra-espacio) 5.510</w:t>
            </w:r>
          </w:p>
          <w:p w:rsidR="001631EE" w:rsidRPr="00AB6A56" w:rsidRDefault="001631EE" w:rsidP="001D527C">
            <w:pPr>
              <w:pStyle w:val="TableTextS5"/>
              <w:keepNext/>
              <w:spacing w:before="20" w:after="20"/>
              <w:jc w:val="both"/>
              <w:rPr>
                <w:color w:val="000000"/>
              </w:rPr>
            </w:pPr>
            <w:r w:rsidRPr="00AB6A56">
              <w:rPr>
                <w:color w:val="000000"/>
              </w:rPr>
              <w:t>MÓVIL</w:t>
            </w:r>
          </w:p>
          <w:p w:rsidR="001631EE" w:rsidRPr="00AB6A56" w:rsidRDefault="001631EE" w:rsidP="001D527C">
            <w:pPr>
              <w:pStyle w:val="TableTextS5"/>
              <w:keepNext/>
              <w:spacing w:before="20" w:after="20"/>
              <w:ind w:left="170" w:hanging="170"/>
              <w:jc w:val="both"/>
              <w:rPr>
                <w:color w:val="000000"/>
              </w:rPr>
            </w:pPr>
            <w:r w:rsidRPr="00AB6A56">
              <w:rPr>
                <w:color w:val="000000"/>
              </w:rPr>
              <w:t>Investigación espacial</w:t>
            </w:r>
          </w:p>
        </w:tc>
        <w:tc>
          <w:tcPr>
            <w:tcW w:w="6218" w:type="dxa"/>
            <w:gridSpan w:val="2"/>
          </w:tcPr>
          <w:p w:rsidR="002078A4" w:rsidRPr="002078A4" w:rsidRDefault="001631EE" w:rsidP="002078A4">
            <w:pPr>
              <w:pStyle w:val="TableTextS5"/>
              <w:keepNext/>
              <w:spacing w:before="20" w:after="20"/>
              <w:rPr>
                <w:b/>
                <w:bCs/>
                <w:color w:val="000000"/>
              </w:rPr>
            </w:pPr>
            <w:r w:rsidRPr="002078A4">
              <w:rPr>
                <w:b/>
                <w:bCs/>
                <w:color w:val="000000"/>
              </w:rPr>
              <w:t>14,5-14,8</w:t>
            </w:r>
          </w:p>
          <w:p w:rsidR="001631EE" w:rsidRPr="00AB6A56" w:rsidRDefault="002078A4" w:rsidP="001631EE">
            <w:pPr>
              <w:pStyle w:val="TableTextS5"/>
              <w:keepNext/>
              <w:spacing w:before="20" w:after="20"/>
              <w:rPr>
                <w:color w:val="000000"/>
              </w:rPr>
            </w:pPr>
            <w:r>
              <w:rPr>
                <w:color w:val="000000"/>
              </w:rPr>
              <w:tab/>
            </w:r>
            <w:r>
              <w:rPr>
                <w:color w:val="000000"/>
              </w:rPr>
              <w:tab/>
            </w:r>
            <w:r w:rsidR="001631EE" w:rsidRPr="00AB6A56">
              <w:rPr>
                <w:color w:val="000000"/>
              </w:rPr>
              <w:t>FIJO</w:t>
            </w:r>
          </w:p>
          <w:p w:rsidR="001631EE" w:rsidRPr="00AB6A56" w:rsidRDefault="002078A4" w:rsidP="002078A4">
            <w:pPr>
              <w:pStyle w:val="TableTextS5"/>
              <w:keepNext/>
              <w:spacing w:before="20" w:after="20"/>
              <w:rPr>
                <w:ins w:id="7" w:author="Hugo Andres Fernandez Mac Beath" w:date="2015-08-05T15:05:00Z"/>
                <w:color w:val="000000"/>
              </w:rPr>
            </w:pPr>
            <w:r>
              <w:rPr>
                <w:color w:val="000000"/>
              </w:rPr>
              <w:tab/>
            </w:r>
            <w:r>
              <w:rPr>
                <w:color w:val="000000"/>
              </w:rPr>
              <w:tab/>
            </w:r>
            <w:r w:rsidR="001631EE" w:rsidRPr="00AB6A56">
              <w:rPr>
                <w:color w:val="000000"/>
              </w:rPr>
              <w:t>FIJO POR SATÉLITE</w:t>
            </w:r>
            <w:r>
              <w:rPr>
                <w:color w:val="000000"/>
              </w:rPr>
              <w:t xml:space="preserve"> </w:t>
            </w:r>
            <w:r w:rsidR="001631EE" w:rsidRPr="00AB6A56">
              <w:rPr>
                <w:color w:val="000000"/>
              </w:rPr>
              <w:t>(Tierra-espacio)</w:t>
            </w:r>
            <w:r>
              <w:rPr>
                <w:color w:val="000000"/>
              </w:rPr>
              <w:t xml:space="preserve"> </w:t>
            </w:r>
            <w:del w:id="8" w:author="Spanish" w:date="2015-10-26T18:46:00Z">
              <w:r w:rsidDel="002078A4">
                <w:rPr>
                  <w:color w:val="000000"/>
                </w:rPr>
                <w:delText>5.510</w:delText>
              </w:r>
            </w:del>
            <w:ins w:id="9" w:author="Hugo Andres Fernandez Mac Beath" w:date="2015-08-05T15:05:00Z">
              <w:r w:rsidR="001631EE" w:rsidRPr="00AB6A56">
                <w:rPr>
                  <w:color w:val="000000"/>
                  <w:rPrChange w:id="10" w:author="Hugo Andres Fernandez Mac Beath" w:date="2015-08-05T14:26:00Z">
                    <w:rPr>
                      <w:b/>
                      <w:color w:val="000000"/>
                      <w:sz w:val="24"/>
                      <w:lang w:val="es-ES"/>
                    </w:rPr>
                  </w:rPrChange>
                </w:rPr>
                <w:t>ADD 5.A162</w:t>
              </w:r>
            </w:ins>
          </w:p>
          <w:p w:rsidR="001631EE" w:rsidRPr="00AB6A56" w:rsidRDefault="002078A4" w:rsidP="001D527C">
            <w:pPr>
              <w:pStyle w:val="TableTextS5"/>
              <w:keepNext/>
              <w:tabs>
                <w:tab w:val="clear" w:pos="170"/>
                <w:tab w:val="left" w:pos="3"/>
              </w:tabs>
              <w:spacing w:before="20" w:after="20"/>
              <w:ind w:left="31" w:hanging="31"/>
              <w:rPr>
                <w:color w:val="000000"/>
              </w:rPr>
            </w:pPr>
            <w:r>
              <w:rPr>
                <w:color w:val="000000"/>
              </w:rPr>
              <w:tab/>
            </w:r>
            <w:r>
              <w:rPr>
                <w:color w:val="000000"/>
              </w:rPr>
              <w:tab/>
            </w:r>
            <w:r>
              <w:rPr>
                <w:color w:val="000000"/>
              </w:rPr>
              <w:tab/>
            </w:r>
            <w:r w:rsidR="001631EE" w:rsidRPr="00AB6A56">
              <w:rPr>
                <w:color w:val="000000"/>
              </w:rPr>
              <w:t>MÓVIL</w:t>
            </w:r>
          </w:p>
          <w:p w:rsidR="001631EE" w:rsidRPr="00AB6A56" w:rsidRDefault="002078A4" w:rsidP="001D527C">
            <w:pPr>
              <w:pStyle w:val="TableTextS5"/>
              <w:keepNext/>
              <w:spacing w:before="20" w:after="20"/>
              <w:ind w:left="170" w:hanging="170"/>
              <w:rPr>
                <w:color w:val="000000"/>
              </w:rPr>
            </w:pPr>
            <w:r>
              <w:rPr>
                <w:color w:val="000000"/>
              </w:rPr>
              <w:tab/>
            </w:r>
            <w:r>
              <w:rPr>
                <w:color w:val="000000"/>
              </w:rPr>
              <w:tab/>
            </w:r>
            <w:r w:rsidR="001631EE" w:rsidRPr="00AB6A56">
              <w:rPr>
                <w:color w:val="000000"/>
              </w:rPr>
              <w:t>Investigación espacial</w:t>
            </w:r>
          </w:p>
          <w:p w:rsidR="001631EE" w:rsidRPr="00AB6A56" w:rsidRDefault="001631EE">
            <w:pPr>
              <w:pStyle w:val="Tablehead"/>
              <w:spacing w:before="240" w:after="0"/>
              <w:jc w:val="left"/>
              <w:rPr>
                <w:b w:val="0"/>
              </w:rPr>
              <w:pPrChange w:id="11" w:author="Spanish" w:date="2015-10-26T18:47:00Z">
                <w:pPr>
                  <w:pStyle w:val="Tablehead"/>
                  <w:jc w:val="left"/>
                </w:pPr>
              </w:pPrChange>
            </w:pPr>
            <w:ins w:id="12" w:author="Hugo Andres Fernandez Mac Beath" w:date="2015-08-05T15:05:00Z">
              <w:r w:rsidRPr="00AB6A56">
                <w:rPr>
                  <w:b w:val="0"/>
                  <w:color w:val="000000"/>
                </w:rPr>
                <w:t>ADD 5.B162</w:t>
              </w:r>
            </w:ins>
          </w:p>
        </w:tc>
      </w:tr>
    </w:tbl>
    <w:p w:rsidR="008070E2" w:rsidRPr="00AB6A56" w:rsidRDefault="008070E2">
      <w:pPr>
        <w:pStyle w:val="Reasons"/>
      </w:pPr>
    </w:p>
    <w:p w:rsidR="008070E2" w:rsidRPr="00AB6A56" w:rsidRDefault="00815A7A">
      <w:pPr>
        <w:pStyle w:val="Proposal"/>
      </w:pPr>
      <w:r w:rsidRPr="00AB6A56">
        <w:t>ADD</w:t>
      </w:r>
      <w:r w:rsidRPr="00AB6A56">
        <w:tab/>
        <w:t>CUB/66A6A2/2</w:t>
      </w:r>
    </w:p>
    <w:p w:rsidR="001631EE" w:rsidRPr="00AB6A56" w:rsidRDefault="00815A7A" w:rsidP="001631EE">
      <w:pPr>
        <w:pStyle w:val="Note"/>
      </w:pPr>
      <w:r w:rsidRPr="00AB6A56">
        <w:rPr>
          <w:rStyle w:val="Artdef"/>
        </w:rPr>
        <w:t>5.A162</w:t>
      </w:r>
      <w:r w:rsidRPr="00AB6A56">
        <w:tab/>
      </w:r>
      <w:r w:rsidR="001631EE" w:rsidRPr="00AB6A56">
        <w:t>La utilización de la banda 14,5-14,8 GHz por el servicio fijo por satélite (Tierra</w:t>
      </w:r>
      <w:r w:rsidR="001631EE" w:rsidRPr="00AB6A56">
        <w:noBreakHyphen/>
        <w:t xml:space="preserve">espacio) está limitada a sistemas de satélites geoestacionarios y su utilización para los enlaces de conexión del servicio de radiodifusión por satélite está sujeta a las disposiciones del Apéndice </w:t>
      </w:r>
      <w:r w:rsidR="001631EE" w:rsidRPr="00AB6A56">
        <w:rPr>
          <w:b/>
          <w:bCs/>
        </w:rPr>
        <w:t>30A</w:t>
      </w:r>
      <w:r w:rsidR="001631EE" w:rsidRPr="00AB6A56">
        <w:t xml:space="preserve">. </w:t>
      </w:r>
    </w:p>
    <w:p w:rsidR="008070E2" w:rsidRPr="00AB6A56" w:rsidRDefault="001631EE" w:rsidP="003427E1">
      <w:pPr>
        <w:pStyle w:val="Note"/>
      </w:pPr>
      <w:r w:rsidRPr="00AB6A56">
        <w:t>En la Región 2 el empleo de la banda 14,75-14,8 GHz por el servicio fijo por satélite (Tierra</w:t>
      </w:r>
      <w:r w:rsidRPr="00AB6A56">
        <w:noBreakHyphen/>
        <w:t>espacio) se limitará a los enlaces de conexión del servicio de radiodifusión por satélite.</w:t>
      </w:r>
      <w:r w:rsidR="003427E1">
        <w:t xml:space="preserve"> </w:t>
      </w:r>
      <w:r w:rsidR="003427E1" w:rsidRPr="005D5421">
        <w:rPr>
          <w:sz w:val="16"/>
          <w:szCs w:val="16"/>
        </w:rPr>
        <w:t>     (CMR</w:t>
      </w:r>
      <w:r w:rsidR="003427E1" w:rsidRPr="005D5421">
        <w:rPr>
          <w:sz w:val="16"/>
          <w:szCs w:val="16"/>
        </w:rPr>
        <w:noBreakHyphen/>
        <w:t>15)</w:t>
      </w:r>
    </w:p>
    <w:p w:rsidR="001631EE" w:rsidRPr="00AB6A56" w:rsidRDefault="00815A7A" w:rsidP="002078A4">
      <w:pPr>
        <w:pStyle w:val="Reasons"/>
      </w:pPr>
      <w:r w:rsidRPr="00AB6A56">
        <w:rPr>
          <w:b/>
        </w:rPr>
        <w:t>Motivos:</w:t>
      </w:r>
      <w:r w:rsidRPr="00AB6A56">
        <w:tab/>
      </w:r>
      <w:r w:rsidR="001631EE" w:rsidRPr="00AB6A56">
        <w:t>Realizar las modificaciones necesarias para ampliar la utilización del servicio fijo por satélite en la banda 14,5-14,8 GHz (Tierra-espacio) en las regiones 2 y 3 eliminando la limitación de su empleo exclusivamente en enlaces de conexión para el servicio de radiodifusión por satélite.</w:t>
      </w:r>
    </w:p>
    <w:p w:rsidR="008070E2" w:rsidRPr="00AB6A56" w:rsidRDefault="002078A4" w:rsidP="003427E1">
      <w:pPr>
        <w:pStyle w:val="Note"/>
      </w:pPr>
      <w:r w:rsidRPr="00AB6A56">
        <w:t>NOTA</w:t>
      </w:r>
      <w:r w:rsidR="001631EE" w:rsidRPr="00AB6A56">
        <w:t>: En esta propuesta no se ha tomado en consideración la Región 1 ya que el análisis para la misma correspondería al punto 1.6.1.</w:t>
      </w:r>
    </w:p>
    <w:p w:rsidR="008070E2" w:rsidRPr="00AB6A56" w:rsidRDefault="00815A7A">
      <w:pPr>
        <w:pStyle w:val="Proposal"/>
      </w:pPr>
      <w:r w:rsidRPr="00AB6A56">
        <w:t>ADD</w:t>
      </w:r>
      <w:r w:rsidRPr="00AB6A56">
        <w:tab/>
        <w:t>CUB/66A6A2/3</w:t>
      </w:r>
    </w:p>
    <w:p w:rsidR="008070E2" w:rsidRPr="00AB6A56" w:rsidRDefault="00815A7A" w:rsidP="001631EE">
      <w:r w:rsidRPr="00AB6A56">
        <w:rPr>
          <w:rStyle w:val="Artdef"/>
        </w:rPr>
        <w:t>5.B162</w:t>
      </w:r>
      <w:r w:rsidRPr="00AB6A56">
        <w:tab/>
      </w:r>
      <w:r w:rsidR="001631EE" w:rsidRPr="00AB6A56">
        <w:t>En la banda de frecuencia 14,5-14,8 GHz,</w:t>
      </w:r>
      <w:r w:rsidR="001631EE" w:rsidRPr="00AB6A56">
        <w:rPr>
          <w:b/>
        </w:rPr>
        <w:t xml:space="preserve"> </w:t>
      </w:r>
      <w:r w:rsidR="001631EE" w:rsidRPr="00AB6A56">
        <w:t xml:space="preserve">las estaciones del servicio de investigación espacial operaran en pie de igualdad con las estaciones del servicio fijo por satélite que no estén sujetas al Plan o a la Lista de enlaces de conexión de las regiones 1 y 3 de conformidad con las disposiciones del Apéndice </w:t>
      </w:r>
      <w:r w:rsidR="001631EE" w:rsidRPr="003427E1">
        <w:rPr>
          <w:b/>
          <w:bCs/>
        </w:rPr>
        <w:t>30A</w:t>
      </w:r>
      <w:r w:rsidR="001631EE" w:rsidRPr="00AB6A56">
        <w:t>.</w:t>
      </w:r>
      <w:r w:rsidR="003427E1">
        <w:t xml:space="preserve"> </w:t>
      </w:r>
      <w:r w:rsidR="003427E1" w:rsidRPr="003427E1">
        <w:rPr>
          <w:sz w:val="16"/>
          <w:szCs w:val="16"/>
        </w:rPr>
        <w:t>     </w:t>
      </w:r>
      <w:r w:rsidR="003427E1" w:rsidRPr="003427E1">
        <w:rPr>
          <w:sz w:val="16"/>
          <w:szCs w:val="16"/>
          <w:rPrChange w:id="13" w:author="Spanish" w:date="2015-10-26T19:08:00Z">
            <w:rPr>
              <w:sz w:val="16"/>
              <w:szCs w:val="16"/>
              <w:lang w:val="en-US"/>
            </w:rPr>
          </w:rPrChange>
        </w:rPr>
        <w:t>(CMR</w:t>
      </w:r>
      <w:r w:rsidR="003427E1" w:rsidRPr="003427E1">
        <w:rPr>
          <w:sz w:val="16"/>
          <w:szCs w:val="16"/>
          <w:rPrChange w:id="14" w:author="Spanish" w:date="2015-10-26T19:08:00Z">
            <w:rPr>
              <w:sz w:val="16"/>
              <w:szCs w:val="16"/>
              <w:lang w:val="en-US"/>
            </w:rPr>
          </w:rPrChange>
        </w:rPr>
        <w:noBreakHyphen/>
        <w:t>15)</w:t>
      </w:r>
    </w:p>
    <w:p w:rsidR="003427E1" w:rsidRPr="00AB6A56" w:rsidRDefault="00815A7A" w:rsidP="003427E1">
      <w:pPr>
        <w:pStyle w:val="Reasons"/>
      </w:pPr>
      <w:r w:rsidRPr="00AB6A56">
        <w:rPr>
          <w:b/>
        </w:rPr>
        <w:t>Motivos:</w:t>
      </w:r>
      <w:r w:rsidRPr="00AB6A56">
        <w:tab/>
      </w:r>
      <w:r w:rsidR="001631EE" w:rsidRPr="00AB6A56">
        <w:t>Introducir las disposiciones reglamentarias adecuadas para brindar la protección al servicio de investigación espacial conforme a las modificaciones establecidas para el servicio fijo por satélite tomando en cuenta el incremento previsible de estaciones espaciales en este último.</w:t>
      </w:r>
      <w:r w:rsidR="003427E1" w:rsidRPr="003427E1">
        <w:t xml:space="preserve"> </w:t>
      </w:r>
    </w:p>
    <w:p w:rsidR="003427E1" w:rsidRPr="00AB6A56" w:rsidRDefault="003427E1" w:rsidP="003427E1">
      <w:pPr>
        <w:sectPr w:rsidR="003427E1" w:rsidRPr="00AB6A56">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8105E2" w:rsidRPr="00AB6A56" w:rsidRDefault="00815A7A" w:rsidP="008105E2">
      <w:pPr>
        <w:pStyle w:val="AppendixNo"/>
      </w:pPr>
      <w:r w:rsidRPr="00AB6A56">
        <w:lastRenderedPageBreak/>
        <w:t xml:space="preserve">APÉNDICE </w:t>
      </w:r>
      <w:r w:rsidRPr="00AB6A56">
        <w:rPr>
          <w:rStyle w:val="href"/>
        </w:rPr>
        <w:t>5</w:t>
      </w:r>
      <w:r w:rsidRPr="00AB6A56">
        <w:t xml:space="preserve"> (</w:t>
      </w:r>
      <w:r w:rsidRPr="00AB6A56">
        <w:rPr>
          <w:caps w:val="0"/>
        </w:rPr>
        <w:t>REV</w:t>
      </w:r>
      <w:r w:rsidRPr="00AB6A56">
        <w:t>.CMR-12)</w:t>
      </w:r>
    </w:p>
    <w:p w:rsidR="00870C36" w:rsidRDefault="00815A7A" w:rsidP="003427E1">
      <w:pPr>
        <w:pStyle w:val="Appendixtitle"/>
        <w:rPr>
          <w:rStyle w:val="Artref"/>
          <w:color w:val="000000"/>
        </w:rPr>
      </w:pPr>
      <w:r w:rsidRPr="00AB6A56">
        <w:t>Identificación de las administraciones con las que ha de efectuarse</w:t>
      </w:r>
      <w:r w:rsidRPr="00AB6A56">
        <w:br/>
        <w:t>una coordinación o cuyo acuerdo se ha de obtener a tenor</w:t>
      </w:r>
      <w:r w:rsidRPr="00AB6A56">
        <w:br/>
        <w:t xml:space="preserve">de las disposiciones del Artículo </w:t>
      </w:r>
      <w:r w:rsidRPr="00AB6A56">
        <w:rPr>
          <w:rStyle w:val="Artref"/>
          <w:color w:val="000000"/>
        </w:rPr>
        <w:t>9</w:t>
      </w:r>
    </w:p>
    <w:p w:rsidR="008070E2" w:rsidRPr="00AB6A56" w:rsidRDefault="00815A7A" w:rsidP="00870C36">
      <w:pPr>
        <w:pStyle w:val="Proposal"/>
      </w:pPr>
      <w:r w:rsidRPr="00AB6A56">
        <w:t>MOD</w:t>
      </w:r>
      <w:r w:rsidRPr="00AB6A56">
        <w:tab/>
        <w:t>CUB/66A6A2/4</w:t>
      </w:r>
    </w:p>
    <w:p w:rsidR="008105E2" w:rsidRPr="00AB6A56" w:rsidRDefault="00815A7A" w:rsidP="0025073F">
      <w:pPr>
        <w:pStyle w:val="TableNo"/>
      </w:pPr>
      <w:r w:rsidRPr="00AB6A56">
        <w:t>CUADRO 5-1     (</w:t>
      </w:r>
      <w:r w:rsidRPr="00AB6A56">
        <w:rPr>
          <w:caps w:val="0"/>
        </w:rPr>
        <w:t>Rev.</w:t>
      </w:r>
      <w:r w:rsidRPr="00AB6A56">
        <w:t>CMR</w:t>
      </w:r>
      <w:r w:rsidRPr="00AB6A56">
        <w:noBreakHyphen/>
        <w:t>12)</w:t>
      </w:r>
    </w:p>
    <w:p w:rsidR="008105E2" w:rsidRPr="00AB6A56" w:rsidRDefault="00815A7A" w:rsidP="008105E2">
      <w:pPr>
        <w:pStyle w:val="Tabletitle"/>
      </w:pPr>
      <w:r w:rsidRPr="00AB6A56">
        <w:t>Criterios técnicos para la coordinación</w:t>
      </w:r>
      <w:r w:rsidRPr="00AB6A56">
        <w:br/>
      </w:r>
      <w:r w:rsidRPr="00AB6A56">
        <w:rPr>
          <w:rFonts w:ascii="Times New Roman"/>
          <w:b w:val="0"/>
        </w:rPr>
        <w:t>(v</w:t>
      </w:r>
      <w:r w:rsidRPr="00AB6A56">
        <w:rPr>
          <w:rFonts w:ascii="Times New Roman"/>
          <w:b w:val="0"/>
        </w:rPr>
        <w:t>é</w:t>
      </w:r>
      <w:r w:rsidRPr="00AB6A56">
        <w:rPr>
          <w:rFonts w:ascii="Times New Roman"/>
          <w:b w:val="0"/>
        </w:rPr>
        <w:t>ase el Art</w:t>
      </w:r>
      <w:r w:rsidRPr="00AB6A56">
        <w:rPr>
          <w:rFonts w:ascii="Times New Roman"/>
          <w:b w:val="0"/>
        </w:rPr>
        <w:t>í</w:t>
      </w:r>
      <w:r w:rsidRPr="00AB6A56">
        <w:rPr>
          <w:rFonts w:ascii="Times New Roman"/>
          <w:b w:val="0"/>
        </w:rPr>
        <w:t>culo</w:t>
      </w:r>
      <w:r w:rsidRPr="00AB6A56">
        <w:rPr>
          <w:b w:val="0"/>
        </w:rPr>
        <w:t xml:space="preserve"> </w:t>
      </w:r>
      <w:r w:rsidRPr="00AB6A56">
        <w:rPr>
          <w:bCs/>
        </w:rPr>
        <w:t>9</w:t>
      </w:r>
      <w:r w:rsidRPr="00AB6A56">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1631EE" w:rsidRPr="00AB6A56" w:rsidTr="001D527C">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 xml:space="preserve">Referencia del </w:t>
            </w:r>
            <w:r w:rsidRPr="00AB6A56">
              <w:br/>
              <w:t xml:space="preserve">Artículo </w:t>
            </w:r>
            <w:r w:rsidRPr="00AB6A56">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Caso</w:t>
            </w:r>
          </w:p>
        </w:tc>
        <w:tc>
          <w:tcPr>
            <w:tcW w:w="2495"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 xml:space="preserve">Bandas de frecuencias </w:t>
            </w:r>
            <w:r w:rsidRPr="00AB6A56">
              <w:br/>
              <w:t xml:space="preserve">(y Región) del servicio </w:t>
            </w:r>
            <w:r w:rsidRPr="00AB6A56">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1631EE" w:rsidRPr="00AB6A56" w:rsidRDefault="001631EE" w:rsidP="001D527C">
            <w:pPr>
              <w:pStyle w:val="Tablehead"/>
              <w:spacing w:before="20" w:after="20"/>
            </w:pPr>
            <w:r w:rsidRPr="00AB6A56">
              <w:t>Observaciones</w:t>
            </w:r>
          </w:p>
        </w:tc>
      </w:tr>
      <w:tr w:rsidR="001631EE" w:rsidRPr="00AB6A56" w:rsidTr="001D527C">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pPr>
            <w:r w:rsidRPr="00AB6A56">
              <w:t xml:space="preserve">Número </w:t>
            </w:r>
            <w:r w:rsidRPr="00AB6A56">
              <w:rPr>
                <w:rStyle w:val="Artref"/>
                <w:b/>
                <w:bCs/>
              </w:rPr>
              <w:t>9.7</w:t>
            </w:r>
            <w:r w:rsidRPr="00AB6A56">
              <w:br/>
              <w:t>OSG/OSG</w:t>
            </w:r>
          </w:p>
        </w:tc>
        <w:tc>
          <w:tcPr>
            <w:tcW w:w="2495"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pPr>
            <w:r w:rsidRPr="00AB6A56">
              <w:t xml:space="preserve">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w:t>
            </w:r>
            <w:r w:rsidRPr="00AB6A56">
              <w:lastRenderedPageBreak/>
              <w:t>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pPr>
            <w:r w:rsidRPr="00AB6A56">
              <w:lastRenderedPageBreak/>
              <w:t>1)</w:t>
            </w:r>
            <w:r w:rsidRPr="00AB6A56">
              <w:tab/>
              <w:t>3</w:t>
            </w:r>
            <w:r w:rsidRPr="00AB6A56">
              <w:rPr>
                <w:rFonts w:ascii="Tms Rmn" w:hAnsi="Tms Rmn"/>
                <w:sz w:val="12"/>
              </w:rPr>
              <w:t> </w:t>
            </w:r>
            <w:r w:rsidRPr="00AB6A56">
              <w:t>400-4</w:t>
            </w:r>
            <w:r w:rsidRPr="00AB6A56">
              <w:rPr>
                <w:rFonts w:ascii="Tms Rmn" w:hAnsi="Tms Rmn"/>
                <w:sz w:val="12"/>
              </w:rPr>
              <w:t> </w:t>
            </w:r>
            <w:r w:rsidRPr="00AB6A56">
              <w:t>200 MHz</w:t>
            </w:r>
          </w:p>
          <w:p w:rsidR="001631EE" w:rsidRPr="00AB6A56" w:rsidRDefault="001631EE" w:rsidP="001D527C">
            <w:pPr>
              <w:pStyle w:val="Tabletext"/>
              <w:ind w:left="284" w:hanging="284"/>
            </w:pPr>
            <w:r w:rsidRPr="00AB6A56">
              <w:tab/>
              <w:t>5</w:t>
            </w:r>
            <w:r w:rsidRPr="00AB6A56">
              <w:rPr>
                <w:rFonts w:ascii="Tms Rmn" w:hAnsi="Tms Rmn"/>
                <w:sz w:val="12"/>
              </w:rPr>
              <w:t> </w:t>
            </w:r>
            <w:r w:rsidRPr="00AB6A56">
              <w:t>725-5</w:t>
            </w:r>
            <w:r w:rsidRPr="00AB6A56">
              <w:rPr>
                <w:rFonts w:ascii="Tms Rmn" w:hAnsi="Tms Rmn"/>
                <w:sz w:val="12"/>
              </w:rPr>
              <w:t> </w:t>
            </w:r>
            <w:r w:rsidRPr="00AB6A56">
              <w:t>850 MHz</w:t>
            </w:r>
            <w:r w:rsidRPr="00AB6A56">
              <w:br/>
              <w:t xml:space="preserve">(Región 1) </w:t>
            </w:r>
            <w:r w:rsidRPr="00AB6A56">
              <w:br/>
              <w:t>5</w:t>
            </w:r>
            <w:r w:rsidRPr="00AB6A56">
              <w:rPr>
                <w:rFonts w:ascii="Tms Rmn" w:hAnsi="Tms Rmn"/>
                <w:sz w:val="12"/>
              </w:rPr>
              <w:t> </w:t>
            </w:r>
            <w:r w:rsidRPr="00AB6A56">
              <w:t>850-6</w:t>
            </w:r>
            <w:r w:rsidRPr="00AB6A56">
              <w:rPr>
                <w:rFonts w:ascii="Tms Rmn" w:hAnsi="Tms Rmn"/>
                <w:sz w:val="12"/>
              </w:rPr>
              <w:t> </w:t>
            </w:r>
            <w:r w:rsidRPr="00AB6A56">
              <w:t>725 MHz</w:t>
            </w:r>
            <w:r w:rsidRPr="00AB6A56">
              <w:br/>
              <w:t>7</w:t>
            </w:r>
            <w:r w:rsidRPr="00AB6A56">
              <w:rPr>
                <w:rFonts w:ascii="Tms Rmn" w:hAnsi="Tms Rmn"/>
                <w:sz w:val="12"/>
              </w:rPr>
              <w:t> </w:t>
            </w:r>
            <w:r w:rsidRPr="00AB6A56">
              <w:t>025-7</w:t>
            </w:r>
            <w:r w:rsidRPr="00AB6A56">
              <w:rPr>
                <w:rFonts w:ascii="Tms Rmn" w:hAnsi="Tms Rmn"/>
                <w:sz w:val="12"/>
              </w:rPr>
              <w:t> </w:t>
            </w:r>
            <w:r w:rsidRPr="00AB6A56">
              <w:t xml:space="preserve">075 MHz </w:t>
            </w:r>
          </w:p>
          <w:p w:rsidR="001631EE" w:rsidRPr="00AB6A56" w:rsidRDefault="001631EE" w:rsidP="001D527C">
            <w:pPr>
              <w:pStyle w:val="Tabletext"/>
            </w:pPr>
            <w:r w:rsidRPr="00AB6A56">
              <w:br/>
            </w:r>
            <w:r w:rsidRPr="00AB6A56">
              <w:br/>
            </w:r>
            <w:r w:rsidRPr="00AB6A56">
              <w:br/>
            </w:r>
            <w:r w:rsidRPr="00AB6A56">
              <w:br/>
              <w:t>2)</w:t>
            </w:r>
            <w:r w:rsidRPr="00AB6A56">
              <w:tab/>
              <w:t>10, 95</w:t>
            </w:r>
            <w:r w:rsidRPr="00AB6A56">
              <w:noBreakHyphen/>
              <w:t>11,2 GHz</w:t>
            </w:r>
          </w:p>
          <w:p w:rsidR="001631EE" w:rsidRPr="00AB6A56" w:rsidRDefault="001631EE" w:rsidP="001D527C">
            <w:pPr>
              <w:pStyle w:val="Tabletext"/>
              <w:ind w:left="284" w:hanging="284"/>
            </w:pPr>
            <w:r w:rsidRPr="00AB6A56">
              <w:tab/>
              <w:t>11,45-11,7 GHz</w:t>
            </w:r>
            <w:r w:rsidRPr="00AB6A56">
              <w:br/>
              <w:t>11,7-12,2 GHz (Región 2)</w:t>
            </w:r>
            <w:r w:rsidRPr="00AB6A56">
              <w:br/>
              <w:t>12,2-12,5 GHz (Región 3)</w:t>
            </w:r>
            <w:r w:rsidRPr="00AB6A56">
              <w:br/>
              <w:t xml:space="preserve">12,5-12,75 GHz </w:t>
            </w:r>
            <w:r w:rsidRPr="00AB6A56">
              <w:br/>
              <w:t xml:space="preserve">(Regiones 1 y 3) </w:t>
            </w:r>
            <w:r w:rsidRPr="00AB6A56">
              <w:br/>
              <w:t>12,7-12,75 GHz</w:t>
            </w:r>
            <w:r w:rsidRPr="00AB6A56">
              <w:br/>
            </w:r>
            <w:r w:rsidRPr="00AB6A56">
              <w:lastRenderedPageBreak/>
              <w:t>(Región 2) y</w:t>
            </w:r>
            <w:r w:rsidRPr="00AB6A56">
              <w:br/>
              <w:t>13,75</w:t>
            </w:r>
            <w:r w:rsidRPr="00AB6A56">
              <w:noBreakHyphen/>
              <w:t>14,5 GHz</w:t>
            </w:r>
          </w:p>
          <w:p w:rsidR="001631EE" w:rsidRPr="00AB6A56" w:rsidRDefault="001631EE" w:rsidP="003427E1">
            <w:pPr>
              <w:pStyle w:val="Tabletext"/>
              <w:ind w:left="284" w:hanging="284"/>
              <w:rPr>
                <w:ins w:id="15" w:author="Hugo Andres Fernandez Mac Beath" w:date="2015-08-05T13:18:00Z"/>
              </w:rPr>
            </w:pPr>
            <w:ins w:id="16" w:author="hugo" w:date="2015-07-27T13:30:00Z">
              <w:r w:rsidRPr="00AB6A56">
                <w:t>3)</w:t>
              </w:r>
            </w:ins>
            <w:ins w:id="17" w:author="Spanish" w:date="2015-10-26T19:02:00Z">
              <w:r w:rsidR="003427E1">
                <w:tab/>
              </w:r>
            </w:ins>
            <w:ins w:id="18" w:author="Hugo Andres Fernandez Mac Beath" w:date="2015-08-05T13:18:00Z">
              <w:r w:rsidRPr="00AB6A56">
                <w:t>14,5-14</w:t>
              </w:r>
            </w:ins>
            <w:ins w:id="19" w:author="Spanish" w:date="2015-10-26T19:03:00Z">
              <w:r w:rsidR="003427E1">
                <w:t>,</w:t>
              </w:r>
            </w:ins>
            <w:ins w:id="20" w:author="Hugo Andres Fernandez Mac Beath" w:date="2015-08-05T14:38:00Z">
              <w:r w:rsidRPr="00AB6A56">
                <w:t>75</w:t>
              </w:r>
            </w:ins>
            <w:ins w:id="21" w:author="Hugo Andres Fernandez Mac Beath" w:date="2015-08-05T13:18:00Z">
              <w:r w:rsidRPr="00AB6A56">
                <w:t xml:space="preserve"> GHz</w:t>
              </w:r>
            </w:ins>
          </w:p>
          <w:p w:rsidR="001631EE" w:rsidRPr="00AB6A56" w:rsidRDefault="003427E1" w:rsidP="003427E1">
            <w:pPr>
              <w:pStyle w:val="Tabletext"/>
              <w:ind w:left="284" w:hanging="284"/>
            </w:pPr>
            <w:r>
              <w:tab/>
            </w:r>
            <w:ins w:id="22" w:author="Spanish" w:date="2015-10-26T19:04:00Z">
              <w:r w:rsidRPr="00AB6A56">
                <w:t>(Región 2)</w:t>
              </w:r>
            </w:ins>
          </w:p>
          <w:p w:rsidR="001631EE" w:rsidRPr="00AB6A56" w:rsidRDefault="003427E1" w:rsidP="001D527C">
            <w:pPr>
              <w:pStyle w:val="Tabletext"/>
              <w:ind w:left="284" w:hanging="284"/>
              <w:rPr>
                <w:ins w:id="23" w:author="Hugo Andres Fernandez Mac Beath" w:date="2015-08-05T13:18:00Z"/>
              </w:rPr>
            </w:pPr>
            <w:r>
              <w:tab/>
            </w:r>
            <w:ins w:id="24" w:author="Hugo Andres Fernandez Mac Beath" w:date="2015-08-05T13:18:00Z">
              <w:r w:rsidR="001631EE" w:rsidRPr="00AB6A56">
                <w:t>14,5-14.</w:t>
              </w:r>
            </w:ins>
            <w:ins w:id="25" w:author="Hugo Andres Fernandez Mac Beath" w:date="2015-08-05T14:38:00Z">
              <w:r w:rsidR="001631EE" w:rsidRPr="00AB6A56">
                <w:t>8</w:t>
              </w:r>
            </w:ins>
            <w:ins w:id="26" w:author="Hugo Andres Fernandez Mac Beath" w:date="2015-08-05T13:18:00Z">
              <w:r w:rsidR="001631EE" w:rsidRPr="00AB6A56">
                <w:t xml:space="preserve"> GHz</w:t>
              </w:r>
            </w:ins>
          </w:p>
          <w:p w:rsidR="001631EE" w:rsidRPr="00AB6A56" w:rsidRDefault="003427E1" w:rsidP="003427E1">
            <w:pPr>
              <w:pStyle w:val="Tabletext"/>
              <w:ind w:left="284" w:hanging="284"/>
            </w:pPr>
            <w:r>
              <w:tab/>
            </w:r>
            <w:ins w:id="27" w:author="Spanish" w:date="2015-10-26T19:04:00Z">
              <w:r w:rsidRPr="00AB6A56">
                <w:t>(Región 3)</w:t>
              </w:r>
            </w:ins>
          </w:p>
        </w:tc>
        <w:tc>
          <w:tcPr>
            <w:tcW w:w="3686"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ind w:left="284" w:hanging="284"/>
            </w:pPr>
            <w:r w:rsidRPr="00AB6A56">
              <w:lastRenderedPageBreak/>
              <w:t>i)</w:t>
            </w:r>
            <w:r w:rsidRPr="00AB6A56">
              <w:tab/>
              <w:t xml:space="preserve">Superposición de ancho de </w:t>
            </w:r>
            <w:r w:rsidRPr="00AB6A56">
              <w:br/>
              <w:t>banda; y</w:t>
            </w:r>
          </w:p>
          <w:p w:rsidR="001631EE" w:rsidRPr="00AB6A56" w:rsidRDefault="001631EE" w:rsidP="001D527C">
            <w:pPr>
              <w:pStyle w:val="Tabletext"/>
              <w:ind w:left="284" w:hanging="284"/>
            </w:pPr>
            <w:r w:rsidRPr="00AB6A56">
              <w:t>ii)</w:t>
            </w:r>
            <w:r w:rsidRPr="00AB6A56">
              <w:tab/>
              <w:t xml:space="preserve">cualquier red del servicio fijo por satélite (SFS) y cualquier función asociada para las operaciones espaciales </w:t>
            </w:r>
            <w:r w:rsidRPr="00AB6A56">
              <w:rPr>
                <w:shd w:val="clear" w:color="auto" w:fill="FFFFFF"/>
              </w:rPr>
              <w:t>(véase el número </w:t>
            </w:r>
            <w:r w:rsidRPr="00AB6A56">
              <w:rPr>
                <w:rStyle w:val="Artref"/>
                <w:b/>
                <w:bCs/>
              </w:rPr>
              <w:t>1.23</w:t>
            </w:r>
            <w:r w:rsidRPr="00AB6A56">
              <w:rPr>
                <w:shd w:val="clear" w:color="auto" w:fill="FFFFFF"/>
              </w:rPr>
              <w:t>)</w:t>
            </w:r>
            <w:r w:rsidRPr="00AB6A56">
              <w:t xml:space="preserve">, con una estación espacial dentro de un arco orbital de </w:t>
            </w:r>
            <w:r w:rsidRPr="00AB6A56">
              <w:sym w:font="Symbol" w:char="F0B1"/>
            </w:r>
            <w:r w:rsidRPr="00AB6A56">
              <w:t>8° respecto a la posición orbital nominal de una red propuesta del servicio de radiodifusión por satélite (SRS)</w:t>
            </w:r>
          </w:p>
          <w:p w:rsidR="001631EE" w:rsidRPr="00AB6A56" w:rsidRDefault="001631EE" w:rsidP="001D527C">
            <w:pPr>
              <w:pStyle w:val="Tabletext"/>
            </w:pPr>
            <w:r w:rsidRPr="00AB6A56">
              <w:t>i)</w:t>
            </w:r>
            <w:r w:rsidRPr="00AB6A56">
              <w:tab/>
              <w:t>Superposición de ancho de banda; y</w:t>
            </w:r>
          </w:p>
          <w:p w:rsidR="001631EE" w:rsidRPr="00AB6A56" w:rsidRDefault="001631EE" w:rsidP="001D527C">
            <w:pPr>
              <w:pStyle w:val="Tabletext"/>
              <w:ind w:left="284" w:hanging="284"/>
            </w:pPr>
            <w:r w:rsidRPr="00AB6A56">
              <w:t>ii)</w:t>
            </w:r>
            <w:r w:rsidRPr="00AB6A56">
              <w:tab/>
              <w:t xml:space="preserve">cualquier red del SFS, o del servicio de radiodifusión por satélite (SRS), no sujeta a un Plan, y cualquier función asociada para las operaciones espaciales </w:t>
            </w:r>
            <w:r w:rsidRPr="00AB6A56">
              <w:rPr>
                <w:shd w:val="clear" w:color="auto" w:fill="FFFFFF"/>
              </w:rPr>
              <w:t>(véase el número </w:t>
            </w:r>
            <w:r w:rsidRPr="00AB6A56">
              <w:rPr>
                <w:rStyle w:val="Artref"/>
                <w:b/>
                <w:bCs/>
              </w:rPr>
              <w:t>1.23</w:t>
            </w:r>
            <w:r w:rsidRPr="00AB6A56">
              <w:rPr>
                <w:shd w:val="clear" w:color="auto" w:fill="FFFFFF"/>
              </w:rPr>
              <w:t>)</w:t>
            </w:r>
            <w:r w:rsidRPr="00AB6A56">
              <w:t xml:space="preserve">, con una estación espacial dentro de un arco orbital de </w:t>
            </w:r>
            <w:r w:rsidRPr="00AB6A56">
              <w:sym w:font="Symbol" w:char="F0B1"/>
            </w:r>
            <w:r w:rsidRPr="00AB6A56">
              <w:rPr>
                <w:rFonts w:ascii="Tms Rmn" w:hAnsi="Tms Rmn"/>
                <w:sz w:val="4"/>
              </w:rPr>
              <w:t> </w:t>
            </w:r>
            <w:r w:rsidRPr="00AB6A56">
              <w:t xml:space="preserve">7° respecto a la posición orbital nominal de </w:t>
            </w:r>
            <w:r w:rsidRPr="00AB6A56">
              <w:lastRenderedPageBreak/>
              <w:t>una red propuesta del SFS o del SRS, no sujeta a un Plan.</w:t>
            </w:r>
          </w:p>
          <w:p w:rsidR="001631EE" w:rsidRPr="00AB6A56" w:rsidRDefault="001631EE" w:rsidP="001D527C">
            <w:pPr>
              <w:pStyle w:val="Tabletext"/>
              <w:rPr>
                <w:ins w:id="28" w:author="hugo" w:date="2015-07-27T13:30:00Z"/>
              </w:rPr>
            </w:pPr>
            <w:ins w:id="29" w:author="hugo" w:date="2015-07-27T13:30:00Z">
              <w:r w:rsidRPr="00AB6A56">
                <w:t>i)</w:t>
              </w:r>
              <w:r w:rsidRPr="00AB6A56">
                <w:tab/>
                <w:t>Superposición de ancho de banda; y</w:t>
              </w:r>
            </w:ins>
          </w:p>
          <w:p w:rsidR="001631EE" w:rsidRPr="00AB6A56" w:rsidRDefault="001631EE">
            <w:pPr>
              <w:pStyle w:val="Tabletext"/>
              <w:ind w:left="303" w:hanging="303"/>
              <w:pPrChange w:id="30" w:author="hugo" w:date="2015-07-27T13:31:00Z">
                <w:pPr>
                  <w:pStyle w:val="Tabletext"/>
                </w:pPr>
              </w:pPrChange>
            </w:pPr>
            <w:ins w:id="31" w:author="hugo" w:date="2015-07-27T13:30:00Z">
              <w:r w:rsidRPr="00AB6A56">
                <w:t>ii)</w:t>
              </w:r>
              <w:r w:rsidRPr="00AB6A56">
                <w:tab/>
                <w:t xml:space="preserve">cualquier red del SIE, o del SFS no sujeta a un Plan, y cualquier función asociada para las operaciones espaciales </w:t>
              </w:r>
              <w:r w:rsidRPr="00AB6A56">
                <w:rPr>
                  <w:shd w:val="clear" w:color="auto" w:fill="FFFFFF"/>
                </w:rPr>
                <w:t>(véase el número </w:t>
              </w:r>
              <w:r w:rsidRPr="00AB6A56">
                <w:rPr>
                  <w:rStyle w:val="Artref"/>
                  <w:b/>
                  <w:bCs/>
                </w:rPr>
                <w:t>1.23</w:t>
              </w:r>
              <w:r w:rsidRPr="00AB6A56">
                <w:rPr>
                  <w:shd w:val="clear" w:color="auto" w:fill="FFFFFF"/>
                </w:rPr>
                <w:t>)</w:t>
              </w:r>
              <w:r w:rsidRPr="00AB6A56">
                <w:t xml:space="preserve">, con una estación espacial dentro de un arco orbital de </w:t>
              </w:r>
              <w:r w:rsidRPr="00AB6A56">
                <w:sym w:font="Symbol" w:char="F0B1"/>
              </w:r>
              <w:r w:rsidRPr="00AB6A56">
                <w:rPr>
                  <w:rFonts w:ascii="Tms Rmn" w:hAnsi="Tms Rmn"/>
                  <w:sz w:val="4"/>
                </w:rPr>
                <w:t> </w:t>
              </w:r>
              <w:r w:rsidRPr="00AB6A56">
                <w:t>7° respecto a la posición orbital nominal de una red propuesta del SFS no sujeta a un Plan.</w:t>
              </w:r>
            </w:ins>
          </w:p>
        </w:tc>
        <w:tc>
          <w:tcPr>
            <w:tcW w:w="1985"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pPr>
          </w:p>
        </w:tc>
        <w:tc>
          <w:tcPr>
            <w:tcW w:w="2552" w:type="dxa"/>
            <w:tcBorders>
              <w:top w:val="single" w:sz="6" w:space="0" w:color="auto"/>
              <w:left w:val="single" w:sz="6" w:space="0" w:color="auto"/>
              <w:bottom w:val="single" w:sz="6" w:space="0" w:color="auto"/>
              <w:right w:val="single" w:sz="6" w:space="0" w:color="auto"/>
            </w:tcBorders>
          </w:tcPr>
          <w:p w:rsidR="001631EE" w:rsidRPr="00AB6A56" w:rsidRDefault="001631EE" w:rsidP="001D527C">
            <w:pPr>
              <w:pStyle w:val="Tabletext"/>
            </w:pPr>
            <w:r w:rsidRPr="00AB6A56">
              <w:t>En relación con los servicios espaciales enumerados en la columna umbral/condición en las bandas indicadas en 1), 2), 3), 4), 5), 6), 7) y 8), toda administración puede solicitar, de conformidad con el número </w:t>
            </w:r>
            <w:r w:rsidRPr="00AB6A56">
              <w:rPr>
                <w:rStyle w:val="Artref"/>
                <w:b/>
                <w:bCs/>
              </w:rPr>
              <w:t>9.41</w:t>
            </w:r>
            <w:r w:rsidRPr="00AB6A56">
              <w:rPr>
                <w:bCs/>
              </w:rPr>
              <w:t>,</w:t>
            </w:r>
            <w:r w:rsidRPr="00AB6A56">
              <w:rPr>
                <w:b/>
              </w:rPr>
              <w:t xml:space="preserve"> </w:t>
            </w:r>
            <w:r w:rsidRPr="00AB6A56">
              <w:t>su inclusión en las solicitudes de coordinación, indicando las redes para las cuales el valor de Δ</w:t>
            </w:r>
            <w:r w:rsidRPr="00AB6A56">
              <w:rPr>
                <w:i/>
              </w:rPr>
              <w:t>T</w:t>
            </w:r>
            <w:r w:rsidRPr="00AB6A56">
              <w:t>/</w:t>
            </w:r>
            <w:r w:rsidRPr="00AB6A56">
              <w:rPr>
                <w:i/>
              </w:rPr>
              <w:t>T</w:t>
            </w:r>
            <w:r w:rsidRPr="00AB6A56">
              <w:t xml:space="preserve"> calculado por el método de los § 2.2.1.2 y 3.2 del Apéndice </w:t>
            </w:r>
            <w:r w:rsidRPr="00AB6A56">
              <w:rPr>
                <w:rStyle w:val="Appref"/>
                <w:b/>
                <w:bCs/>
              </w:rPr>
              <w:t>8</w:t>
            </w:r>
            <w:r w:rsidRPr="00AB6A56">
              <w:t xml:space="preserve"> se sobrepase en 6%. Cuando, a petición de una administración afectada, la Oficina examine esta información con arreglo al número </w:t>
            </w:r>
            <w:r w:rsidRPr="00AB6A56">
              <w:rPr>
                <w:rStyle w:val="Artref"/>
                <w:b/>
                <w:bCs/>
              </w:rPr>
              <w:t>9.42</w:t>
            </w:r>
            <w:r w:rsidRPr="00AB6A56">
              <w:t xml:space="preserve">, habrá de </w:t>
            </w:r>
            <w:r w:rsidRPr="00AB6A56">
              <w:lastRenderedPageBreak/>
              <w:t>utilizarse el método de cálculo señalado en los § 2.2.1.2 y 3.2 del Apéndice </w:t>
            </w:r>
            <w:r w:rsidRPr="00AB6A56">
              <w:rPr>
                <w:rStyle w:val="Appref"/>
                <w:b/>
                <w:bCs/>
              </w:rPr>
              <w:t>8</w:t>
            </w:r>
          </w:p>
        </w:tc>
      </w:tr>
    </w:tbl>
    <w:p w:rsidR="008105E2" w:rsidRDefault="00A47634" w:rsidP="008105E2">
      <w:pPr>
        <w:pStyle w:val="Tablefin"/>
      </w:pPr>
    </w:p>
    <w:p w:rsidR="009A1436" w:rsidRPr="00AB6A56" w:rsidRDefault="009A1436" w:rsidP="009A1436">
      <w:pPr>
        <w:pStyle w:val="Reasons"/>
        <w:spacing w:before="0"/>
      </w:pPr>
      <w:r w:rsidRPr="00AB6A56">
        <w:rPr>
          <w:b/>
        </w:rPr>
        <w:t>Motivos:</w:t>
      </w:r>
      <w:r w:rsidRPr="00AB6A56">
        <w:tab/>
        <w:t xml:space="preserve">Introducir las disposiciones pertinentes en el Cuadro 5-1 del Apéndice 5 para la compartición en pie de igualdad de las estaciones del servicio de investigación espacial y las estaciones del servicio fijo por satélite no sujetas al Plan y las Listas de enlaces de conexión de las </w:t>
      </w:r>
      <w:r w:rsidR="00B23EF5" w:rsidRPr="00AB6A56">
        <w:t xml:space="preserve">Regiones </w:t>
      </w:r>
      <w:r w:rsidRPr="00AB6A56">
        <w:t>1 y 3 conforme al Apéndice 30A.</w:t>
      </w:r>
    </w:p>
    <w:p w:rsidR="00431939" w:rsidRPr="00AB6A56" w:rsidRDefault="00A47634" w:rsidP="008105E2">
      <w:pPr>
        <w:pStyle w:val="Tablefin"/>
      </w:pPr>
    </w:p>
    <w:p w:rsidR="008070E2" w:rsidRPr="00AB6A56" w:rsidRDefault="008070E2">
      <w:pPr>
        <w:sectPr w:rsidR="008070E2" w:rsidRPr="00AB6A56">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43631E" w:rsidRPr="00AB6A56" w:rsidRDefault="00815A7A" w:rsidP="001631EE">
      <w:pPr>
        <w:pStyle w:val="AppendixNo"/>
        <w:rPr>
          <w:rStyle w:val="FootnoteReference"/>
        </w:rPr>
      </w:pPr>
      <w:r w:rsidRPr="00AB6A56">
        <w:rPr>
          <w:color w:val="000000"/>
        </w:rPr>
        <w:lastRenderedPageBreak/>
        <w:t xml:space="preserve">APÉNDICE </w:t>
      </w:r>
      <w:r w:rsidRPr="00AB6A56">
        <w:rPr>
          <w:rStyle w:val="href"/>
          <w:color w:val="000000"/>
        </w:rPr>
        <w:t>30A</w:t>
      </w:r>
      <w:r w:rsidRPr="00AB6A56">
        <w:rPr>
          <w:b/>
          <w:bCs/>
          <w:color w:val="000000"/>
        </w:rPr>
        <w:t> </w:t>
      </w:r>
      <w:r w:rsidRPr="00AB6A56">
        <w:rPr>
          <w:color w:val="000000"/>
        </w:rPr>
        <w:t>(</w:t>
      </w:r>
      <w:r w:rsidRPr="00AB6A56">
        <w:rPr>
          <w:caps w:val="0"/>
          <w:color w:val="000000"/>
        </w:rPr>
        <w:t>REV</w:t>
      </w:r>
      <w:r w:rsidRPr="00AB6A56">
        <w:rPr>
          <w:color w:val="000000"/>
        </w:rPr>
        <w:t>.CMR-12)</w:t>
      </w:r>
      <w:r w:rsidRPr="00AB6A56">
        <w:rPr>
          <w:rStyle w:val="FootnoteReference"/>
        </w:rPr>
        <w:footnoteReference w:customMarkFollows="1" w:id="1"/>
        <w:t>*</w:t>
      </w:r>
    </w:p>
    <w:p w:rsidR="0043631E" w:rsidRPr="00AB6A56" w:rsidRDefault="00815A7A" w:rsidP="00340E25">
      <w:pPr>
        <w:pStyle w:val="Appendixtitle"/>
        <w:rPr>
          <w:rFonts w:asciiTheme="majorBidi" w:hAnsiTheme="majorBidi" w:cstheme="majorBidi"/>
          <w:b w:val="0"/>
          <w:bCs/>
          <w:sz w:val="16"/>
        </w:rPr>
      </w:pPr>
      <w:r w:rsidRPr="00AB6A56">
        <w:rPr>
          <w:color w:val="000000"/>
        </w:rPr>
        <w:t>Disposiciones y Planes asociados y Lista</w:t>
      </w:r>
      <w:r w:rsidRPr="00AB6A56">
        <w:rPr>
          <w:rStyle w:val="FootnoteReference"/>
          <w:b w:val="0"/>
          <w:bCs/>
          <w:color w:val="000000"/>
        </w:rPr>
        <w:footnoteReference w:customMarkFollows="1" w:id="2"/>
        <w:t>1</w:t>
      </w:r>
      <w:r w:rsidRPr="00AB6A56">
        <w:rPr>
          <w:color w:val="000000"/>
        </w:rPr>
        <w:t xml:space="preserve"> para los enlaces de conexión del</w:t>
      </w:r>
      <w:r w:rsidRPr="00AB6A56">
        <w:rPr>
          <w:color w:val="000000"/>
        </w:rPr>
        <w:br/>
        <w:t>servicio de radiodifusión por satélite (11,7</w:t>
      </w:r>
      <w:r w:rsidRPr="00AB6A56">
        <w:rPr>
          <w:color w:val="000000"/>
        </w:rPr>
        <w:noBreakHyphen/>
        <w:t>12,5 GHz en la Región 1,</w:t>
      </w:r>
      <w:r w:rsidRPr="00AB6A56">
        <w:rPr>
          <w:color w:val="000000"/>
        </w:rPr>
        <w:br/>
        <w:t>12,2</w:t>
      </w:r>
      <w:r w:rsidRPr="00AB6A56">
        <w:rPr>
          <w:color w:val="000000"/>
        </w:rPr>
        <w:noBreakHyphen/>
        <w:t>12,7 GHz en la Región 2 y 11,7</w:t>
      </w:r>
      <w:r w:rsidRPr="00AB6A56">
        <w:rPr>
          <w:color w:val="000000"/>
        </w:rPr>
        <w:noBreakHyphen/>
        <w:t>12,2 GHz en la Región 3) en</w:t>
      </w:r>
      <w:r w:rsidRPr="00AB6A56">
        <w:rPr>
          <w:color w:val="000000"/>
        </w:rPr>
        <w:br/>
        <w:t>las bandas de frecuencias 14,5-14,8 GHz</w:t>
      </w:r>
      <w:r w:rsidRPr="00AB6A56">
        <w:rPr>
          <w:rStyle w:val="FootnoteReference"/>
          <w:color w:val="000000"/>
        </w:rPr>
        <w:footnoteReference w:customMarkFollows="1" w:id="3"/>
        <w:t>2</w:t>
      </w:r>
      <w:r w:rsidRPr="00AB6A56">
        <w:rPr>
          <w:color w:val="000000"/>
        </w:rPr>
        <w:t xml:space="preserve"> y 17,3</w:t>
      </w:r>
      <w:r w:rsidRPr="00AB6A56">
        <w:rPr>
          <w:color w:val="000000"/>
        </w:rPr>
        <w:noBreakHyphen/>
        <w:t>18,1 GHz en</w:t>
      </w:r>
      <w:r w:rsidRPr="00AB6A56">
        <w:rPr>
          <w:color w:val="000000"/>
        </w:rPr>
        <w:br/>
        <w:t>las Regiones 1 y 3, y 17,3</w:t>
      </w:r>
      <w:r w:rsidRPr="00AB6A56">
        <w:rPr>
          <w:color w:val="000000"/>
        </w:rPr>
        <w:noBreakHyphen/>
        <w:t>17,8 GHz en la Región 2</w:t>
      </w:r>
      <w:r w:rsidRPr="00AB6A56">
        <w:rPr>
          <w:b w:val="0"/>
          <w:bCs/>
          <w:color w:val="000000"/>
          <w:sz w:val="20"/>
        </w:rPr>
        <w:t>     </w:t>
      </w:r>
      <w:r w:rsidRPr="00AB6A56">
        <w:rPr>
          <w:rFonts w:asciiTheme="majorBidi" w:hAnsiTheme="majorBidi" w:cstheme="majorBidi"/>
          <w:b w:val="0"/>
          <w:bCs/>
          <w:sz w:val="16"/>
        </w:rPr>
        <w:t>(CMR</w:t>
      </w:r>
      <w:r w:rsidRPr="00AB6A56">
        <w:rPr>
          <w:rFonts w:asciiTheme="majorBidi" w:hAnsiTheme="majorBidi" w:cstheme="majorBidi"/>
          <w:b w:val="0"/>
          <w:bCs/>
          <w:sz w:val="16"/>
        </w:rPr>
        <w:noBreakHyphen/>
        <w:t>03)</w:t>
      </w:r>
    </w:p>
    <w:p w:rsidR="0043631E" w:rsidRPr="00AB6A56" w:rsidRDefault="00815A7A" w:rsidP="00340E25">
      <w:pPr>
        <w:pStyle w:val="AppArtNo"/>
        <w:rPr>
          <w:color w:val="000000"/>
        </w:rPr>
      </w:pPr>
      <w:r w:rsidRPr="00AB6A56">
        <w:rPr>
          <w:color w:val="000000"/>
        </w:rPr>
        <w:t>ARTÍCULO 4</w:t>
      </w:r>
      <w:r w:rsidRPr="00AB6A56">
        <w:rPr>
          <w:color w:val="000000"/>
          <w:sz w:val="16"/>
        </w:rPr>
        <w:t>     (</w:t>
      </w:r>
      <w:r w:rsidRPr="00AB6A56">
        <w:rPr>
          <w:caps w:val="0"/>
          <w:color w:val="000000"/>
          <w:sz w:val="16"/>
        </w:rPr>
        <w:t>REV.</w:t>
      </w:r>
      <w:r w:rsidRPr="00AB6A56">
        <w:rPr>
          <w:color w:val="000000"/>
          <w:sz w:val="16"/>
        </w:rPr>
        <w:t>CMR</w:t>
      </w:r>
      <w:r w:rsidRPr="00AB6A56">
        <w:rPr>
          <w:color w:val="000000"/>
          <w:sz w:val="16"/>
        </w:rPr>
        <w:noBreakHyphen/>
        <w:t>03)</w:t>
      </w:r>
    </w:p>
    <w:p w:rsidR="0043631E" w:rsidRPr="00AB6A56" w:rsidRDefault="00815A7A" w:rsidP="00340E25">
      <w:pPr>
        <w:pStyle w:val="AppArttitle"/>
        <w:rPr>
          <w:color w:val="000000"/>
        </w:rPr>
      </w:pPr>
      <w:r w:rsidRPr="00AB6A56">
        <w:rPr>
          <w:color w:val="000000"/>
        </w:rPr>
        <w:t>Procedimientos para las modificaciones del Plan</w:t>
      </w:r>
      <w:r w:rsidRPr="00AB6A56">
        <w:rPr>
          <w:color w:val="000000"/>
        </w:rPr>
        <w:br/>
        <w:t>para los enlaces de conexión en la Región 2 o</w:t>
      </w:r>
      <w:r w:rsidRPr="00AB6A56">
        <w:rPr>
          <w:color w:val="000000"/>
        </w:rPr>
        <w:br/>
        <w:t>para los usos adicionales en las Regiones 1 y 3</w:t>
      </w:r>
    </w:p>
    <w:p w:rsidR="008070E2" w:rsidRPr="00AB6A56" w:rsidRDefault="00815A7A">
      <w:pPr>
        <w:pStyle w:val="Proposal"/>
      </w:pPr>
      <w:r w:rsidRPr="00AB6A56">
        <w:t>MOD</w:t>
      </w:r>
      <w:r w:rsidRPr="00AB6A56">
        <w:tab/>
        <w:t>CUB/66A6A2/5</w:t>
      </w:r>
    </w:p>
    <w:p w:rsidR="0043631E" w:rsidRPr="00AB6A56" w:rsidRDefault="00815A7A" w:rsidP="00340E25">
      <w:pPr>
        <w:pStyle w:val="Heading2"/>
        <w:rPr>
          <w:rFonts w:eastAsia="SimSun"/>
        </w:rPr>
      </w:pPr>
      <w:r w:rsidRPr="00AB6A56">
        <w:rPr>
          <w:rFonts w:eastAsia="SimSun"/>
        </w:rPr>
        <w:t>4.1</w:t>
      </w:r>
      <w:r w:rsidRPr="00AB6A56">
        <w:rPr>
          <w:rFonts w:eastAsia="SimSun"/>
        </w:rPr>
        <w:tab/>
        <w:t>Disposiciones aplicables a las Regiones 1 y 3</w:t>
      </w:r>
    </w:p>
    <w:p w:rsidR="0043631E" w:rsidRPr="00AB6A56" w:rsidRDefault="00815A7A" w:rsidP="00340E25">
      <w:r w:rsidRPr="00AB6A56">
        <w:t>4.1.1</w:t>
      </w:r>
      <w:r w:rsidRPr="00AB6A56">
        <w:tab/>
        <w:t>Una administración que proponga incluir una asignación nueva o modificada en la Lista para los enlaces de conexión solicitará el acuerdo de las administraciones cuyos servicios se considera que quedarán afectados, esto es las administraciones</w:t>
      </w:r>
      <w:r w:rsidRPr="00AB6A56">
        <w:rPr>
          <w:rStyle w:val="FootnoteReference"/>
          <w:color w:val="000000"/>
        </w:rPr>
        <w:footnoteReference w:customMarkFollows="1" w:id="4"/>
        <w:t>4</w:t>
      </w:r>
      <w:r w:rsidRPr="00AB6A56">
        <w:rPr>
          <w:position w:val="-4"/>
          <w:vertAlign w:val="superscript"/>
        </w:rPr>
        <w:t>,</w:t>
      </w:r>
      <w:r w:rsidRPr="00AB6A56">
        <w:t xml:space="preserve"> </w:t>
      </w:r>
      <w:r w:rsidRPr="00AB6A56">
        <w:rPr>
          <w:rStyle w:val="FootnoteReference"/>
          <w:color w:val="000000"/>
        </w:rPr>
        <w:footnoteReference w:customMarkFollows="1" w:id="5"/>
        <w:t>5</w:t>
      </w:r>
      <w:r w:rsidRPr="00AB6A56">
        <w:t>:</w:t>
      </w:r>
    </w:p>
    <w:p w:rsidR="0043631E" w:rsidRPr="00AB6A56" w:rsidRDefault="00815A7A" w:rsidP="00340E25">
      <w:pPr>
        <w:pStyle w:val="enumlev1"/>
        <w:rPr>
          <w:color w:val="000000"/>
        </w:rPr>
      </w:pPr>
      <w:r w:rsidRPr="00AB6A56">
        <w:rPr>
          <w:i/>
          <w:iCs/>
          <w:color w:val="000000"/>
        </w:rPr>
        <w:t>a)</w:t>
      </w:r>
      <w:r w:rsidRPr="00AB6A56">
        <w:rPr>
          <w:i/>
          <w:iCs/>
          <w:color w:val="000000"/>
        </w:rPr>
        <w:tab/>
      </w:r>
      <w:r w:rsidRPr="00AB6A56">
        <w:rPr>
          <w:color w:val="000000"/>
        </w:rPr>
        <w:t xml:space="preserve">de las Regiones 1 y 3 que tengan, en el Plan para los enlaces de conexión en las Regiones 1 y 3, una asignación de frecuencia a un enlace de conexión del servicio fijo por satélite (Tierra-espacio) con una estación espacial del servicio de radiodifusión por </w:t>
      </w:r>
      <w:r w:rsidRPr="00AB6A56">
        <w:rPr>
          <w:color w:val="000000"/>
        </w:rPr>
        <w:lastRenderedPageBreak/>
        <w:t xml:space="preserve">satélite, con la anchura de banda necesaria, cualquier parte de la cual esté en la anchura de banda necesaria de la asignación propuesta; </w:t>
      </w:r>
      <w:r w:rsidRPr="00AB6A56">
        <w:rPr>
          <w:i/>
          <w:iCs/>
          <w:color w:val="000000"/>
        </w:rPr>
        <w:t>o</w:t>
      </w:r>
    </w:p>
    <w:p w:rsidR="0043631E" w:rsidRPr="00AB6A56" w:rsidRDefault="00815A7A" w:rsidP="00340E25">
      <w:pPr>
        <w:pStyle w:val="enumlev1"/>
      </w:pPr>
      <w:r w:rsidRPr="00AB6A56">
        <w:rPr>
          <w:i/>
        </w:rPr>
        <w:t>b)</w:t>
      </w:r>
      <w:r w:rsidRPr="00AB6A56">
        <w:tab/>
        <w:t xml:space="preserve">de las Regiones 1 y 3 que tengan una asignación de frecuencia a un enlace de conexión incluida en las Listas para los enlaces de conexión o con respecto a la cual la Oficina de Radiocomunicaciones haya recibido la información del Apéndice </w:t>
      </w:r>
      <w:r w:rsidRPr="003F08EC">
        <w:rPr>
          <w:rStyle w:val="Appref"/>
          <w:b/>
          <w:color w:val="000000"/>
        </w:rPr>
        <w:t>4</w:t>
      </w:r>
      <w:r w:rsidRPr="00AB6A56">
        <w:t xml:space="preserve"> de conformidad con lo dispuesto en el § 4.1.3 y cualquier parte de la cual esté en la anchura de banda necesaria de la asignación propuesta; </w:t>
      </w:r>
      <w:r w:rsidRPr="00AB6A56">
        <w:rPr>
          <w:i/>
          <w:iCs/>
        </w:rPr>
        <w:t>o</w:t>
      </w:r>
    </w:p>
    <w:p w:rsidR="0043631E" w:rsidRPr="00AB6A56" w:rsidRDefault="00815A7A" w:rsidP="00340E25">
      <w:pPr>
        <w:pStyle w:val="enumlev1"/>
        <w:rPr>
          <w:i/>
          <w:iCs/>
        </w:rPr>
      </w:pPr>
      <w:r w:rsidRPr="00AB6A56">
        <w:rPr>
          <w:i/>
        </w:rPr>
        <w:t>c)</w:t>
      </w:r>
      <w:r w:rsidRPr="00AB6A56">
        <w:tab/>
        <w:t xml:space="preserve">de la Región 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AB6A56">
        <w:rPr>
          <w:i/>
          <w:iCs/>
        </w:rPr>
        <w:t>o</w:t>
      </w:r>
    </w:p>
    <w:p w:rsidR="001631EE" w:rsidRPr="00AB6A56" w:rsidRDefault="001631EE">
      <w:pPr>
        <w:pStyle w:val="enumlev1"/>
        <w:rPr>
          <w:sz w:val="16"/>
        </w:rPr>
      </w:pPr>
      <w:r w:rsidRPr="00AB6A56">
        <w:rPr>
          <w:i/>
          <w:iCs/>
        </w:rPr>
        <w:t>d)</w:t>
      </w:r>
      <w:r w:rsidRPr="00AB6A56">
        <w:rPr>
          <w:i/>
          <w:iCs/>
        </w:rPr>
        <w:tab/>
      </w:r>
      <w:r w:rsidRPr="00AB6A56">
        <w:t>que tengan una asignación de frecuencia a un enlace de conexión del servicio fijo por satélite (Tierra-espacio) en la banda 17,8-18,1 GHz en la Región 2 a una estación espacial del servicio de radiodifusión por satélite</w:t>
      </w:r>
      <w:ins w:id="32" w:author="hugo" w:date="2015-07-27T15:09:00Z">
        <w:r w:rsidRPr="00AB6A56">
          <w:rPr>
            <w:color w:val="000000"/>
            <w:szCs w:val="24"/>
            <w:lang w:eastAsia="zh-CN"/>
          </w:rPr>
          <w:t xml:space="preserve"> o una asignación de frecuencia en la</w:t>
        </w:r>
      </w:ins>
      <w:r w:rsidRPr="00AB6A56">
        <w:rPr>
          <w:color w:val="000000"/>
          <w:szCs w:val="24"/>
          <w:lang w:eastAsia="zh-CN"/>
        </w:rPr>
        <w:t xml:space="preserve"> </w:t>
      </w:r>
      <w:ins w:id="33" w:author="hugo" w:date="2015-07-27T15:09:00Z">
        <w:r w:rsidRPr="00AB6A56">
          <w:rPr>
            <w:color w:val="000000"/>
            <w:szCs w:val="24"/>
            <w:lang w:eastAsia="zh-CN"/>
          </w:rPr>
          <w:t>banda 14,5-14,8 GHz en el servicio fijo por satélite (Tierra-espacio) no sujeto a este Apéndice,</w:t>
        </w:r>
      </w:ins>
      <w:r w:rsidRPr="00AB6A56">
        <w:t xml:space="preserve"> con la anchura de banda necesaria, cualquier parte de la cual esté en la anchura de banda necesaria de la asignación propuesta, que esté inscrita en el Registro o que haya sido o esté siendo coordinada según las disposiciones del número </w:t>
      </w:r>
      <w:r w:rsidRPr="00AB6A56">
        <w:rPr>
          <w:rStyle w:val="Appref"/>
          <w:bCs/>
          <w:color w:val="000000"/>
        </w:rPr>
        <w:t>9.7</w:t>
      </w:r>
      <w:r w:rsidRPr="00AB6A56">
        <w:t xml:space="preserve"> o del §</w:t>
      </w:r>
      <w:r w:rsidR="0014707C">
        <w:t> </w:t>
      </w:r>
      <w:r w:rsidRPr="00AB6A56">
        <w:t>7.1 del Artículo 7.</w:t>
      </w:r>
      <w:r w:rsidRPr="00AB6A56">
        <w:rPr>
          <w:sz w:val="16"/>
        </w:rPr>
        <w:t>     (CMR-</w:t>
      </w:r>
      <w:ins w:id="34" w:author="hugo" w:date="2015-07-27T17:10:00Z">
        <w:r w:rsidRPr="00AB6A56">
          <w:rPr>
            <w:sz w:val="16"/>
          </w:rPr>
          <w:t>15</w:t>
        </w:r>
      </w:ins>
      <w:del w:id="35" w:author="hugo" w:date="2015-07-27T17:10:00Z">
        <w:r w:rsidRPr="00AB6A56" w:rsidDel="00816720">
          <w:rPr>
            <w:sz w:val="16"/>
          </w:rPr>
          <w:delText>03</w:delText>
        </w:r>
      </w:del>
      <w:r w:rsidRPr="00AB6A56">
        <w:rPr>
          <w:sz w:val="16"/>
        </w:rPr>
        <w:t>)</w:t>
      </w:r>
    </w:p>
    <w:p w:rsidR="00E60796" w:rsidRDefault="00815A7A" w:rsidP="00E60796">
      <w:pPr>
        <w:pStyle w:val="Reasons"/>
      </w:pPr>
      <w:r w:rsidRPr="00AB6A56">
        <w:rPr>
          <w:b/>
        </w:rPr>
        <w:t>Motivos:</w:t>
      </w:r>
      <w:r w:rsidRPr="00AB6A56">
        <w:tab/>
      </w:r>
      <w:r w:rsidR="001631EE" w:rsidRPr="00AB6A56">
        <w:t>Introducir en los procedimientos para la modificación del Plan del Apéndice 30A la consideración del servicio fijo por satélite operando en la banda 14,5-14,8 GHz, distinto de los enlaces de conexión para el servicio de radiodifusión por satélite.</w:t>
      </w:r>
    </w:p>
    <w:p w:rsidR="008070E2" w:rsidRPr="00AB6A56" w:rsidRDefault="00815A7A" w:rsidP="00E60796">
      <w:pPr>
        <w:pStyle w:val="Proposal"/>
      </w:pPr>
      <w:r w:rsidRPr="00AB6A56">
        <w:t>MOD</w:t>
      </w:r>
      <w:r w:rsidRPr="00AB6A56">
        <w:tab/>
        <w:t>CUB/66A6A2/6</w:t>
      </w:r>
    </w:p>
    <w:p w:rsidR="0043631E" w:rsidRPr="00AB6A56" w:rsidRDefault="00815A7A" w:rsidP="00340E25">
      <w:pPr>
        <w:pStyle w:val="AppArtNo"/>
        <w:spacing w:before="0"/>
        <w:rPr>
          <w:color w:val="000000"/>
        </w:rPr>
      </w:pPr>
      <w:r w:rsidRPr="00AB6A56">
        <w:rPr>
          <w:color w:val="000000"/>
        </w:rPr>
        <w:t>ARTÍCULO 7</w:t>
      </w:r>
      <w:r w:rsidRPr="00AB6A56">
        <w:rPr>
          <w:color w:val="000000"/>
          <w:sz w:val="16"/>
        </w:rPr>
        <w:t>     (Rev.CMR</w:t>
      </w:r>
      <w:r w:rsidRPr="00AB6A56">
        <w:rPr>
          <w:color w:val="000000"/>
          <w:sz w:val="16"/>
        </w:rPr>
        <w:noBreakHyphen/>
        <w:t>1</w:t>
      </w:r>
      <w:del w:id="36" w:author="Spanish" w:date="2015-10-26T19:14:00Z">
        <w:r w:rsidRPr="00AB6A56" w:rsidDel="003F08EC">
          <w:rPr>
            <w:color w:val="000000"/>
            <w:sz w:val="16"/>
          </w:rPr>
          <w:delText>2</w:delText>
        </w:r>
      </w:del>
      <w:ins w:id="37" w:author="Spanish" w:date="2015-10-26T19:14:00Z">
        <w:r w:rsidR="003F08EC">
          <w:rPr>
            <w:color w:val="000000"/>
            <w:sz w:val="16"/>
          </w:rPr>
          <w:t>5</w:t>
        </w:r>
      </w:ins>
      <w:r w:rsidRPr="00AB6A56">
        <w:rPr>
          <w:color w:val="000000"/>
          <w:sz w:val="16"/>
        </w:rPr>
        <w:t>)</w:t>
      </w:r>
    </w:p>
    <w:p w:rsidR="004F6C27" w:rsidRPr="00AB6A56" w:rsidRDefault="004F6C27" w:rsidP="004F6C27">
      <w:pPr>
        <w:pStyle w:val="AppArttitle"/>
        <w:rPr>
          <w:color w:val="000000"/>
        </w:rPr>
      </w:pPr>
      <w:r w:rsidRPr="00AB6A56">
        <w:rPr>
          <w:color w:val="000000"/>
        </w:rPr>
        <w:t xml:space="preserve">Coordinación, notificación e inscripción en el Registro Internacional de </w:t>
      </w:r>
      <w:r w:rsidRPr="00AB6A56">
        <w:rPr>
          <w:color w:val="000000"/>
        </w:rPr>
        <w:br/>
        <w:t>Frecuencias de las asignaciones de frecuencia a estaciones del servicio fijo por satélite (espacio-Tierra) en la Región 1, en la banda 17,3-18,1 GHz y en las Regiones 2 y 3 en la banda 17,7-18,1 GHz, a estaciones del servicio fijo por satélite (Tierra-espacio) en la Región 2 en la banda 17,8</w:t>
      </w:r>
      <w:r w:rsidRPr="00AB6A56">
        <w:rPr>
          <w:color w:val="000000"/>
        </w:rPr>
        <w:noBreakHyphen/>
        <w:t>18,1 GHz</w:t>
      </w:r>
      <w:ins w:id="38" w:author="hugo" w:date="2015-07-27T15:24:00Z">
        <w:r w:rsidRPr="00AB6A56">
          <w:rPr>
            <w:color w:val="000000"/>
          </w:rPr>
          <w:t>, a estaciones</w:t>
        </w:r>
      </w:ins>
      <w:r w:rsidRPr="00AB6A56">
        <w:rPr>
          <w:color w:val="000000"/>
        </w:rPr>
        <w:t xml:space="preserve"> </w:t>
      </w:r>
      <w:ins w:id="39" w:author="hugo" w:date="2015-07-27T15:24:00Z">
        <w:r w:rsidRPr="00AB6A56">
          <w:rPr>
            <w:color w:val="000000"/>
          </w:rPr>
          <w:t xml:space="preserve">del servicio fijo por satélite (Tierra-espacio) </w:t>
        </w:r>
      </w:ins>
      <w:ins w:id="40" w:author="hugo" w:date="2015-07-27T15:25:00Z">
        <w:r w:rsidRPr="00AB6A56">
          <w:rPr>
            <w:color w:val="000000"/>
          </w:rPr>
          <w:t>en la banda</w:t>
        </w:r>
      </w:ins>
      <w:r w:rsidRPr="00AB6A56">
        <w:rPr>
          <w:color w:val="000000"/>
        </w:rPr>
        <w:t xml:space="preserve"> </w:t>
      </w:r>
      <w:ins w:id="41" w:author="hugo" w:date="2015-07-27T15:25:00Z">
        <w:r w:rsidRPr="00AB6A56">
          <w:rPr>
            <w:color w:val="000000"/>
          </w:rPr>
          <w:t>14,5-14,</w:t>
        </w:r>
      </w:ins>
      <w:ins w:id="42" w:author="Hugo Andres Fernandez Mac Beath" w:date="2015-08-05T14:51:00Z">
        <w:r w:rsidRPr="00AB6A56">
          <w:rPr>
            <w:color w:val="000000"/>
          </w:rPr>
          <w:t>75</w:t>
        </w:r>
      </w:ins>
      <w:ins w:id="43" w:author="hugo" w:date="2015-07-27T15:25:00Z">
        <w:r w:rsidRPr="00AB6A56">
          <w:rPr>
            <w:color w:val="000000"/>
          </w:rPr>
          <w:t xml:space="preserve"> GHz</w:t>
        </w:r>
      </w:ins>
      <w:ins w:id="44" w:author="Hugo Andres Fernandez Mac Beath" w:date="2015-08-05T14:51:00Z">
        <w:r w:rsidRPr="00AB6A56">
          <w:rPr>
            <w:color w:val="000000"/>
          </w:rPr>
          <w:t xml:space="preserve"> en la Región 2 y</w:t>
        </w:r>
      </w:ins>
      <w:ins w:id="45" w:author="hugo" w:date="2015-07-27T15:25:00Z">
        <w:r w:rsidRPr="00AB6A56">
          <w:rPr>
            <w:color w:val="000000"/>
          </w:rPr>
          <w:t xml:space="preserve"> </w:t>
        </w:r>
      </w:ins>
      <w:ins w:id="46" w:author="Hugo Andres Fernandez Mac Beath" w:date="2015-08-05T13:22:00Z">
        <w:r w:rsidRPr="00AB6A56">
          <w:rPr>
            <w:color w:val="000000"/>
          </w:rPr>
          <w:t>14,5-14,</w:t>
        </w:r>
      </w:ins>
      <w:ins w:id="47" w:author="Hugo Andres Fernandez Mac Beath" w:date="2015-08-05T14:52:00Z">
        <w:r w:rsidRPr="00AB6A56">
          <w:rPr>
            <w:color w:val="000000"/>
          </w:rPr>
          <w:t>8</w:t>
        </w:r>
      </w:ins>
      <w:ins w:id="48" w:author="Hugo Andres Fernandez Mac Beath" w:date="2015-08-05T13:22:00Z">
        <w:r w:rsidRPr="00AB6A56">
          <w:rPr>
            <w:color w:val="000000"/>
          </w:rPr>
          <w:t xml:space="preserve"> GHz en la</w:t>
        </w:r>
      </w:ins>
      <w:ins w:id="49" w:author="Hugo Andres Fernandez Mac Beath" w:date="2015-08-05T14:52:00Z">
        <w:r w:rsidRPr="00AB6A56">
          <w:rPr>
            <w:color w:val="000000"/>
          </w:rPr>
          <w:t xml:space="preserve"> Región 3</w:t>
        </w:r>
      </w:ins>
      <w:ins w:id="50" w:author="Hugo Andres Fernandez Mac Beath" w:date="2015-08-05T13:22:00Z">
        <w:r w:rsidRPr="00AB6A56">
          <w:rPr>
            <w:color w:val="000000"/>
          </w:rPr>
          <w:t xml:space="preserve"> </w:t>
        </w:r>
      </w:ins>
      <w:ins w:id="51" w:author="hugo" w:date="2015-07-27T15:25:00Z">
        <w:r w:rsidRPr="00AB6A56">
          <w:rPr>
            <w:color w:val="000000"/>
          </w:rPr>
          <w:t>cuyas estaciones no estén sujetas</w:t>
        </w:r>
      </w:ins>
      <w:ins w:id="52" w:author="hugo" w:date="2015-07-27T15:26:00Z">
        <w:r w:rsidRPr="00AB6A56">
          <w:rPr>
            <w:color w:val="000000"/>
          </w:rPr>
          <w:t xml:space="preserve"> al Plan o la Lista de enlaces de</w:t>
        </w:r>
      </w:ins>
      <w:r w:rsidRPr="00AB6A56">
        <w:rPr>
          <w:color w:val="000000"/>
        </w:rPr>
        <w:t xml:space="preserve"> </w:t>
      </w:r>
      <w:ins w:id="53" w:author="hugo" w:date="2015-07-27T15:26:00Z">
        <w:r w:rsidRPr="00AB6A56">
          <w:rPr>
            <w:color w:val="000000"/>
          </w:rPr>
          <w:t xml:space="preserve">conexión de las </w:t>
        </w:r>
        <w:r w:rsidR="003F08EC" w:rsidRPr="00AB6A56">
          <w:rPr>
            <w:color w:val="000000"/>
          </w:rPr>
          <w:t xml:space="preserve">Regiones </w:t>
        </w:r>
        <w:r w:rsidRPr="00AB6A56">
          <w:rPr>
            <w:color w:val="000000"/>
          </w:rPr>
          <w:t xml:space="preserve">1 y 3 </w:t>
        </w:r>
      </w:ins>
      <w:r w:rsidRPr="00AB6A56">
        <w:rPr>
          <w:color w:val="000000"/>
        </w:rPr>
        <w:t>y a estaciones del servicio de radiodifusión por satélite en la Región 2 en la banda 17,3-17,8 GHz, cuando intervienen asignaciones de frecuencia a enlaces de conexión para estaciones de radiodifusión por satélite en la</w:t>
      </w:r>
      <w:ins w:id="54" w:author="hugo" w:date="2015-07-27T15:28:00Z">
        <w:r w:rsidRPr="00AB6A56">
          <w:rPr>
            <w:color w:val="000000"/>
          </w:rPr>
          <w:t>s</w:t>
        </w:r>
      </w:ins>
      <w:r w:rsidRPr="00AB6A56">
        <w:rPr>
          <w:color w:val="000000"/>
        </w:rPr>
        <w:t xml:space="preserve"> banda</w:t>
      </w:r>
      <w:ins w:id="55" w:author="hugo" w:date="2015-07-27T15:28:00Z">
        <w:r w:rsidRPr="00AB6A56">
          <w:rPr>
            <w:color w:val="000000"/>
          </w:rPr>
          <w:t>s</w:t>
        </w:r>
      </w:ins>
      <w:ins w:id="56" w:author="hugo" w:date="2015-07-27T15:29:00Z">
        <w:r w:rsidRPr="00AB6A56">
          <w:rPr>
            <w:color w:val="000000"/>
          </w:rPr>
          <w:t xml:space="preserve"> 14,5-14,8 GHz y</w:t>
        </w:r>
      </w:ins>
      <w:r w:rsidRPr="00AB6A56">
        <w:rPr>
          <w:color w:val="000000"/>
        </w:rPr>
        <w:t xml:space="preserve"> 17,3-18,1 GHz en las Regiones 1 y 3 o en la banda 17,3</w:t>
      </w:r>
      <w:r w:rsidRPr="00AB6A56">
        <w:rPr>
          <w:color w:val="000000"/>
        </w:rPr>
        <w:noBreakHyphen/>
        <w:t>17,8 GHz en la Región 2</w:t>
      </w:r>
      <w:r w:rsidRPr="00AB6A56">
        <w:rPr>
          <w:rStyle w:val="FootnoteReference"/>
          <w:b w:val="0"/>
          <w:bCs/>
          <w:color w:val="000000"/>
        </w:rPr>
        <w:footnoteReference w:customMarkFollows="1" w:id="6"/>
        <w:t>28</w:t>
      </w:r>
    </w:p>
    <w:p w:rsidR="008070E2" w:rsidRPr="00AB6A56" w:rsidRDefault="008070E2">
      <w:pPr>
        <w:pStyle w:val="Reasons"/>
      </w:pPr>
    </w:p>
    <w:p w:rsidR="008070E2" w:rsidRPr="00AB6A56" w:rsidRDefault="00815A7A">
      <w:pPr>
        <w:pStyle w:val="Proposal"/>
      </w:pPr>
      <w:r w:rsidRPr="00AB6A56">
        <w:lastRenderedPageBreak/>
        <w:t>MOD</w:t>
      </w:r>
      <w:r w:rsidRPr="00AB6A56">
        <w:tab/>
        <w:t>CUB/66A6A2/7</w:t>
      </w:r>
    </w:p>
    <w:p w:rsidR="0043631E" w:rsidRPr="00AB6A56" w:rsidRDefault="00815A7A" w:rsidP="00340E25">
      <w:pPr>
        <w:pStyle w:val="Section1"/>
        <w:rPr>
          <w:color w:val="000000"/>
        </w:rPr>
      </w:pPr>
      <w:r w:rsidRPr="00AB6A56">
        <w:rPr>
          <w:color w:val="000000"/>
        </w:rPr>
        <w:t>Sección I – Coordinación de las estaciones espaciales o terrenas transmisoras</w:t>
      </w:r>
      <w:r w:rsidRPr="00AB6A56">
        <w:rPr>
          <w:color w:val="000000"/>
        </w:rPr>
        <w:br/>
        <w:t>del servicio fijo por satélite o estaciones espaciales transmisoras del servicio</w:t>
      </w:r>
      <w:r w:rsidRPr="00AB6A56">
        <w:rPr>
          <w:color w:val="000000"/>
        </w:rPr>
        <w:br/>
        <w:t>de radiodifusión por satélite con asignaciones a los enlaces de conexión</w:t>
      </w:r>
      <w:r w:rsidRPr="00AB6A56">
        <w:rPr>
          <w:color w:val="000000"/>
        </w:rPr>
        <w:br/>
        <w:t>del servicio de radiodifusión por satélite</w:t>
      </w:r>
    </w:p>
    <w:p w:rsidR="004F6C27" w:rsidRPr="00AB6A56" w:rsidRDefault="004F6C27">
      <w:pPr>
        <w:tabs>
          <w:tab w:val="clear" w:pos="1871"/>
          <w:tab w:val="clear" w:pos="2268"/>
        </w:tabs>
        <w:overflowPunct/>
        <w:spacing w:before="280"/>
        <w:textAlignment w:val="auto"/>
        <w:rPr>
          <w:ins w:id="57" w:author="hugo" w:date="2015-07-27T15:32:00Z"/>
          <w:color w:val="000000"/>
          <w:szCs w:val="24"/>
          <w:lang w:eastAsia="zh-CN"/>
        </w:rPr>
        <w:pPrChange w:id="58" w:author="hugo" w:date="2015-07-27T15:33:00Z">
          <w:pPr>
            <w:tabs>
              <w:tab w:val="clear" w:pos="1134"/>
              <w:tab w:val="clear" w:pos="1871"/>
              <w:tab w:val="clear" w:pos="2268"/>
            </w:tabs>
            <w:overflowPunct/>
            <w:spacing w:before="0"/>
            <w:textAlignment w:val="auto"/>
          </w:pPr>
        </w:pPrChange>
      </w:pPr>
      <w:r w:rsidRPr="00AB6A56">
        <w:rPr>
          <w:color w:val="000000"/>
        </w:rPr>
        <w:t>7.1</w:t>
      </w:r>
      <w:r w:rsidRPr="00AB6A56">
        <w:rPr>
          <w:color w:val="000000"/>
        </w:rPr>
        <w:tab/>
        <w:t xml:space="preserve">Las disposiciones del número </w:t>
      </w:r>
      <w:r w:rsidRPr="00AB6A56">
        <w:rPr>
          <w:rStyle w:val="Artref"/>
          <w:b/>
          <w:color w:val="000000"/>
        </w:rPr>
        <w:t>9.7</w:t>
      </w:r>
      <w:r w:rsidRPr="00AB6A56">
        <w:rPr>
          <w:rStyle w:val="FootnoteReference"/>
          <w:color w:val="000000"/>
        </w:rPr>
        <w:footnoteReference w:customMarkFollows="1" w:id="7"/>
        <w:t>29</w:t>
      </w:r>
      <w:r w:rsidRPr="00AB6A56">
        <w:rPr>
          <w:color w:val="000000"/>
        </w:rPr>
        <w:t xml:space="preserve"> y las disposiciones conexas de los Artículos </w:t>
      </w:r>
      <w:r w:rsidRPr="003F08EC">
        <w:rPr>
          <w:rStyle w:val="Artref"/>
          <w:b/>
          <w:bCs/>
          <w:color w:val="000000"/>
        </w:rPr>
        <w:t>9</w:t>
      </w:r>
      <w:r w:rsidRPr="00AB6A56">
        <w:rPr>
          <w:color w:val="000000"/>
        </w:rPr>
        <w:t xml:space="preserve"> y </w:t>
      </w:r>
      <w:r w:rsidRPr="003F08EC">
        <w:rPr>
          <w:rStyle w:val="Artref"/>
          <w:b/>
          <w:bCs/>
          <w:color w:val="000000"/>
        </w:rPr>
        <w:t>11</w:t>
      </w:r>
      <w:r w:rsidRPr="00AB6A56">
        <w:rPr>
          <w:color w:val="000000"/>
        </w:rPr>
        <w:t xml:space="preserve"> se aplican a las estaciones espaciales transmisoras del servicio fijo por satélite de la Región 1 en la banda 17,3</w:t>
      </w:r>
      <w:r w:rsidRPr="00AB6A56">
        <w:rPr>
          <w:color w:val="000000"/>
        </w:rPr>
        <w:noBreakHyphen/>
        <w:t>18,1 GHz, a las estaciones espaciales transmisoras del servicio fijo por satélite en las Regiones 2 y 3 en la banda 17,7</w:t>
      </w:r>
      <w:r w:rsidRPr="00AB6A56">
        <w:rPr>
          <w:color w:val="000000"/>
        </w:rPr>
        <w:noBreakHyphen/>
        <w:t>18,1 GHz, a las estaciones terrenas transmisoras del servicio fijo por satélite de la Región 2 en la banda 17,8</w:t>
      </w:r>
      <w:r w:rsidRPr="00AB6A56">
        <w:rPr>
          <w:color w:val="000000"/>
        </w:rPr>
        <w:noBreakHyphen/>
        <w:t>18,1 GHz</w:t>
      </w:r>
      <w:ins w:id="59" w:author="hugo" w:date="2015-07-27T15:32:00Z">
        <w:r w:rsidRPr="00AB6A56">
          <w:rPr>
            <w:color w:val="000000"/>
            <w:szCs w:val="24"/>
            <w:lang w:eastAsia="zh-CN"/>
          </w:rPr>
          <w:t>, a estaciones terrenas transmisoras del</w:t>
        </w:r>
      </w:ins>
    </w:p>
    <w:p w:rsidR="004F6C27" w:rsidRPr="00AB6A56" w:rsidRDefault="004F6C27">
      <w:pPr>
        <w:tabs>
          <w:tab w:val="clear" w:pos="1134"/>
          <w:tab w:val="clear" w:pos="1871"/>
          <w:tab w:val="clear" w:pos="2268"/>
        </w:tabs>
        <w:overflowPunct/>
        <w:spacing w:before="0"/>
        <w:textAlignment w:val="auto"/>
        <w:rPr>
          <w:color w:val="000000"/>
        </w:rPr>
        <w:pPrChange w:id="60" w:author="hugo" w:date="2015-07-27T15:32:00Z">
          <w:pPr>
            <w:pStyle w:val="Normalaftertitle"/>
          </w:pPr>
        </w:pPrChange>
      </w:pPr>
      <w:ins w:id="61" w:author="hugo" w:date="2015-07-27T15:32:00Z">
        <w:r w:rsidRPr="00AB6A56">
          <w:rPr>
            <w:color w:val="000000"/>
            <w:szCs w:val="24"/>
            <w:lang w:eastAsia="zh-CN"/>
          </w:rPr>
          <w:t>servicio fijo por satélite en la banda 14,5-14,8 GHz</w:t>
        </w:r>
      </w:ins>
      <w:ins w:id="62" w:author="Hugo Andres Fernandez Mac Beath" w:date="2015-08-05T13:25:00Z">
        <w:r w:rsidRPr="00AB6A56">
          <w:rPr>
            <w:color w:val="000000"/>
            <w:szCs w:val="24"/>
            <w:lang w:eastAsia="zh-CN"/>
          </w:rPr>
          <w:t xml:space="preserve"> </w:t>
        </w:r>
      </w:ins>
      <w:ins w:id="63" w:author="hugo" w:date="2015-07-27T15:32:00Z">
        <w:r w:rsidRPr="00AB6A56">
          <w:rPr>
            <w:color w:val="000000"/>
            <w:szCs w:val="24"/>
            <w:lang w:eastAsia="zh-CN"/>
          </w:rPr>
          <w:t>cuyas estaciones no estén sujetas al Plan o Lista de enlaces de conexión de las Regiones 1 y 3</w:t>
        </w:r>
      </w:ins>
      <w:r w:rsidRPr="00AB6A56">
        <w:rPr>
          <w:color w:val="000000"/>
        </w:rPr>
        <w:t xml:space="preserve"> y a las estaciones espaciales transmisoras del servicio de radiodifusión por satélite de la Región 2 en la banda 17,3-17,8 GHz.   </w:t>
      </w:r>
      <w:r w:rsidRPr="00AB6A56">
        <w:rPr>
          <w:color w:val="000000"/>
          <w:sz w:val="16"/>
        </w:rPr>
        <w:t>(CMR-</w:t>
      </w:r>
      <w:del w:id="64" w:author="hugo" w:date="2015-07-27T15:33:00Z">
        <w:r w:rsidRPr="00AB6A56" w:rsidDel="00205387">
          <w:rPr>
            <w:color w:val="000000"/>
            <w:sz w:val="16"/>
          </w:rPr>
          <w:delText>03</w:delText>
        </w:r>
      </w:del>
      <w:ins w:id="65" w:author="hugo" w:date="2015-07-27T15:33:00Z">
        <w:r w:rsidRPr="00AB6A56">
          <w:rPr>
            <w:color w:val="000000"/>
            <w:sz w:val="16"/>
          </w:rPr>
          <w:t>15</w:t>
        </w:r>
      </w:ins>
      <w:r w:rsidRPr="00AB6A56">
        <w:rPr>
          <w:color w:val="000000"/>
          <w:sz w:val="16"/>
        </w:rPr>
        <w:t>)</w:t>
      </w:r>
    </w:p>
    <w:p w:rsidR="0043631E" w:rsidRPr="00AB6A56" w:rsidRDefault="00815A7A" w:rsidP="00340E25">
      <w:pPr>
        <w:rPr>
          <w:color w:val="000000"/>
        </w:rPr>
      </w:pPr>
      <w:r w:rsidRPr="00AB6A56">
        <w:rPr>
          <w:color w:val="000000"/>
        </w:rPr>
        <w:t>7.2</w:t>
      </w:r>
      <w:r w:rsidRPr="00AB6A56">
        <w:rPr>
          <w:color w:val="000000"/>
        </w:rPr>
        <w:tab/>
        <w:t xml:space="preserve">Al aplicar los procedimientos del § 7.1, las disposiciones del Apéndice </w:t>
      </w:r>
      <w:r w:rsidRPr="00184B4B">
        <w:rPr>
          <w:rStyle w:val="Appref"/>
          <w:b/>
          <w:color w:val="000000"/>
        </w:rPr>
        <w:t>5</w:t>
      </w:r>
      <w:r w:rsidRPr="00AB6A56">
        <w:rPr>
          <w:color w:val="000000"/>
        </w:rPr>
        <w:t xml:space="preserve"> se sustituyen por:</w:t>
      </w:r>
    </w:p>
    <w:p w:rsidR="0043631E" w:rsidRPr="00AB6A56" w:rsidRDefault="00815A7A" w:rsidP="00340E25">
      <w:pPr>
        <w:rPr>
          <w:color w:val="000000"/>
        </w:rPr>
      </w:pPr>
      <w:r w:rsidRPr="00AB6A56">
        <w:rPr>
          <w:color w:val="000000"/>
        </w:rPr>
        <w:t>7.2.1</w:t>
      </w:r>
      <w:r w:rsidRPr="00AB6A56">
        <w:rPr>
          <w:color w:val="000000"/>
        </w:rPr>
        <w:tab/>
        <w:t>Las asignaciones de frecuencia que se tendrán en cuenta son:</w:t>
      </w:r>
    </w:p>
    <w:p w:rsidR="0043631E" w:rsidRPr="00AB6A56" w:rsidRDefault="00815A7A" w:rsidP="00340E25">
      <w:pPr>
        <w:pStyle w:val="enumlev1"/>
        <w:rPr>
          <w:color w:val="000000"/>
        </w:rPr>
      </w:pPr>
      <w:r w:rsidRPr="00AB6A56">
        <w:rPr>
          <w:i/>
          <w:iCs/>
          <w:color w:val="000000"/>
        </w:rPr>
        <w:t>a)</w:t>
      </w:r>
      <w:r w:rsidRPr="00AB6A56">
        <w:rPr>
          <w:color w:val="000000"/>
        </w:rPr>
        <w:tab/>
        <w:t>asignaciones conformes al Plan Regional para los enlaces de conexión correspondiente del Apéndice</w:t>
      </w:r>
      <w:r w:rsidRPr="00AB6A56">
        <w:rPr>
          <w:b/>
          <w:bCs/>
          <w:color w:val="000000"/>
        </w:rPr>
        <w:t> </w:t>
      </w:r>
      <w:r w:rsidRPr="00AB6A56">
        <w:rPr>
          <w:rStyle w:val="Appref"/>
          <w:b/>
          <w:color w:val="000000"/>
        </w:rPr>
        <w:t>30A</w:t>
      </w:r>
      <w:r w:rsidRPr="00AB6A56">
        <w:rPr>
          <w:color w:val="000000"/>
        </w:rPr>
        <w:t>;</w:t>
      </w:r>
    </w:p>
    <w:p w:rsidR="0043631E" w:rsidRPr="00AB6A56" w:rsidRDefault="00815A7A" w:rsidP="00340E25">
      <w:pPr>
        <w:pStyle w:val="enumlev1"/>
        <w:rPr>
          <w:color w:val="000000"/>
        </w:rPr>
      </w:pPr>
      <w:r w:rsidRPr="00AB6A56">
        <w:rPr>
          <w:i/>
          <w:iCs/>
          <w:color w:val="000000"/>
        </w:rPr>
        <w:t>b)</w:t>
      </w:r>
      <w:r w:rsidRPr="00AB6A56">
        <w:rPr>
          <w:color w:val="000000"/>
        </w:rPr>
        <w:tab/>
        <w:t>asignaciones incluidas en la Lista para los enlaces de conexión en las Regiones 1 y 3;</w:t>
      </w:r>
    </w:p>
    <w:p w:rsidR="0043631E" w:rsidRPr="00AB6A56" w:rsidRDefault="00815A7A" w:rsidP="00340E25">
      <w:pPr>
        <w:pStyle w:val="enumlev1"/>
        <w:rPr>
          <w:color w:val="000000"/>
        </w:rPr>
      </w:pPr>
      <w:r w:rsidRPr="00AB6A56">
        <w:rPr>
          <w:i/>
          <w:iCs/>
          <w:color w:val="000000"/>
        </w:rPr>
        <w:t>c)</w:t>
      </w:r>
      <w:r w:rsidRPr="00AB6A56">
        <w:rPr>
          <w:color w:val="000000"/>
        </w:rPr>
        <w:tab/>
        <w:t>asignaciones para las cuales se ha iniciado el procedimiento del Artículo 4, a partir de la fecha de recepción de la información completa del Apéndice </w:t>
      </w:r>
      <w:r w:rsidRPr="00AB6A56">
        <w:rPr>
          <w:rStyle w:val="Appref"/>
          <w:b/>
          <w:color w:val="000000"/>
        </w:rPr>
        <w:t>4</w:t>
      </w:r>
      <w:r w:rsidRPr="00AB6A56">
        <w:rPr>
          <w:color w:val="000000"/>
        </w:rPr>
        <w:t xml:space="preserve"> con arreglo a los § 4.1.3 </w:t>
      </w:r>
      <w:proofErr w:type="spellStart"/>
      <w:r w:rsidRPr="00AB6A56">
        <w:rPr>
          <w:color w:val="000000"/>
        </w:rPr>
        <w:t>ó</w:t>
      </w:r>
      <w:proofErr w:type="spellEnd"/>
      <w:r w:rsidRPr="00AB6A56">
        <w:rPr>
          <w:color w:val="000000"/>
        </w:rPr>
        <w:t> 4.2.6.</w:t>
      </w:r>
      <w:r w:rsidRPr="00AB6A56">
        <w:rPr>
          <w:color w:val="000000"/>
          <w:sz w:val="16"/>
        </w:rPr>
        <w:t>     (CMR-03)</w:t>
      </w:r>
    </w:p>
    <w:p w:rsidR="0043631E" w:rsidRPr="00AB6A56" w:rsidRDefault="00815A7A" w:rsidP="00340E25">
      <w:pPr>
        <w:rPr>
          <w:color w:val="000000"/>
        </w:rPr>
      </w:pPr>
      <w:r w:rsidRPr="00AB6A56">
        <w:rPr>
          <w:color w:val="000000"/>
        </w:rPr>
        <w:t>7.2.2</w:t>
      </w:r>
      <w:r w:rsidRPr="00AB6A56">
        <w:rPr>
          <w:color w:val="000000"/>
        </w:rPr>
        <w:tab/>
        <w:t>Los criterios que se aplicarán son los que figuran en el Anexo 4.</w:t>
      </w:r>
    </w:p>
    <w:p w:rsidR="004F6C27" w:rsidRPr="00AB6A56" w:rsidRDefault="004F6C27" w:rsidP="0014707C">
      <w:pPr>
        <w:tabs>
          <w:tab w:val="clear" w:pos="1871"/>
          <w:tab w:val="clear" w:pos="2268"/>
        </w:tabs>
        <w:overflowPunct/>
        <w:spacing w:before="80"/>
        <w:ind w:left="1134" w:hanging="1134"/>
        <w:textAlignment w:val="auto"/>
        <w:rPr>
          <w:ins w:id="66" w:author="hugo" w:date="2015-07-27T15:35:00Z"/>
          <w:szCs w:val="24"/>
          <w:lang w:eastAsia="zh-CN"/>
        </w:rPr>
      </w:pPr>
      <w:ins w:id="67" w:author="hugo" w:date="2015-07-27T15:35:00Z">
        <w:r w:rsidRPr="00AB6A56">
          <w:rPr>
            <w:color w:val="000000"/>
            <w:szCs w:val="24"/>
            <w:lang w:eastAsia="zh-CN"/>
          </w:rPr>
          <w:t>7.2</w:t>
        </w:r>
        <w:r w:rsidRPr="00AB6A56">
          <w:rPr>
            <w:i/>
            <w:iCs/>
            <w:color w:val="000000"/>
            <w:szCs w:val="24"/>
            <w:lang w:eastAsia="zh-CN"/>
          </w:rPr>
          <w:t>bis</w:t>
        </w:r>
        <w:r w:rsidRPr="00AB6A56">
          <w:rPr>
            <w:color w:val="000000"/>
            <w:szCs w:val="24"/>
            <w:lang w:eastAsia="zh-CN"/>
          </w:rPr>
          <w:t xml:space="preserve"> </w:t>
        </w:r>
      </w:ins>
      <w:r w:rsidRPr="00AB6A56">
        <w:rPr>
          <w:color w:val="000000"/>
          <w:szCs w:val="24"/>
          <w:lang w:eastAsia="zh-CN"/>
        </w:rPr>
        <w:tab/>
      </w:r>
      <w:ins w:id="68" w:author="hugo" w:date="2015-07-27T15:35:00Z">
        <w:r w:rsidRPr="00AB6A56">
          <w:rPr>
            <w:color w:val="000000"/>
            <w:szCs w:val="24"/>
            <w:lang w:eastAsia="zh-CN"/>
          </w:rPr>
          <w:t>Al aplicar los procedimientos mencionados en el § 7.1 a las asignaciones de frecuencia</w:t>
        </w:r>
      </w:ins>
      <w:r w:rsidRPr="00AB6A56">
        <w:rPr>
          <w:color w:val="000000"/>
          <w:szCs w:val="24"/>
          <w:lang w:eastAsia="zh-CN"/>
        </w:rPr>
        <w:t xml:space="preserve"> </w:t>
      </w:r>
      <w:ins w:id="69" w:author="Hugo Andres Fernandez Mac Beath" w:date="2015-08-05T15:03:00Z">
        <w:r w:rsidRPr="00AB6A56">
          <w:rPr>
            <w:color w:val="000000"/>
            <w:szCs w:val="24"/>
            <w:lang w:eastAsia="zh-CN"/>
          </w:rPr>
          <w:t>a estaciones del servicio fijo por sat</w:t>
        </w:r>
      </w:ins>
      <w:ins w:id="70" w:author="Hugo Andres Fernandez Mac Beath" w:date="2015-08-05T15:04:00Z">
        <w:r w:rsidRPr="00AB6A56">
          <w:rPr>
            <w:color w:val="000000"/>
            <w:szCs w:val="24"/>
            <w:lang w:eastAsia="zh-CN"/>
          </w:rPr>
          <w:t xml:space="preserve">élite (Tierra-espacio) </w:t>
        </w:r>
      </w:ins>
      <w:ins w:id="71" w:author="hugo" w:date="2015-07-27T15:35:00Z">
        <w:r w:rsidRPr="00AB6A56">
          <w:rPr>
            <w:color w:val="000000"/>
            <w:szCs w:val="24"/>
            <w:lang w:eastAsia="zh-CN"/>
          </w:rPr>
          <w:t>en la banda</w:t>
        </w:r>
      </w:ins>
      <w:ins w:id="72" w:author="Hugo Andres Fernandez Mac Beath" w:date="2015-08-05T15:04:00Z">
        <w:r w:rsidRPr="00AB6A56">
          <w:rPr>
            <w:color w:val="000000"/>
            <w:szCs w:val="24"/>
            <w:lang w:eastAsia="zh-CN"/>
          </w:rPr>
          <w:t xml:space="preserve"> de frecuencias</w:t>
        </w:r>
      </w:ins>
      <w:ins w:id="73" w:author="hugo" w:date="2015-07-27T15:35:00Z">
        <w:r w:rsidRPr="00AB6A56">
          <w:rPr>
            <w:color w:val="000000"/>
            <w:szCs w:val="24"/>
            <w:lang w:eastAsia="zh-CN"/>
          </w:rPr>
          <w:t xml:space="preserve"> 14,5-14,8 GHz no sujeta</w:t>
        </w:r>
      </w:ins>
      <w:ins w:id="74" w:author="Hugo Andres Fernandez Mac Beath" w:date="2015-08-05T13:25:00Z">
        <w:r w:rsidRPr="00AB6A56">
          <w:rPr>
            <w:color w:val="000000"/>
            <w:szCs w:val="24"/>
            <w:lang w:eastAsia="zh-CN"/>
          </w:rPr>
          <w:t>s</w:t>
        </w:r>
      </w:ins>
      <w:ins w:id="75" w:author="hugo" w:date="2015-07-27T15:35:00Z">
        <w:r w:rsidRPr="00AB6A56">
          <w:rPr>
            <w:color w:val="000000"/>
            <w:szCs w:val="24"/>
            <w:lang w:eastAsia="zh-CN"/>
          </w:rPr>
          <w:t xml:space="preserve"> al Plan o la Lista de enlaces de conexión de las Regiones 1 y 3,</w:t>
        </w:r>
      </w:ins>
      <w:ins w:id="76" w:author="Spanish" w:date="2015-10-26T19:21:00Z">
        <w:r w:rsidR="00184B4B">
          <w:rPr>
            <w:color w:val="000000"/>
            <w:szCs w:val="24"/>
            <w:lang w:eastAsia="zh-CN"/>
          </w:rPr>
          <w:t xml:space="preserve"> </w:t>
        </w:r>
      </w:ins>
      <w:ins w:id="77" w:author="hugo" w:date="2015-07-27T15:35:00Z">
        <w:r w:rsidRPr="00AB6A56">
          <w:rPr>
            <w:color w:val="000000"/>
            <w:szCs w:val="24"/>
            <w:lang w:eastAsia="zh-CN"/>
          </w:rPr>
          <w:t xml:space="preserve">la disposición que figura a continuación reemplaza al número </w:t>
        </w:r>
        <w:r w:rsidRPr="00AB6A56">
          <w:rPr>
            <w:b/>
            <w:bCs/>
            <w:color w:val="000000"/>
            <w:szCs w:val="24"/>
            <w:lang w:eastAsia="zh-CN"/>
          </w:rPr>
          <w:t>11.41</w:t>
        </w:r>
        <w:r w:rsidRPr="00AB6A56">
          <w:rPr>
            <w:color w:val="000000"/>
            <w:szCs w:val="24"/>
            <w:lang w:eastAsia="zh-CN"/>
          </w:rPr>
          <w:t xml:space="preserve">. El número </w:t>
        </w:r>
        <w:r w:rsidRPr="00AB6A56">
          <w:rPr>
            <w:b/>
            <w:bCs/>
            <w:color w:val="000000"/>
            <w:szCs w:val="24"/>
            <w:lang w:eastAsia="zh-CN"/>
          </w:rPr>
          <w:t>11.41.2</w:t>
        </w:r>
        <w:r w:rsidRPr="00AB6A56">
          <w:rPr>
            <w:color w:val="000000"/>
            <w:szCs w:val="24"/>
            <w:lang w:eastAsia="zh-CN"/>
          </w:rPr>
          <w:t xml:space="preserve"> sigue</w:t>
        </w:r>
      </w:ins>
      <w:ins w:id="78" w:author="Spanish" w:date="2015-10-26T18:31:00Z">
        <w:r w:rsidR="0014707C">
          <w:rPr>
            <w:color w:val="000000"/>
            <w:szCs w:val="24"/>
            <w:lang w:eastAsia="zh-CN"/>
          </w:rPr>
          <w:t xml:space="preserve"> </w:t>
        </w:r>
      </w:ins>
      <w:ins w:id="79" w:author="hugo" w:date="2015-07-27T15:35:00Z">
        <w:r w:rsidRPr="00AB6A56">
          <w:rPr>
            <w:color w:val="000000"/>
            <w:szCs w:val="24"/>
            <w:lang w:eastAsia="zh-CN"/>
          </w:rPr>
          <w:t xml:space="preserve">aplicándose. </w:t>
        </w:r>
      </w:ins>
    </w:p>
    <w:p w:rsidR="004F6C27" w:rsidRPr="00AB6A56" w:rsidRDefault="004F6C27" w:rsidP="004F6C27">
      <w:pPr>
        <w:tabs>
          <w:tab w:val="clear" w:pos="1871"/>
          <w:tab w:val="clear" w:pos="2268"/>
        </w:tabs>
        <w:overflowPunct/>
        <w:spacing w:before="80"/>
        <w:ind w:left="1134" w:hanging="1134"/>
        <w:textAlignment w:val="auto"/>
        <w:rPr>
          <w:color w:val="000000"/>
          <w:szCs w:val="24"/>
          <w:lang w:eastAsia="zh-CN"/>
        </w:rPr>
      </w:pPr>
      <w:ins w:id="80" w:author="hugo" w:date="2015-07-27T15:35:00Z">
        <w:r w:rsidRPr="00AB6A56">
          <w:rPr>
            <w:color w:val="000000"/>
            <w:szCs w:val="24"/>
            <w:lang w:eastAsia="zh-CN"/>
          </w:rPr>
          <w:t>7.2</w:t>
        </w:r>
        <w:r w:rsidRPr="00AB6A56">
          <w:rPr>
            <w:i/>
            <w:iCs/>
            <w:color w:val="000000"/>
            <w:szCs w:val="24"/>
            <w:lang w:eastAsia="zh-CN"/>
          </w:rPr>
          <w:t>bis.1</w:t>
        </w:r>
        <w:r w:rsidRPr="00AB6A56">
          <w:rPr>
            <w:color w:val="000000"/>
            <w:szCs w:val="24"/>
            <w:lang w:eastAsia="zh-CN"/>
          </w:rPr>
          <w:t xml:space="preserve"> </w:t>
        </w:r>
      </w:ins>
      <w:r w:rsidRPr="00AB6A56">
        <w:rPr>
          <w:color w:val="000000"/>
          <w:szCs w:val="24"/>
          <w:lang w:eastAsia="zh-CN"/>
        </w:rPr>
        <w:tab/>
      </w:r>
      <w:ins w:id="81" w:author="hugo" w:date="2015-07-27T15:35:00Z">
        <w:r w:rsidRPr="00AB6A56">
          <w:rPr>
            <w:color w:val="000000"/>
            <w:szCs w:val="24"/>
            <w:lang w:eastAsia="zh-CN"/>
          </w:rPr>
          <w:t xml:space="preserve">Si, una vez devuelta una comunicación con arreglo al número </w:t>
        </w:r>
        <w:r w:rsidRPr="00AB6A56">
          <w:rPr>
            <w:b/>
            <w:bCs/>
            <w:color w:val="000000"/>
            <w:szCs w:val="24"/>
            <w:lang w:eastAsia="zh-CN"/>
          </w:rPr>
          <w:t>11.38</w:t>
        </w:r>
        <w:r w:rsidRPr="00AB6A56">
          <w:rPr>
            <w:color w:val="000000"/>
            <w:szCs w:val="24"/>
            <w:lang w:eastAsia="zh-CN"/>
          </w:rPr>
          <w:t>, la administración</w:t>
        </w:r>
      </w:ins>
      <w:r w:rsidRPr="00AB6A56">
        <w:rPr>
          <w:color w:val="000000"/>
          <w:szCs w:val="24"/>
          <w:lang w:eastAsia="zh-CN"/>
        </w:rPr>
        <w:t xml:space="preserve"> </w:t>
      </w:r>
      <w:ins w:id="82" w:author="hugo" w:date="2015-07-27T15:35:00Z">
        <w:r w:rsidRPr="00AB6A56">
          <w:rPr>
            <w:color w:val="000000"/>
            <w:szCs w:val="24"/>
            <w:lang w:eastAsia="zh-CN"/>
          </w:rPr>
          <w:t>notificante vuelve a presentarla e insiste en su reconsideración, y la asignación que</w:t>
        </w:r>
      </w:ins>
      <w:r w:rsidRPr="00AB6A56">
        <w:rPr>
          <w:color w:val="000000"/>
          <w:szCs w:val="24"/>
          <w:lang w:eastAsia="zh-CN"/>
        </w:rPr>
        <w:t xml:space="preserve"> </w:t>
      </w:r>
      <w:ins w:id="83" w:author="hugo" w:date="2015-07-27T15:35:00Z">
        <w:r w:rsidRPr="00AB6A56">
          <w:rPr>
            <w:color w:val="000000"/>
            <w:szCs w:val="24"/>
            <w:lang w:eastAsia="zh-CN"/>
          </w:rPr>
          <w:t>recibió una</w:t>
        </w:r>
      </w:ins>
      <w:r w:rsidRPr="00AB6A56">
        <w:rPr>
          <w:color w:val="000000"/>
          <w:szCs w:val="24"/>
          <w:lang w:eastAsia="zh-CN"/>
        </w:rPr>
        <w:t xml:space="preserve"> </w:t>
      </w:r>
      <w:ins w:id="84" w:author="hugo" w:date="2015-07-27T15:35:00Z">
        <w:r w:rsidRPr="00AB6A56">
          <w:rPr>
            <w:color w:val="000000"/>
            <w:szCs w:val="24"/>
            <w:lang w:eastAsia="zh-CN"/>
          </w:rPr>
          <w:t>conclusión desfavorable no es una asignación en el Plan para las Regiones 1 y 3, ni una asignación</w:t>
        </w:r>
      </w:ins>
      <w:r w:rsidRPr="00AB6A56">
        <w:rPr>
          <w:color w:val="000000"/>
          <w:szCs w:val="24"/>
          <w:lang w:eastAsia="zh-CN"/>
        </w:rPr>
        <w:t xml:space="preserve"> </w:t>
      </w:r>
      <w:ins w:id="85" w:author="hugo" w:date="2015-07-27T15:35:00Z">
        <w:r w:rsidRPr="00AB6A56">
          <w:rPr>
            <w:color w:val="000000"/>
            <w:szCs w:val="24"/>
            <w:lang w:eastAsia="zh-CN"/>
          </w:rPr>
          <w:t>inscrita de forma definitiva en la Lista para los enlaces de conexión de las Regiones 1 y 3 en la</w:t>
        </w:r>
      </w:ins>
      <w:r w:rsidRPr="00AB6A56">
        <w:rPr>
          <w:color w:val="000000"/>
          <w:szCs w:val="24"/>
          <w:lang w:eastAsia="zh-CN"/>
        </w:rPr>
        <w:t xml:space="preserve"> </w:t>
      </w:r>
      <w:ins w:id="86" w:author="hugo" w:date="2015-07-27T15:35:00Z">
        <w:r w:rsidRPr="00AB6A56">
          <w:rPr>
            <w:color w:val="000000"/>
            <w:szCs w:val="24"/>
            <w:lang w:eastAsia="zh-CN"/>
          </w:rPr>
          <w:t xml:space="preserve">fecha en que la notificación no se devuelve con arreglo al número </w:t>
        </w:r>
        <w:r w:rsidRPr="00AB6A56">
          <w:rPr>
            <w:b/>
            <w:bCs/>
            <w:color w:val="000000"/>
            <w:szCs w:val="24"/>
            <w:lang w:eastAsia="zh-CN"/>
          </w:rPr>
          <w:t>11.38</w:t>
        </w:r>
        <w:r w:rsidRPr="00AB6A56">
          <w:rPr>
            <w:color w:val="000000"/>
            <w:szCs w:val="24"/>
            <w:lang w:eastAsia="zh-CN"/>
          </w:rPr>
          <w:t>, la Oficina inscribirá dicha</w:t>
        </w:r>
      </w:ins>
      <w:r w:rsidRPr="00AB6A56">
        <w:rPr>
          <w:color w:val="000000"/>
          <w:szCs w:val="24"/>
          <w:lang w:eastAsia="zh-CN"/>
        </w:rPr>
        <w:t xml:space="preserve"> </w:t>
      </w:r>
      <w:ins w:id="87" w:author="hugo" w:date="2015-07-27T15:35:00Z">
        <w:r w:rsidRPr="00AB6A56">
          <w:rPr>
            <w:color w:val="000000"/>
            <w:szCs w:val="24"/>
            <w:lang w:eastAsia="zh-CN"/>
          </w:rPr>
          <w:t>asignación en el Registro indicando las administraciones que dieron lugar a que las asignaciones</w:t>
        </w:r>
      </w:ins>
      <w:ins w:id="88" w:author="hugo" w:date="2015-07-27T15:36:00Z">
        <w:r w:rsidRPr="00AB6A56">
          <w:rPr>
            <w:color w:val="000000"/>
            <w:szCs w:val="24"/>
            <w:lang w:eastAsia="zh-CN"/>
          </w:rPr>
          <w:t xml:space="preserve"> </w:t>
        </w:r>
      </w:ins>
      <w:ins w:id="89" w:author="hugo" w:date="2015-07-27T15:35:00Z">
        <w:r w:rsidRPr="00AB6A56">
          <w:rPr>
            <w:color w:val="000000"/>
            <w:szCs w:val="24"/>
            <w:lang w:eastAsia="zh-CN"/>
          </w:rPr>
          <w:t xml:space="preserve">recibieran una conclusión desfavorable (véase también el número </w:t>
        </w:r>
        <w:r w:rsidRPr="00AB6A56">
          <w:rPr>
            <w:b/>
            <w:bCs/>
            <w:color w:val="000000"/>
            <w:szCs w:val="24"/>
            <w:lang w:eastAsia="zh-CN"/>
          </w:rPr>
          <w:t>11.42</w:t>
        </w:r>
        <w:r w:rsidRPr="00AB6A56">
          <w:rPr>
            <w:color w:val="000000"/>
            <w:szCs w:val="24"/>
            <w:lang w:eastAsia="zh-CN"/>
          </w:rPr>
          <w:t>).</w:t>
        </w:r>
      </w:ins>
    </w:p>
    <w:p w:rsidR="008070E2" w:rsidRPr="00AB6A56" w:rsidRDefault="00815A7A">
      <w:pPr>
        <w:pStyle w:val="Reasons"/>
      </w:pPr>
      <w:r w:rsidRPr="00AB6A56">
        <w:rPr>
          <w:b/>
        </w:rPr>
        <w:t>Motivos:</w:t>
      </w:r>
      <w:r w:rsidRPr="00AB6A56">
        <w:tab/>
      </w:r>
      <w:r w:rsidR="004F6C27" w:rsidRPr="00AB6A56">
        <w:t>Introducir las disposiciones reglamentarias adecuadas para tomar en cuenta las nuevas aplicaciones del servicio fijo por satélite en la banda 14,5-14,8 GHz.</w:t>
      </w:r>
    </w:p>
    <w:p w:rsidR="008070E2" w:rsidRPr="00AB6A56" w:rsidRDefault="00815A7A">
      <w:pPr>
        <w:pStyle w:val="Proposal"/>
      </w:pPr>
      <w:r w:rsidRPr="00AB6A56">
        <w:lastRenderedPageBreak/>
        <w:t>MOD</w:t>
      </w:r>
      <w:r w:rsidRPr="00AB6A56">
        <w:tab/>
        <w:t>CUB/66A6A2/8</w:t>
      </w:r>
    </w:p>
    <w:p w:rsidR="0043631E" w:rsidRPr="00AB6A56" w:rsidRDefault="00815A7A" w:rsidP="00340E25">
      <w:pPr>
        <w:pStyle w:val="AnnexNo"/>
      </w:pPr>
      <w:r w:rsidRPr="00AB6A56">
        <w:t>ANEXO 1</w:t>
      </w:r>
    </w:p>
    <w:p w:rsidR="0043631E" w:rsidRPr="00AB6A56" w:rsidRDefault="00815A7A">
      <w:pPr>
        <w:pStyle w:val="Annextitle"/>
      </w:pPr>
      <w:r w:rsidRPr="00AB6A56">
        <w:rPr>
          <w:color w:val="000000"/>
        </w:rPr>
        <w:t>Límites que han de tomarse en consideración para determinar si un servicio de</w:t>
      </w:r>
      <w:r w:rsidRPr="00AB6A56">
        <w:rPr>
          <w:color w:val="000000"/>
        </w:rPr>
        <w:br/>
        <w:t>una administración se considera afectado por una modificación proyectada</w:t>
      </w:r>
      <w:r w:rsidRPr="00AB6A56">
        <w:rPr>
          <w:color w:val="000000"/>
        </w:rPr>
        <w:br/>
        <w:t>en el Plan para los enlaces de conexión en la Región 2 o por una propuesta</w:t>
      </w:r>
      <w:r w:rsidRPr="00AB6A56">
        <w:rPr>
          <w:color w:val="000000"/>
        </w:rPr>
        <w:br/>
        <w:t>de asignación nueva o modificada en la Lista para los enlaces de conexión</w:t>
      </w:r>
      <w:r w:rsidRPr="00AB6A56">
        <w:rPr>
          <w:color w:val="000000"/>
        </w:rPr>
        <w:br/>
        <w:t>en las Regiones 1 y 3 o cuando haya que obtener el acuerdo de cualquier</w:t>
      </w:r>
      <w:r w:rsidRPr="00AB6A56">
        <w:rPr>
          <w:color w:val="000000"/>
        </w:rPr>
        <w:br/>
        <w:t>otra administración de conformidad con el presente Apéndice</w:t>
      </w:r>
      <w:r w:rsidRPr="00AB6A56">
        <w:rPr>
          <w:bCs/>
          <w:color w:val="000000"/>
          <w:sz w:val="16"/>
          <w:szCs w:val="16"/>
        </w:rPr>
        <w:t>     </w:t>
      </w:r>
      <w:r w:rsidRPr="00AB6A56">
        <w:rPr>
          <w:rFonts w:asciiTheme="majorBidi" w:hAnsiTheme="majorBidi" w:cstheme="majorBidi"/>
          <w:b w:val="0"/>
          <w:bCs/>
          <w:sz w:val="16"/>
          <w:szCs w:val="16"/>
        </w:rPr>
        <w:t>(Rev.CMR-</w:t>
      </w:r>
      <w:del w:id="90" w:author="Spanish" w:date="2015-10-26T19:22:00Z">
        <w:r w:rsidRPr="00AB6A56" w:rsidDel="00184B4B">
          <w:rPr>
            <w:rFonts w:asciiTheme="majorBidi" w:hAnsiTheme="majorBidi" w:cstheme="majorBidi"/>
            <w:b w:val="0"/>
            <w:bCs/>
            <w:sz w:val="16"/>
            <w:szCs w:val="16"/>
          </w:rPr>
          <w:delText>03</w:delText>
        </w:r>
      </w:del>
      <w:ins w:id="91" w:author="Spanish" w:date="2015-10-26T19:22:00Z">
        <w:r w:rsidR="00184B4B">
          <w:rPr>
            <w:rFonts w:asciiTheme="majorBidi" w:hAnsiTheme="majorBidi" w:cstheme="majorBidi"/>
            <w:b w:val="0"/>
            <w:bCs/>
            <w:sz w:val="16"/>
            <w:szCs w:val="16"/>
          </w:rPr>
          <w:t>15</w:t>
        </w:r>
      </w:ins>
      <w:r w:rsidRPr="00AB6A56">
        <w:rPr>
          <w:rFonts w:asciiTheme="majorBidi" w:hAnsiTheme="majorBidi" w:cstheme="majorBidi"/>
          <w:b w:val="0"/>
          <w:bCs/>
          <w:sz w:val="16"/>
          <w:szCs w:val="16"/>
        </w:rPr>
        <w:t>)</w:t>
      </w:r>
    </w:p>
    <w:p w:rsidR="008070E2" w:rsidRPr="00AB6A56" w:rsidRDefault="008070E2">
      <w:pPr>
        <w:pStyle w:val="Reasons"/>
      </w:pPr>
    </w:p>
    <w:p w:rsidR="008070E2" w:rsidRPr="00AB6A56" w:rsidRDefault="00815A7A">
      <w:pPr>
        <w:pStyle w:val="Proposal"/>
      </w:pPr>
      <w:r w:rsidRPr="00AB6A56">
        <w:t>MOD</w:t>
      </w:r>
      <w:r w:rsidRPr="00AB6A56">
        <w:tab/>
        <w:t>CUB/66A6A2/9</w:t>
      </w:r>
    </w:p>
    <w:p w:rsidR="0043631E" w:rsidRPr="00AB6A56" w:rsidRDefault="00815A7A">
      <w:pPr>
        <w:pStyle w:val="Heading1"/>
        <w:rPr>
          <w:rFonts w:eastAsia="SimSun"/>
        </w:rPr>
      </w:pPr>
      <w:r w:rsidRPr="00AB6A56">
        <w:rPr>
          <w:rFonts w:eastAsia="SimSun"/>
        </w:rPr>
        <w:t>4</w:t>
      </w:r>
      <w:r w:rsidRPr="00AB6A56">
        <w:rPr>
          <w:rFonts w:eastAsia="SimSun"/>
        </w:rPr>
        <w:tab/>
        <w:t>Límites aplicables a las interferencias causadas a las asignaciones de frecuencia conformes con el Plan para los enlaces de conexión en las Regiones 1 y 3 o a la Lista para los enlaces de conexión en las Regiones 1 y 3 o a las asignaciones propuestas nuevas o modificadas en la Lista para los enlaces de conexión en las Regiones 1 y 3</w:t>
      </w:r>
      <w:r w:rsidRPr="00AB6A56">
        <w:rPr>
          <w:rFonts w:eastAsia="SimSun"/>
          <w:bCs/>
          <w:sz w:val="16"/>
        </w:rPr>
        <w:t>     </w:t>
      </w:r>
      <w:r w:rsidRPr="00AB6A56">
        <w:rPr>
          <w:b w:val="0"/>
          <w:sz w:val="16"/>
          <w:szCs w:val="16"/>
        </w:rPr>
        <w:t>(CMR-</w:t>
      </w:r>
      <w:del w:id="92" w:author="Spanish" w:date="2015-10-26T19:23:00Z">
        <w:r w:rsidRPr="00AB6A56" w:rsidDel="00184B4B">
          <w:rPr>
            <w:b w:val="0"/>
            <w:sz w:val="16"/>
            <w:szCs w:val="16"/>
          </w:rPr>
          <w:delText>03</w:delText>
        </w:r>
      </w:del>
      <w:ins w:id="93" w:author="Spanish" w:date="2015-10-26T19:23:00Z">
        <w:r w:rsidR="00184B4B">
          <w:rPr>
            <w:b w:val="0"/>
            <w:sz w:val="16"/>
            <w:szCs w:val="16"/>
          </w:rPr>
          <w:t>15</w:t>
        </w:r>
      </w:ins>
      <w:r w:rsidRPr="00AB6A56">
        <w:rPr>
          <w:b w:val="0"/>
          <w:sz w:val="16"/>
          <w:szCs w:val="16"/>
        </w:rPr>
        <w:t>)</w:t>
      </w:r>
    </w:p>
    <w:p w:rsidR="0043631E" w:rsidRPr="00AB6A56" w:rsidRDefault="00815A7A" w:rsidP="00340E25">
      <w:pPr>
        <w:rPr>
          <w:sz w:val="16"/>
        </w:rPr>
      </w:pPr>
      <w:r w:rsidRPr="00AB6A56">
        <w:t>En condiciones supuestas de propagación en el espacio libre, la densidad de flujo de potencia de una asignación propuesta nueva o modificada en la Lista para los enlaces de conexión no deberá rebasar el valor de –76 dB(W/(m</w:t>
      </w:r>
      <w:r w:rsidRPr="00AB6A56">
        <w:rPr>
          <w:vertAlign w:val="superscript"/>
        </w:rPr>
        <w:t>2</w:t>
      </w:r>
      <w:r w:rsidRPr="00AB6A56">
        <w:t> </w:t>
      </w:r>
      <w:r w:rsidRPr="00AB6A56">
        <w:sym w:font="Symbol" w:char="F0D7"/>
      </w:r>
      <w:r w:rsidRPr="00AB6A56">
        <w:t xml:space="preserve"> 27 MHz)) en ningún punto de la órbita de los satélites geoestacionarios y la </w:t>
      </w:r>
      <w:proofErr w:type="spellStart"/>
      <w:r w:rsidRPr="00AB6A56">
        <w:t>p.i.r.e</w:t>
      </w:r>
      <w:proofErr w:type="spellEnd"/>
      <w:r w:rsidRPr="00AB6A56">
        <w:t>. relativa fuera del eje de la antena del enlace de conexión asociado deberá cumplir con lo dispuesto en la Fig. A (Curvas de la CMR-97) del Anexo 3.</w:t>
      </w:r>
      <w:r w:rsidRPr="00AB6A56">
        <w:rPr>
          <w:sz w:val="16"/>
        </w:rPr>
        <w:t>     (CMR-03)</w:t>
      </w:r>
    </w:p>
    <w:p w:rsidR="0043631E" w:rsidRPr="00AB6A56" w:rsidRDefault="00815A7A" w:rsidP="00340E25">
      <w:r w:rsidRPr="00AB6A56">
        <w:t xml:space="preserve">Con respecto a los § 4.1.1 </w:t>
      </w:r>
      <w:r w:rsidRPr="00AB6A56">
        <w:rPr>
          <w:i/>
          <w:iCs/>
        </w:rPr>
        <w:t>a)</w:t>
      </w:r>
      <w:r w:rsidRPr="00AB6A56">
        <w:t xml:space="preserve"> o </w:t>
      </w:r>
      <w:r w:rsidRPr="00AB6A56">
        <w:rPr>
          <w:i/>
          <w:iCs/>
        </w:rPr>
        <w:t>b)</w:t>
      </w:r>
      <w:r w:rsidRPr="00AB6A56">
        <w:t xml:space="preserve"> del Artículo 4, la Oficina considera afectada una administración de las Regiones 1 </w:t>
      </w:r>
      <w:proofErr w:type="spellStart"/>
      <w:r w:rsidRPr="00AB6A56">
        <w:t>ó</w:t>
      </w:r>
      <w:proofErr w:type="spellEnd"/>
      <w:r w:rsidRPr="00AB6A56">
        <w:t xml:space="preserve"> 3 si la mínima separación orbital entre las estaciones espaciales deseada e interferente, en las condiciones más desfavorables de mantenimiento en posición de la estación, es inferior a 9°.</w:t>
      </w:r>
      <w:r w:rsidRPr="00AB6A56">
        <w:rPr>
          <w:sz w:val="16"/>
        </w:rPr>
        <w:t>     (CMR-03)</w:t>
      </w:r>
    </w:p>
    <w:p w:rsidR="004F6C27" w:rsidRPr="00AB6A56" w:rsidRDefault="00815A7A">
      <w:pPr>
        <w:tabs>
          <w:tab w:val="clear" w:pos="1134"/>
          <w:tab w:val="clear" w:pos="1871"/>
          <w:tab w:val="clear" w:pos="2268"/>
        </w:tabs>
        <w:overflowPunct/>
        <w:textAlignment w:val="auto"/>
        <w:pPrChange w:id="94" w:author="Hugo Andres Fernandez Mac Beath" w:date="2015-07-28T09:14:00Z">
          <w:pPr/>
        </w:pPrChange>
      </w:pPr>
      <w:r>
        <w:rPr>
          <w:lang w:val="es-ES"/>
        </w:rPr>
        <w:t>Sin embargo, una administración no se considera afectada si, en condiciones supuestas de propagación en el espacio libre, el efecto de la asignación propuesta nueva o modificada en la Lista para los enlaces de conexión consiste en que el margen de protección equivalente</w:t>
      </w:r>
      <w:r w:rsidR="00B23EF5">
        <w:rPr>
          <w:rStyle w:val="FootnoteReference"/>
          <w:lang w:val="es-ES"/>
        </w:rPr>
        <w:footnoteReference w:customMarkFollows="1" w:id="8"/>
        <w:t>35</w:t>
      </w:r>
      <w:r>
        <w:rPr>
          <w:lang w:val="es-ES"/>
        </w:rPr>
        <w:t xml:space="preserve"> del enlace de conexión que corresponde a un punto de prueba de su inscripción en el Plan o en la Lista para los enlaces de conexión o para el cual se ha iniciado el procedimiento del Artículo 4</w:t>
      </w:r>
      <w:r w:rsidR="004F6C27" w:rsidRPr="00AB6A56">
        <w:t xml:space="preserve">, comprendido el efecto acumulativo de </w:t>
      </w:r>
      <w:ins w:id="95" w:author="Hugo Andres Fernandez Mac Beath" w:date="2015-07-28T09:14:00Z">
        <w:r w:rsidR="004F6C27" w:rsidRPr="00AB6A56">
          <w:rPr>
            <w:color w:val="000000"/>
            <w:szCs w:val="24"/>
            <w:lang w:eastAsia="zh-CN"/>
          </w:rPr>
          <w:t>cualquier asignación de frecuencia al SFS no sujeta al presente Apéndice</w:t>
        </w:r>
      </w:ins>
      <w:ins w:id="96" w:author="Spanish" w:date="2015-10-26T18:31:00Z">
        <w:r w:rsidR="0014707C">
          <w:rPr>
            <w:color w:val="000000"/>
            <w:szCs w:val="24"/>
            <w:lang w:eastAsia="zh-CN"/>
          </w:rPr>
          <w:t xml:space="preserve"> </w:t>
        </w:r>
      </w:ins>
      <w:ins w:id="97" w:author="Hugo Andres Fernandez Mac Beath" w:date="2015-07-28T09:14:00Z">
        <w:r w:rsidR="004F6C27" w:rsidRPr="00AB6A56">
          <w:rPr>
            <w:color w:val="000000"/>
            <w:szCs w:val="24"/>
            <w:lang w:eastAsia="zh-CN"/>
          </w:rPr>
          <w:t xml:space="preserve">identificada con arreglo al § 4.1.1 </w:t>
        </w:r>
        <w:r w:rsidR="004F6C27" w:rsidRPr="00AB6A56">
          <w:rPr>
            <w:i/>
            <w:iCs/>
            <w:color w:val="000000"/>
            <w:szCs w:val="24"/>
            <w:lang w:eastAsia="zh-CN"/>
          </w:rPr>
          <w:t>d)</w:t>
        </w:r>
        <w:r w:rsidR="004F6C27" w:rsidRPr="00AB6A56">
          <w:rPr>
            <w:color w:val="000000"/>
            <w:szCs w:val="24"/>
            <w:lang w:eastAsia="zh-CN"/>
          </w:rPr>
          <w:t xml:space="preserve"> en la banda 14,5-14,8 GHz, que la Oficina considere que se ha puesto en servicio de conformidad con el número </w:t>
        </w:r>
        <w:r w:rsidR="004F6C27" w:rsidRPr="00AB6A56">
          <w:rPr>
            <w:b/>
            <w:bCs/>
            <w:color w:val="000000"/>
            <w:szCs w:val="24"/>
            <w:lang w:eastAsia="zh-CN"/>
          </w:rPr>
          <w:t>11.44B</w:t>
        </w:r>
        <w:r w:rsidR="004F6C27" w:rsidRPr="00AB6A56">
          <w:rPr>
            <w:color w:val="000000"/>
            <w:szCs w:val="24"/>
            <w:lang w:eastAsia="zh-CN"/>
          </w:rPr>
          <w:t xml:space="preserve">, y </w:t>
        </w:r>
      </w:ins>
      <w:r w:rsidR="004F6C27" w:rsidRPr="00AB6A56">
        <w:t>cualquier modificación anterior de la Lista para los enlaces de conexión o de todo acuerdo previo, no disminuye más de 0,45 dB por debajo de 0 dB, o si ya fuese negativo, más de 0,45 dB por debajo del valor resultante:</w:t>
      </w:r>
    </w:p>
    <w:p w:rsidR="0043631E" w:rsidRPr="00AB6A56" w:rsidRDefault="00815A7A" w:rsidP="00340E25">
      <w:pPr>
        <w:pStyle w:val="enumlev1"/>
      </w:pPr>
      <w:r w:rsidRPr="00AB6A56">
        <w:t>–</w:t>
      </w:r>
      <w:r w:rsidRPr="00AB6A56">
        <w:tab/>
        <w:t>del Plan y de la Lista para los enlaces de conexión en las Regiones 1 y 3 formulados por la CMR-2000;</w:t>
      </w:r>
      <w:r w:rsidRPr="00AB6A56">
        <w:rPr>
          <w:i/>
        </w:rPr>
        <w:t xml:space="preserve"> o</w:t>
      </w:r>
    </w:p>
    <w:p w:rsidR="0043631E" w:rsidRPr="00AB6A56" w:rsidRDefault="00815A7A" w:rsidP="00340E25">
      <w:pPr>
        <w:pStyle w:val="enumlev1"/>
      </w:pPr>
      <w:r w:rsidRPr="00AB6A56">
        <w:lastRenderedPageBreak/>
        <w:t>–</w:t>
      </w:r>
      <w:r w:rsidRPr="00AB6A56">
        <w:tab/>
        <w:t>de una propuesta de asignación nueva o modificada de la Lista para los enlaces de conexión de acuerdo con el presente Apéndice;</w:t>
      </w:r>
      <w:r w:rsidRPr="00AB6A56">
        <w:rPr>
          <w:i/>
        </w:rPr>
        <w:t xml:space="preserve"> o</w:t>
      </w:r>
    </w:p>
    <w:p w:rsidR="0043631E" w:rsidRPr="00AB6A56" w:rsidRDefault="00815A7A" w:rsidP="00340E25">
      <w:pPr>
        <w:pStyle w:val="enumlev1"/>
        <w:rPr>
          <w:sz w:val="16"/>
        </w:rPr>
      </w:pPr>
      <w:r w:rsidRPr="00AB6A56">
        <w:t>–</w:t>
      </w:r>
      <w:r w:rsidRPr="00AB6A56">
        <w:tab/>
        <w:t>de una nueva inscripción en la Lista para los enlaces de conexión en las Regiones 1 y 3 como resultado de la aplicación con éxito de los procedimientos del Artículo 4.</w:t>
      </w:r>
      <w:r w:rsidRPr="00AB6A56">
        <w:rPr>
          <w:sz w:val="16"/>
        </w:rPr>
        <w:t>     (CMR-03)</w:t>
      </w:r>
    </w:p>
    <w:p w:rsidR="004F6C27" w:rsidRPr="00AB6A56" w:rsidRDefault="004F6C27" w:rsidP="004F6C27">
      <w:pPr>
        <w:pStyle w:val="enumlev1"/>
        <w:ind w:left="0" w:firstLine="0"/>
      </w:pPr>
      <w:r w:rsidRPr="00AB6A56">
        <w:t>Se aplicarán a toda propuesta de asignación nueva o modificada a la Lista para los enlaces de conexión en el análisis de interferencia, para cada punto de prueba, las características de antena descritas en el § 3.5 del Anexo 3.</w:t>
      </w:r>
      <w:r w:rsidRPr="00AB6A56">
        <w:rPr>
          <w:sz w:val="16"/>
        </w:rPr>
        <w:t>     (CMR-</w:t>
      </w:r>
      <w:ins w:id="98" w:author="Hugo Andres Fernandez Mac Beath" w:date="2015-07-28T09:35:00Z">
        <w:r w:rsidRPr="00AB6A56">
          <w:rPr>
            <w:sz w:val="16"/>
          </w:rPr>
          <w:t>15</w:t>
        </w:r>
      </w:ins>
      <w:del w:id="99" w:author="Hugo Andres Fernandez Mac Beath" w:date="2015-07-28T09:35:00Z">
        <w:r w:rsidRPr="00AB6A56" w:rsidDel="0017327B">
          <w:rPr>
            <w:sz w:val="16"/>
          </w:rPr>
          <w:delText>03</w:delText>
        </w:r>
      </w:del>
      <w:r w:rsidRPr="00AB6A56">
        <w:rPr>
          <w:sz w:val="16"/>
        </w:rPr>
        <w:t>)</w:t>
      </w:r>
    </w:p>
    <w:p w:rsidR="008070E2" w:rsidRPr="00AB6A56" w:rsidRDefault="008070E2">
      <w:pPr>
        <w:pStyle w:val="Reasons"/>
      </w:pPr>
    </w:p>
    <w:p w:rsidR="008070E2" w:rsidRPr="00AB6A56" w:rsidRDefault="00815A7A">
      <w:pPr>
        <w:pStyle w:val="Proposal"/>
      </w:pPr>
      <w:r w:rsidRPr="00AB6A56">
        <w:t>MOD</w:t>
      </w:r>
      <w:r w:rsidRPr="00AB6A56">
        <w:tab/>
        <w:t>CUB/66A6A2/10</w:t>
      </w:r>
    </w:p>
    <w:p w:rsidR="004F6C27" w:rsidRPr="00AB6A56" w:rsidRDefault="004F6C27">
      <w:pPr>
        <w:pStyle w:val="Heading1"/>
        <w:rPr>
          <w:rFonts w:eastAsia="SimSun"/>
        </w:rPr>
      </w:pPr>
      <w:r w:rsidRPr="00AB6A56">
        <w:rPr>
          <w:rFonts w:eastAsia="SimSun"/>
        </w:rPr>
        <w:t>6</w:t>
      </w:r>
      <w:r w:rsidRPr="00AB6A56">
        <w:rPr>
          <w:rFonts w:eastAsia="SimSun"/>
        </w:rPr>
        <w:tab/>
        <w:t>Límites aplicables para proteger una asignación de frecuencia en la banda 17,8-18,1 GHz (Región 2) a una estación espacial receptora de enlace de conexión en el servicio fijo por satélite (Tierra</w:t>
      </w:r>
      <w:r w:rsidRPr="00AB6A56">
        <w:rPr>
          <w:rFonts w:eastAsia="SimSun"/>
        </w:rPr>
        <w:noBreakHyphen/>
        <w:t>espacio)</w:t>
      </w:r>
      <w:ins w:id="100" w:author="hugo" w:date="2015-07-27T16:01:00Z">
        <w:r w:rsidRPr="00AB6A56">
          <w:rPr>
            <w:rFonts w:eastAsia="SimSun"/>
          </w:rPr>
          <w:t xml:space="preserve">, o </w:t>
        </w:r>
      </w:ins>
      <w:ins w:id="101" w:author="Hugo Andres Fernandez Mac Beath" w:date="2015-07-28T09:08:00Z">
        <w:r w:rsidRPr="00AB6A56">
          <w:rPr>
            <w:rFonts w:eastAsia="SimSun"/>
          </w:rPr>
          <w:t>p</w:t>
        </w:r>
      </w:ins>
      <w:ins w:id="102" w:author="hugo" w:date="2015-07-27T16:01:00Z">
        <w:r w:rsidRPr="00AB6A56">
          <w:rPr>
            <w:rFonts w:eastAsia="SimSun"/>
          </w:rPr>
          <w:t>a</w:t>
        </w:r>
      </w:ins>
      <w:ins w:id="103" w:author="Hugo Andres Fernandez Mac Beath" w:date="2015-07-28T09:08:00Z">
        <w:r w:rsidRPr="00AB6A56">
          <w:rPr>
            <w:rFonts w:eastAsia="SimSun"/>
          </w:rPr>
          <w:t>ra proteger</w:t>
        </w:r>
      </w:ins>
      <w:ins w:id="104" w:author="hugo" w:date="2015-07-27T16:01:00Z">
        <w:r w:rsidRPr="00AB6A56">
          <w:rPr>
            <w:rFonts w:eastAsia="SimSun"/>
          </w:rPr>
          <w:t xml:space="preserve"> una asignación de frecuencia en la banda 14,5-14,8 GHz</w:t>
        </w:r>
      </w:ins>
      <w:ins w:id="105" w:author="hugo" w:date="2015-07-27T16:05:00Z">
        <w:r w:rsidRPr="00AB6A56">
          <w:rPr>
            <w:rFonts w:eastAsia="SimSun"/>
          </w:rPr>
          <w:t xml:space="preserve"> a una estación receptora del servicio fijo por satélite (Tierra-espacio)</w:t>
        </w:r>
      </w:ins>
      <w:ins w:id="106" w:author="hugo" w:date="2015-07-27T16:01:00Z">
        <w:r w:rsidRPr="00AB6A56">
          <w:rPr>
            <w:rFonts w:eastAsia="SimSun"/>
          </w:rPr>
          <w:t xml:space="preserve"> </w:t>
        </w:r>
      </w:ins>
      <w:ins w:id="107" w:author="hugo" w:date="2015-07-27T16:03:00Z">
        <w:r w:rsidRPr="00AB6A56">
          <w:rPr>
            <w:rFonts w:eastAsia="SimSun"/>
          </w:rPr>
          <w:t xml:space="preserve">no sujeta al Plan o a la Lista </w:t>
        </w:r>
      </w:ins>
      <w:ins w:id="108" w:author="hugo" w:date="2015-07-27T16:04:00Z">
        <w:r w:rsidRPr="00AB6A56">
          <w:rPr>
            <w:rFonts w:eastAsia="SimSun"/>
          </w:rPr>
          <w:t>de enlaces de conexión</w:t>
        </w:r>
      </w:ins>
      <w:ins w:id="109" w:author="hugo" w:date="2015-07-27T16:05:00Z">
        <w:r w:rsidRPr="00AB6A56">
          <w:rPr>
            <w:rFonts w:eastAsia="SimSun"/>
          </w:rPr>
          <w:t xml:space="preserve"> </w:t>
        </w:r>
      </w:ins>
      <w:ins w:id="110" w:author="hugo" w:date="2015-07-27T16:04:00Z">
        <w:r w:rsidRPr="00AB6A56">
          <w:rPr>
            <w:rFonts w:eastAsia="SimSun"/>
          </w:rPr>
          <w:t xml:space="preserve">de las </w:t>
        </w:r>
        <w:r w:rsidR="00184B4B" w:rsidRPr="00AB6A56">
          <w:rPr>
            <w:rFonts w:eastAsia="SimSun"/>
          </w:rPr>
          <w:t xml:space="preserve">Regiones </w:t>
        </w:r>
        <w:r w:rsidRPr="00AB6A56">
          <w:rPr>
            <w:rFonts w:eastAsia="SimSun"/>
          </w:rPr>
          <w:t>1 y</w:t>
        </w:r>
      </w:ins>
      <w:ins w:id="111" w:author="Spanish" w:date="2015-10-26T19:24:00Z">
        <w:r w:rsidR="00184B4B">
          <w:rPr>
            <w:rFonts w:eastAsia="SimSun"/>
          </w:rPr>
          <w:t> </w:t>
        </w:r>
      </w:ins>
      <w:ins w:id="112" w:author="hugo" w:date="2015-07-27T16:04:00Z">
        <w:r w:rsidRPr="00AB6A56">
          <w:rPr>
            <w:rFonts w:eastAsia="SimSun"/>
          </w:rPr>
          <w:t xml:space="preserve">3 </w:t>
        </w:r>
      </w:ins>
      <w:r w:rsidRPr="00AB6A56">
        <w:rPr>
          <w:rFonts w:eastAsia="SimSun"/>
          <w:bCs/>
          <w:sz w:val="16"/>
        </w:rPr>
        <w:t>     </w:t>
      </w:r>
      <w:r w:rsidRPr="00AB6A56">
        <w:rPr>
          <w:b w:val="0"/>
          <w:sz w:val="16"/>
          <w:szCs w:val="16"/>
        </w:rPr>
        <w:t>(CMR-</w:t>
      </w:r>
      <w:ins w:id="113" w:author="hugo" w:date="2015-07-27T16:07:00Z">
        <w:r w:rsidRPr="00AB6A56">
          <w:rPr>
            <w:b w:val="0"/>
            <w:sz w:val="16"/>
            <w:szCs w:val="16"/>
          </w:rPr>
          <w:t>15</w:t>
        </w:r>
      </w:ins>
      <w:del w:id="114" w:author="hugo" w:date="2015-07-27T16:07:00Z">
        <w:r w:rsidRPr="00AB6A56" w:rsidDel="00036137">
          <w:rPr>
            <w:b w:val="0"/>
            <w:sz w:val="16"/>
            <w:szCs w:val="16"/>
          </w:rPr>
          <w:delText>03</w:delText>
        </w:r>
      </w:del>
      <w:r w:rsidRPr="00AB6A56">
        <w:rPr>
          <w:b w:val="0"/>
          <w:sz w:val="16"/>
          <w:szCs w:val="16"/>
        </w:rPr>
        <w:t>)</w:t>
      </w:r>
    </w:p>
    <w:p w:rsidR="004F6C27" w:rsidRPr="00AB6A56" w:rsidRDefault="004F6C27">
      <w:pPr>
        <w:tabs>
          <w:tab w:val="clear" w:pos="1134"/>
          <w:tab w:val="clear" w:pos="1871"/>
          <w:tab w:val="clear" w:pos="2268"/>
        </w:tabs>
        <w:overflowPunct/>
        <w:spacing w:before="80"/>
        <w:textAlignment w:val="auto"/>
        <w:rPr>
          <w:ins w:id="115" w:author="hugo" w:date="2015-07-27T16:09:00Z"/>
          <w:color w:val="000000"/>
          <w:szCs w:val="24"/>
          <w:lang w:eastAsia="zh-CN"/>
        </w:rPr>
        <w:pPrChange w:id="116" w:author="hugo" w:date="2015-07-27T16:10:00Z">
          <w:pPr>
            <w:tabs>
              <w:tab w:val="clear" w:pos="1134"/>
              <w:tab w:val="clear" w:pos="1871"/>
              <w:tab w:val="clear" w:pos="2268"/>
            </w:tabs>
            <w:overflowPunct/>
            <w:spacing w:before="0"/>
            <w:textAlignment w:val="auto"/>
          </w:pPr>
        </w:pPrChange>
      </w:pPr>
      <w:r w:rsidRPr="00AB6A56">
        <w:rPr>
          <w:color w:val="000000"/>
        </w:rPr>
        <w:t>Con respecto al § 4.1.1 </w:t>
      </w:r>
      <w:r w:rsidRPr="00AB6A56">
        <w:rPr>
          <w:i/>
          <w:iCs/>
          <w:color w:val="000000"/>
        </w:rPr>
        <w:t>d)</w:t>
      </w:r>
      <w:r w:rsidRPr="00AB6A56">
        <w:rPr>
          <w:color w:val="000000"/>
        </w:rPr>
        <w:t xml:space="preserve"> del </w:t>
      </w:r>
      <w:r w:rsidR="00AB6A56">
        <w:rPr>
          <w:color w:val="000000"/>
        </w:rPr>
        <w:t xml:space="preserve">Artículo 4, una administración </w:t>
      </w:r>
      <w:r w:rsidRPr="00AB6A56">
        <w:rPr>
          <w:color w:val="000000"/>
        </w:rPr>
        <w:t>se considera afectada por una propuesta de asignación nueva o modificada en la Lista para los enlaces de conexión en las Regiones 1 y 3 cuando la densidad de flujo de potencia recibida en la estación espacial receptora de la Región 2 de enlace de conexión del servicio de radiodifusión por satélite</w:t>
      </w:r>
      <w:ins w:id="117" w:author="hugo" w:date="2015-07-27T16:09:00Z">
        <w:r w:rsidRPr="00AB6A56">
          <w:rPr>
            <w:color w:val="000000"/>
            <w:szCs w:val="24"/>
            <w:lang w:eastAsia="zh-CN"/>
          </w:rPr>
          <w:t>, o en la estación</w:t>
        </w:r>
      </w:ins>
    </w:p>
    <w:p w:rsidR="004F6C27" w:rsidRPr="00AB6A56" w:rsidRDefault="004F6C27">
      <w:pPr>
        <w:tabs>
          <w:tab w:val="clear" w:pos="1134"/>
          <w:tab w:val="clear" w:pos="1871"/>
          <w:tab w:val="clear" w:pos="2268"/>
        </w:tabs>
        <w:overflowPunct/>
        <w:spacing w:before="0"/>
        <w:textAlignment w:val="auto"/>
        <w:rPr>
          <w:ins w:id="118" w:author="hugo" w:date="2015-07-27T16:13:00Z"/>
          <w:color w:val="000000"/>
        </w:rPr>
        <w:pPrChange w:id="119" w:author="hugo" w:date="2015-07-27T16:10:00Z">
          <w:pPr/>
        </w:pPrChange>
      </w:pPr>
      <w:ins w:id="120" w:author="hugo" w:date="2015-07-27T16:09:00Z">
        <w:r w:rsidRPr="00AB6A56">
          <w:rPr>
            <w:color w:val="000000"/>
            <w:szCs w:val="24"/>
            <w:lang w:eastAsia="zh-CN"/>
          </w:rPr>
          <w:t>espacial receptora de los enlaces ascendentes del servicio fijo por satélite no sujeto al Plan o la Lista</w:t>
        </w:r>
      </w:ins>
      <w:ins w:id="121" w:author="hugo" w:date="2015-07-27T16:10:00Z">
        <w:r w:rsidRPr="00AB6A56">
          <w:rPr>
            <w:color w:val="000000"/>
            <w:szCs w:val="24"/>
            <w:lang w:eastAsia="zh-CN"/>
          </w:rPr>
          <w:t xml:space="preserve"> </w:t>
        </w:r>
      </w:ins>
      <w:ins w:id="122" w:author="hugo" w:date="2015-07-27T16:09:00Z">
        <w:r w:rsidRPr="00AB6A56">
          <w:rPr>
            <w:color w:val="000000"/>
            <w:szCs w:val="24"/>
            <w:lang w:eastAsia="zh-CN"/>
          </w:rPr>
          <w:t>de enlaces de conexión de las Regiones 1 y 3</w:t>
        </w:r>
      </w:ins>
      <w:ins w:id="123" w:author="hugo" w:date="2015-07-27T16:11:00Z">
        <w:r w:rsidRPr="00AB6A56">
          <w:rPr>
            <w:color w:val="000000"/>
            <w:szCs w:val="24"/>
            <w:lang w:eastAsia="zh-CN"/>
          </w:rPr>
          <w:t>, en todas las regiones</w:t>
        </w:r>
      </w:ins>
      <w:ins w:id="124" w:author="hugo" w:date="2015-07-27T16:13:00Z">
        <w:r w:rsidRPr="00AB6A56">
          <w:rPr>
            <w:color w:val="000000"/>
            <w:szCs w:val="24"/>
            <w:lang w:eastAsia="zh-CN"/>
          </w:rPr>
          <w:t>,</w:t>
        </w:r>
      </w:ins>
      <w:r w:rsidRPr="00AB6A56">
        <w:rPr>
          <w:color w:val="000000"/>
        </w:rPr>
        <w:t xml:space="preserve"> </w:t>
      </w:r>
      <w:del w:id="125" w:author="hugo" w:date="2015-07-27T16:12:00Z">
        <w:r w:rsidRPr="00AB6A56" w:rsidDel="00B426F6">
          <w:rPr>
            <w:color w:val="000000"/>
          </w:rPr>
          <w:delText xml:space="preserve">de dicha administración </w:delText>
        </w:r>
      </w:del>
      <w:r w:rsidRPr="00AB6A56">
        <w:rPr>
          <w:color w:val="000000"/>
        </w:rPr>
        <w:t xml:space="preserve">cause un aumento de la temperatura de ruido de la estación espacial receptora </w:t>
      </w:r>
      <w:del w:id="126" w:author="hugo" w:date="2015-07-27T16:13:00Z">
        <w:r w:rsidRPr="00AB6A56" w:rsidDel="00B426F6">
          <w:rPr>
            <w:color w:val="000000"/>
          </w:rPr>
          <w:delText xml:space="preserve">del enlace de conexión </w:delText>
        </w:r>
      </w:del>
    </w:p>
    <w:p w:rsidR="004F6C27" w:rsidRPr="00AB6A56" w:rsidRDefault="004F6C27" w:rsidP="004F6C27">
      <w:pPr>
        <w:tabs>
          <w:tab w:val="clear" w:pos="1134"/>
          <w:tab w:val="clear" w:pos="1871"/>
          <w:tab w:val="clear" w:pos="2268"/>
        </w:tabs>
        <w:overflowPunct/>
        <w:spacing w:before="0"/>
        <w:textAlignment w:val="auto"/>
        <w:rPr>
          <w:color w:val="000000"/>
          <w:sz w:val="16"/>
        </w:rPr>
      </w:pPr>
      <w:r w:rsidRPr="00AB6A56">
        <w:rPr>
          <w:color w:val="000000"/>
        </w:rPr>
        <w:t>que rebase el valor umbral de Δ</w:t>
      </w:r>
      <w:r w:rsidRPr="00AB6A56">
        <w:rPr>
          <w:i/>
          <w:iCs/>
          <w:color w:val="000000"/>
        </w:rPr>
        <w:t>T</w:t>
      </w:r>
      <w:r w:rsidRPr="00AB6A56">
        <w:rPr>
          <w:color w:val="000000"/>
        </w:rPr>
        <w:t>/</w:t>
      </w:r>
      <w:r w:rsidRPr="00AB6A56">
        <w:rPr>
          <w:i/>
          <w:iCs/>
          <w:color w:val="000000"/>
        </w:rPr>
        <w:t>T</w:t>
      </w:r>
      <w:r w:rsidRPr="00AB6A56">
        <w:rPr>
          <w:color w:val="000000"/>
        </w:rPr>
        <w:t xml:space="preserve"> correspondiente a 6%, donde Δ</w:t>
      </w:r>
      <w:r w:rsidRPr="00AB6A56">
        <w:rPr>
          <w:i/>
          <w:iCs/>
          <w:color w:val="000000"/>
        </w:rPr>
        <w:t>T</w:t>
      </w:r>
      <w:r w:rsidRPr="00AB6A56">
        <w:rPr>
          <w:color w:val="000000"/>
        </w:rPr>
        <w:t>/</w:t>
      </w:r>
      <w:r w:rsidRPr="00AB6A56">
        <w:rPr>
          <w:i/>
          <w:iCs/>
          <w:color w:val="000000"/>
        </w:rPr>
        <w:t>T</w:t>
      </w:r>
      <w:r w:rsidRPr="00AB6A56">
        <w:rPr>
          <w:color w:val="000000"/>
        </w:rPr>
        <w:t xml:space="preserve"> se calcula de acuerdo con el método indicado en el Apéndice </w:t>
      </w:r>
      <w:r w:rsidRPr="00AB6A56">
        <w:rPr>
          <w:rStyle w:val="Appref"/>
          <w:b/>
          <w:bCs/>
          <w:color w:val="000000"/>
        </w:rPr>
        <w:t>8</w:t>
      </w:r>
      <w:r w:rsidRPr="00AB6A56">
        <w:rPr>
          <w:color w:val="000000"/>
        </w:rPr>
        <w:t>, salvo que las máximas densidades de potencia por hercio promediadas en la b</w:t>
      </w:r>
      <w:r w:rsidR="00AB6A56">
        <w:rPr>
          <w:color w:val="000000"/>
        </w:rPr>
        <w:t xml:space="preserve">anda de 1 MHz más desfavorable </w:t>
      </w:r>
      <w:r w:rsidRPr="00AB6A56">
        <w:rPr>
          <w:color w:val="000000"/>
        </w:rPr>
        <w:t>sean sustituidas por las densidades de potencia por hercio promediadas en la anchura de banda necesaria de las portadoras</w:t>
      </w:r>
      <w:del w:id="127" w:author="hugo" w:date="2015-07-27T16:14:00Z">
        <w:r w:rsidRPr="00AB6A56" w:rsidDel="00B426F6">
          <w:rPr>
            <w:color w:val="000000"/>
          </w:rPr>
          <w:delText xml:space="preserve"> de los enlaces de conexión</w:delText>
        </w:r>
      </w:del>
      <w:ins w:id="128" w:author="hugo" w:date="2015-07-27T16:14:00Z">
        <w:r w:rsidRPr="00AB6A56">
          <w:rPr>
            <w:color w:val="000000"/>
          </w:rPr>
          <w:t xml:space="preserve"> en el enlace ascendente</w:t>
        </w:r>
      </w:ins>
      <w:r w:rsidRPr="00AB6A56">
        <w:rPr>
          <w:color w:val="000000"/>
        </w:rPr>
        <w:t>.</w:t>
      </w:r>
      <w:r w:rsidRPr="00AB6A56">
        <w:rPr>
          <w:color w:val="000000"/>
          <w:sz w:val="16"/>
        </w:rPr>
        <w:t>     (CMR-</w:t>
      </w:r>
      <w:ins w:id="129" w:author="hugo" w:date="2015-07-27T16:14:00Z">
        <w:r w:rsidRPr="00AB6A56">
          <w:rPr>
            <w:color w:val="000000"/>
            <w:sz w:val="16"/>
          </w:rPr>
          <w:t>15</w:t>
        </w:r>
      </w:ins>
      <w:del w:id="130" w:author="hugo" w:date="2015-07-27T16:14:00Z">
        <w:r w:rsidRPr="00AB6A56" w:rsidDel="00B426F6">
          <w:rPr>
            <w:color w:val="000000"/>
            <w:sz w:val="16"/>
          </w:rPr>
          <w:delText>03</w:delText>
        </w:r>
      </w:del>
      <w:r w:rsidRPr="00AB6A56">
        <w:rPr>
          <w:color w:val="000000"/>
          <w:sz w:val="16"/>
        </w:rPr>
        <w:t>)</w:t>
      </w:r>
    </w:p>
    <w:p w:rsidR="008070E2" w:rsidRPr="00AB6A56" w:rsidRDefault="00815A7A">
      <w:pPr>
        <w:pStyle w:val="Reasons"/>
      </w:pPr>
      <w:r w:rsidRPr="00AB6A56">
        <w:rPr>
          <w:b/>
        </w:rPr>
        <w:t>Motivos:</w:t>
      </w:r>
      <w:r w:rsidRPr="00AB6A56">
        <w:tab/>
      </w:r>
      <w:r w:rsidR="004F6C27" w:rsidRPr="00AB6A56">
        <w:t>Introducir las disposiciones reglamentarias adecuadas para brindar la protección al servicio fijo por satélite (Tierra-espacio) en la banda de frecuencias 14,5-14,8 GHz.</w:t>
      </w:r>
    </w:p>
    <w:p w:rsidR="008070E2" w:rsidRPr="005D5421" w:rsidRDefault="00815A7A">
      <w:pPr>
        <w:pStyle w:val="Proposal"/>
        <w:rPr>
          <w:lang w:val="en-US"/>
        </w:rPr>
      </w:pPr>
      <w:r w:rsidRPr="005D5421">
        <w:rPr>
          <w:lang w:val="en-US"/>
        </w:rPr>
        <w:lastRenderedPageBreak/>
        <w:t>MOD</w:t>
      </w:r>
      <w:r w:rsidRPr="005D5421">
        <w:rPr>
          <w:lang w:val="en-US"/>
        </w:rPr>
        <w:tab/>
        <w:t>CUB/66A6A2/11</w:t>
      </w:r>
    </w:p>
    <w:p w:rsidR="004F6C27" w:rsidRPr="00AB6A56" w:rsidRDefault="004F6C27" w:rsidP="004F6C27">
      <w:pPr>
        <w:pStyle w:val="AnnexNo"/>
      </w:pPr>
      <w:r w:rsidRPr="005D5421">
        <w:rPr>
          <w:lang w:val="en-US"/>
        </w:rPr>
        <w:t>ANEXO  4</w:t>
      </w:r>
      <w:r w:rsidRPr="005D5421">
        <w:rPr>
          <w:color w:val="000000"/>
          <w:sz w:val="16"/>
          <w:lang w:val="en-US"/>
        </w:rPr>
        <w:t xml:space="preserve">     (Rev. </w:t>
      </w:r>
      <w:r w:rsidRPr="00AB6A56">
        <w:rPr>
          <w:color w:val="000000"/>
          <w:sz w:val="16"/>
        </w:rPr>
        <w:t>CMR</w:t>
      </w:r>
      <w:r w:rsidRPr="00AB6A56">
        <w:rPr>
          <w:color w:val="000000"/>
          <w:sz w:val="16"/>
        </w:rPr>
        <w:noBreakHyphen/>
      </w:r>
      <w:ins w:id="131" w:author="hugo" w:date="2015-07-27T16:33:00Z">
        <w:r w:rsidRPr="00AB6A56">
          <w:rPr>
            <w:color w:val="000000"/>
            <w:sz w:val="16"/>
          </w:rPr>
          <w:t>15</w:t>
        </w:r>
      </w:ins>
      <w:del w:id="132" w:author="hugo" w:date="2015-07-27T16:33:00Z">
        <w:r w:rsidRPr="00AB6A56" w:rsidDel="00A20136">
          <w:rPr>
            <w:color w:val="000000"/>
            <w:sz w:val="16"/>
          </w:rPr>
          <w:delText>03</w:delText>
        </w:r>
      </w:del>
      <w:r w:rsidRPr="00AB6A56">
        <w:rPr>
          <w:color w:val="000000"/>
          <w:sz w:val="16"/>
        </w:rPr>
        <w:t>)</w:t>
      </w:r>
    </w:p>
    <w:p w:rsidR="0043631E" w:rsidRPr="00AB6A56" w:rsidRDefault="00815A7A" w:rsidP="00340E25">
      <w:pPr>
        <w:pStyle w:val="AnnexTitle0"/>
        <w:rPr>
          <w:lang w:val="es-ES_tradnl"/>
        </w:rPr>
      </w:pPr>
      <w:r w:rsidRPr="00AB6A56">
        <w:rPr>
          <w:lang w:val="es-ES_tradnl"/>
        </w:rPr>
        <w:t>Criterios de compartición entre servicios</w:t>
      </w:r>
    </w:p>
    <w:p w:rsidR="004F6C27" w:rsidRPr="00AB6A56" w:rsidDel="0058269E" w:rsidRDefault="004F6C27" w:rsidP="004F6C27">
      <w:pPr>
        <w:pStyle w:val="Heading1"/>
        <w:rPr>
          <w:del w:id="133" w:author="Hugo Andres Fernandez Mac Beath" w:date="2015-07-28T10:24:00Z"/>
          <w:rFonts w:eastAsia="SimSun"/>
        </w:rPr>
      </w:pPr>
      <w:del w:id="134" w:author="Hugo Andres Fernandez Mac Beath" w:date="2015-07-28T10:24:00Z">
        <w:r w:rsidRPr="00AB6A56" w:rsidDel="0058269E">
          <w:rPr>
            <w:rFonts w:eastAsia="SimSun"/>
          </w:rPr>
          <w:delText>1</w:delText>
        </w:r>
        <w:r w:rsidRPr="00AB6A56" w:rsidDel="0058269E">
          <w:rPr>
            <w:rFonts w:eastAsia="SimSun"/>
          </w:rPr>
          <w:tab/>
          <w:delText>Valores umbral que han de tomarse en consideración para determinar cuándo se requiere coordinación entre por un lado, estaciones espaciales transmisoras del servicio fijo por satélite o del servicio de radiodifusión por satélite y por otro una estación espacial receptora que figura en el Plan o la Lista para los enlaces de conexión, o una propuesta de adición de estación espacial receptora, nueva o modificada, en la Lista en las bandas de frecuencias 17,3-18,1 GHz (Regiones 1 y 3) y en el Plan para los enlaces de conexión, o una propuesta de modificación del Plan en la banda de frecuencias 17,3</w:delText>
        </w:r>
        <w:r w:rsidRPr="00AB6A56" w:rsidDel="0058269E">
          <w:rPr>
            <w:rFonts w:eastAsia="SimSun"/>
          </w:rPr>
          <w:noBreakHyphen/>
          <w:delText>17,8 GHz (Región 2)</w:delText>
        </w:r>
        <w:r w:rsidRPr="00AB6A56" w:rsidDel="0058269E">
          <w:rPr>
            <w:rFonts w:eastAsia="SimSun"/>
            <w:bCs/>
            <w:sz w:val="16"/>
            <w:szCs w:val="16"/>
          </w:rPr>
          <w:delText>     </w:delText>
        </w:r>
        <w:r w:rsidRPr="00AB6A56" w:rsidDel="0058269E">
          <w:rPr>
            <w:b w:val="0"/>
            <w:sz w:val="16"/>
            <w:szCs w:val="16"/>
          </w:rPr>
          <w:delText>(CMR-03)</w:delText>
        </w:r>
      </w:del>
    </w:p>
    <w:p w:rsidR="004F6C27" w:rsidRPr="00AB6A56" w:rsidDel="0058269E" w:rsidRDefault="004F6C27" w:rsidP="004F6C27">
      <w:pPr>
        <w:rPr>
          <w:del w:id="135" w:author="Hugo Andres Fernandez Mac Beath" w:date="2015-07-28T10:24:00Z"/>
        </w:rPr>
      </w:pPr>
      <w:del w:id="136" w:author="Hugo Andres Fernandez Mac Beath" w:date="2015-07-28T10:24:00Z">
        <w:r w:rsidRPr="00AB6A56" w:rsidDel="0058269E">
          <w:delText>Con respecto al § 7.1 del Artículo 7, deberá procederse a la coordinación de una estación espacial transmisora del servicio fijo por satélite o del servicio de radiodifusión por satélite con la estación espacial receptora de un enlace de conexión del servicio de radiodifusión por satélite del Plan o la Lista para los enlaces de conexión en las Regiones 1 y 3, o una propuesta de adición de estación espacial receptora, nueva o modificada, en la Lista, o del Plan para los enlaces de conexión en la Región 2, o una propuesta de modificación del Plan, cuando por efecto de la densidad de flujo de potencia recibida en una estación espacial receptora de un enlace de conexión del servicio de radiodifusión por satélite de otra administración, la temperatura de ruido de la estación espacial de enlace de conexión sufra un aumento que rebase un valor umbral de Δ</w:delText>
        </w:r>
        <w:r w:rsidRPr="00AB6A56" w:rsidDel="0058269E">
          <w:rPr>
            <w:i/>
          </w:rPr>
          <w:delText>T</w:delText>
        </w:r>
        <w:r w:rsidRPr="00AB6A56" w:rsidDel="0058269E">
          <w:rPr>
            <w:i/>
            <w:iCs/>
            <w:vertAlign w:val="subscript"/>
          </w:rPr>
          <w:delText>s</w:delText>
        </w:r>
        <w:r w:rsidRPr="00AB6A56" w:rsidDel="0058269E">
          <w:rPr>
            <w:sz w:val="8"/>
          </w:rPr>
          <w:delText> </w:delText>
        </w:r>
        <w:r w:rsidRPr="00AB6A56" w:rsidDel="0058269E">
          <w:rPr>
            <w:iCs/>
          </w:rPr>
          <w:delText>/</w:delText>
        </w:r>
        <w:r w:rsidRPr="00AB6A56" w:rsidDel="0058269E">
          <w:rPr>
            <w:sz w:val="8"/>
          </w:rPr>
          <w:delText> </w:delText>
        </w:r>
        <w:r w:rsidRPr="00AB6A56" w:rsidDel="0058269E">
          <w:rPr>
            <w:i/>
          </w:rPr>
          <w:delText>T</w:delText>
        </w:r>
        <w:r w:rsidRPr="00AB6A56" w:rsidDel="0058269E">
          <w:rPr>
            <w:i/>
            <w:iCs/>
            <w:vertAlign w:val="subscript"/>
          </w:rPr>
          <w:delText>s</w:delText>
        </w:r>
        <w:r w:rsidRPr="00AB6A56" w:rsidDel="0058269E">
          <w:delText xml:space="preserve"> correspondiente a 6%. Δ</w:delText>
        </w:r>
        <w:r w:rsidRPr="00AB6A56" w:rsidDel="0058269E">
          <w:rPr>
            <w:i/>
          </w:rPr>
          <w:delText>T</w:delText>
        </w:r>
        <w:r w:rsidRPr="00AB6A56" w:rsidDel="0058269E">
          <w:rPr>
            <w:i/>
            <w:iCs/>
            <w:vertAlign w:val="subscript"/>
          </w:rPr>
          <w:delText>s</w:delText>
        </w:r>
        <w:r w:rsidRPr="00AB6A56" w:rsidDel="0058269E">
          <w:rPr>
            <w:sz w:val="8"/>
          </w:rPr>
          <w:delText> </w:delText>
        </w:r>
        <w:r w:rsidRPr="00AB6A56" w:rsidDel="0058269E">
          <w:rPr>
            <w:iCs/>
          </w:rPr>
          <w:delText>/</w:delText>
        </w:r>
        <w:r w:rsidRPr="00AB6A56" w:rsidDel="0058269E">
          <w:rPr>
            <w:sz w:val="8"/>
          </w:rPr>
          <w:delText> </w:delText>
        </w:r>
        <w:r w:rsidRPr="00AB6A56" w:rsidDel="0058269E">
          <w:rPr>
            <w:i/>
          </w:rPr>
          <w:delText>T</w:delText>
        </w:r>
        <w:r w:rsidRPr="00AB6A56" w:rsidDel="0058269E">
          <w:rPr>
            <w:i/>
            <w:iCs/>
            <w:vertAlign w:val="subscript"/>
          </w:rPr>
          <w:delText>s</w:delText>
        </w:r>
        <w:r w:rsidRPr="00AB6A56" w:rsidDel="0058269E">
          <w:delText xml:space="preserve"> se calcula de acuerdo con el Caso II del método indicado en el Apéndice</w:delText>
        </w:r>
        <w:r w:rsidRPr="00AB6A56" w:rsidDel="0058269E">
          <w:rPr>
            <w:b/>
          </w:rPr>
          <w:delText> </w:delText>
        </w:r>
        <w:r w:rsidRPr="00AB6A56" w:rsidDel="0058269E">
          <w:rPr>
            <w:rStyle w:val="Appref"/>
            <w:b/>
            <w:color w:val="000000"/>
          </w:rPr>
          <w:delText>8</w:delText>
        </w:r>
        <w:r w:rsidRPr="00AB6A56" w:rsidDel="0058269E">
          <w:delText>.</w:delText>
        </w:r>
        <w:r w:rsidRPr="00AB6A56" w:rsidDel="0058269E">
          <w:rPr>
            <w:sz w:val="16"/>
            <w:szCs w:val="16"/>
          </w:rPr>
          <w:delText>     (CMR-03)</w:delText>
        </w:r>
      </w:del>
    </w:p>
    <w:p w:rsidR="004F6C27" w:rsidRPr="00AB6A56" w:rsidRDefault="004F6C27" w:rsidP="004F6C27">
      <w:pPr>
        <w:pStyle w:val="Heading1"/>
        <w:rPr>
          <w:rFonts w:eastAsia="SimSun"/>
        </w:rPr>
      </w:pPr>
      <w:del w:id="137" w:author="hugo" w:date="2015-09-29T09:54:00Z">
        <w:r w:rsidRPr="00AB6A56" w:rsidDel="00F07483">
          <w:rPr>
            <w:rFonts w:eastAsia="SimSun"/>
          </w:rPr>
          <w:delText>2</w:delText>
        </w:r>
      </w:del>
      <w:r w:rsidRPr="00AB6A56">
        <w:rPr>
          <w:rFonts w:eastAsia="SimSun"/>
        </w:rPr>
        <w:tab/>
        <w:t>Valores umbral para determinar cuándo se requiere coordinación entre por un lado, las estaciones terrenas transmisoras de enlace de conexión del servicio fijo por satélite en la Región 2</w:t>
      </w:r>
      <w:ins w:id="138" w:author="Hugo Andres Fernandez Mac Beath" w:date="2015-07-28T08:47:00Z">
        <w:r w:rsidRPr="00AB6A56">
          <w:rPr>
            <w:rFonts w:eastAsia="SimSun"/>
          </w:rPr>
          <w:t xml:space="preserve"> en la banda 17,8-18,1 GHz</w:t>
        </w:r>
      </w:ins>
      <w:ins w:id="139" w:author="Hugo Andres Fernandez Mac Beath" w:date="2015-07-28T08:48:00Z">
        <w:r w:rsidRPr="00AB6A56">
          <w:rPr>
            <w:rFonts w:eastAsia="SimSun"/>
          </w:rPr>
          <w:t xml:space="preserve"> o las estaciones</w:t>
        </w:r>
      </w:ins>
      <w:ins w:id="140" w:author="Hugo Andres Fernandez Mac Beath" w:date="2015-07-28T10:01:00Z">
        <w:r w:rsidRPr="00AB6A56">
          <w:rPr>
            <w:rFonts w:eastAsia="SimSun"/>
          </w:rPr>
          <w:t xml:space="preserve"> terrenas</w:t>
        </w:r>
      </w:ins>
      <w:ins w:id="141" w:author="Hugo Andres Fernandez Mac Beath" w:date="2015-07-28T08:48:00Z">
        <w:r w:rsidRPr="00AB6A56">
          <w:rPr>
            <w:rFonts w:eastAsia="SimSun"/>
          </w:rPr>
          <w:t xml:space="preserve"> transmisoras del </w:t>
        </w:r>
      </w:ins>
      <w:ins w:id="142" w:author="Hugo Andres Fernandez Mac Beath" w:date="2015-07-28T08:49:00Z">
        <w:r w:rsidRPr="00AB6A56">
          <w:rPr>
            <w:rFonts w:eastAsia="SimSun"/>
          </w:rPr>
          <w:t>servicio fijo por satélite en la banda 14,5-14,8 GHz</w:t>
        </w:r>
      </w:ins>
      <w:ins w:id="143" w:author="Hugo Andres Fernandez Mac Beath" w:date="2015-08-05T13:29:00Z">
        <w:r w:rsidRPr="00AB6A56">
          <w:rPr>
            <w:rFonts w:eastAsia="SimSun"/>
          </w:rPr>
          <w:t xml:space="preserve"> </w:t>
        </w:r>
      </w:ins>
      <w:ins w:id="144" w:author="Hugo Andres Fernandez Mac Beath" w:date="2015-07-28T08:49:00Z">
        <w:r w:rsidRPr="00AB6A56">
          <w:rPr>
            <w:rFonts w:eastAsia="SimSun"/>
          </w:rPr>
          <w:t>no sujetas al Plan o a la Lista de enlaces de conexi</w:t>
        </w:r>
      </w:ins>
      <w:ins w:id="145" w:author="Hugo Andres Fernandez Mac Beath" w:date="2015-07-28T08:50:00Z">
        <w:r w:rsidRPr="00AB6A56">
          <w:rPr>
            <w:rFonts w:eastAsia="SimSun"/>
          </w:rPr>
          <w:t>ón de las regiones 1 y 3,</w:t>
        </w:r>
      </w:ins>
      <w:r w:rsidRPr="00AB6A56">
        <w:rPr>
          <w:rFonts w:eastAsia="SimSun"/>
        </w:rPr>
        <w:t xml:space="preserve"> y por otro una estación espacial receptora del Plan o de la Lista para los enlaces de conexión en las Regiones 1 y 3 o una propuesta de adición de estación espacial receptora, nueva o modificada, en la Lista en la</w:t>
      </w:r>
      <w:ins w:id="146" w:author="Hugo Andres Fernandez Mac Beath" w:date="2015-07-28T10:02:00Z">
        <w:r w:rsidRPr="00AB6A56">
          <w:rPr>
            <w:rFonts w:eastAsia="SimSun"/>
          </w:rPr>
          <w:t>s</w:t>
        </w:r>
      </w:ins>
      <w:r w:rsidRPr="00AB6A56">
        <w:rPr>
          <w:rFonts w:eastAsia="SimSun"/>
        </w:rPr>
        <w:t xml:space="preserve"> banda</w:t>
      </w:r>
      <w:ins w:id="147" w:author="Hugo Andres Fernandez Mac Beath" w:date="2015-07-28T10:02:00Z">
        <w:r w:rsidRPr="00AB6A56">
          <w:rPr>
            <w:rFonts w:eastAsia="SimSun"/>
          </w:rPr>
          <w:t xml:space="preserve">s 14,5-14,8 GHz </w:t>
        </w:r>
        <w:proofErr w:type="spellStart"/>
        <w:r w:rsidRPr="00AB6A56">
          <w:rPr>
            <w:rFonts w:eastAsia="SimSun"/>
          </w:rPr>
          <w:t>ó</w:t>
        </w:r>
      </w:ins>
      <w:proofErr w:type="spellEnd"/>
      <w:r w:rsidRPr="00AB6A56">
        <w:rPr>
          <w:rFonts w:eastAsia="SimSun"/>
        </w:rPr>
        <w:t xml:space="preserve"> 17,8</w:t>
      </w:r>
      <w:r w:rsidRPr="00AB6A56">
        <w:rPr>
          <w:rFonts w:eastAsia="SimSun"/>
        </w:rPr>
        <w:noBreakHyphen/>
        <w:t>18,1 GHz</w:t>
      </w:r>
      <w:r w:rsidRPr="00AB6A56">
        <w:rPr>
          <w:rFonts w:eastAsia="SimSun"/>
          <w:bCs/>
          <w:sz w:val="16"/>
          <w:szCs w:val="16"/>
        </w:rPr>
        <w:t>     </w:t>
      </w:r>
      <w:r w:rsidRPr="00AB6A56">
        <w:rPr>
          <w:b w:val="0"/>
          <w:sz w:val="16"/>
          <w:szCs w:val="16"/>
        </w:rPr>
        <w:t>(CMR-</w:t>
      </w:r>
      <w:del w:id="148" w:author="Spanish" w:date="2015-10-26T19:41:00Z">
        <w:r w:rsidRPr="00AB6A56" w:rsidDel="00360A14">
          <w:rPr>
            <w:b w:val="0"/>
            <w:sz w:val="16"/>
            <w:szCs w:val="16"/>
          </w:rPr>
          <w:delText>03</w:delText>
        </w:r>
      </w:del>
      <w:ins w:id="149" w:author="Spanish" w:date="2015-10-26T19:41:00Z">
        <w:r w:rsidR="00360A14">
          <w:rPr>
            <w:b w:val="0"/>
            <w:sz w:val="16"/>
            <w:szCs w:val="16"/>
          </w:rPr>
          <w:t>15</w:t>
        </w:r>
      </w:ins>
      <w:r w:rsidRPr="00AB6A56">
        <w:rPr>
          <w:b w:val="0"/>
          <w:sz w:val="16"/>
          <w:szCs w:val="16"/>
        </w:rPr>
        <w:t>)</w:t>
      </w:r>
    </w:p>
    <w:p w:rsidR="004F6C27" w:rsidRPr="00AB6A56" w:rsidRDefault="004F6C27" w:rsidP="004F6C27">
      <w:pPr>
        <w:rPr>
          <w:sz w:val="16"/>
          <w:szCs w:val="16"/>
        </w:rPr>
      </w:pPr>
      <w:r w:rsidRPr="00AB6A56">
        <w:t xml:space="preserve">Con respecto al § 7.1 del Artículo 7, se requiere coordinación entre una estación terrena transmisora </w:t>
      </w:r>
      <w:del w:id="150" w:author="Hugo Andres Fernandez Mac Beath" w:date="2015-07-28T08:52:00Z">
        <w:r w:rsidRPr="00AB6A56" w:rsidDel="004A2EC8">
          <w:delText xml:space="preserve">de enlace de conexión </w:delText>
        </w:r>
      </w:del>
      <w:r w:rsidRPr="00AB6A56">
        <w:t>del servicio fijo por satélite y una estación espacial receptora del Plan o de la Lista para los enlaces de conexión en las Regiones 1 y 3, o una propuesta de adición de estación espacial receptora, nueva o modificada, en la Lista, cuando la densidad de flujo de potencia que llegue a la estación espacial receptora procedente de una estación de enlace de conexión del servicio de radiodifusión por satélite de otra administración, cause un incremento de la temperatura de ruido de la estación espacial de enlace de conexión que sobrepase un valor umbral de Δ</w:t>
      </w:r>
      <w:r w:rsidRPr="00AB6A56">
        <w:rPr>
          <w:i/>
          <w:iCs/>
        </w:rPr>
        <w:t>T</w:t>
      </w:r>
      <w:r w:rsidRPr="00AB6A56">
        <w:rPr>
          <w:sz w:val="8"/>
        </w:rPr>
        <w:t> </w:t>
      </w:r>
      <w:r w:rsidRPr="00AB6A56">
        <w:rPr>
          <w:iCs/>
        </w:rPr>
        <w:t>/</w:t>
      </w:r>
      <w:r w:rsidRPr="00AB6A56">
        <w:rPr>
          <w:sz w:val="8"/>
        </w:rPr>
        <w:t> </w:t>
      </w:r>
      <w:r w:rsidRPr="00AB6A56">
        <w:rPr>
          <w:i/>
          <w:iCs/>
        </w:rPr>
        <w:t>T</w:t>
      </w:r>
      <w:r w:rsidRPr="00AB6A56">
        <w:t xml:space="preserve"> correspondiente a 6%, calculándose Δ</w:t>
      </w:r>
      <w:r w:rsidRPr="00AB6A56">
        <w:rPr>
          <w:i/>
          <w:iCs/>
        </w:rPr>
        <w:t>T</w:t>
      </w:r>
      <w:r w:rsidRPr="00AB6A56">
        <w:rPr>
          <w:sz w:val="8"/>
        </w:rPr>
        <w:t> </w:t>
      </w:r>
      <w:r w:rsidRPr="00AB6A56">
        <w:rPr>
          <w:iCs/>
        </w:rPr>
        <w:t>/</w:t>
      </w:r>
      <w:r w:rsidRPr="00AB6A56">
        <w:rPr>
          <w:sz w:val="8"/>
        </w:rPr>
        <w:t> </w:t>
      </w:r>
      <w:r w:rsidRPr="00AB6A56">
        <w:rPr>
          <w:i/>
          <w:iCs/>
        </w:rPr>
        <w:t>T</w:t>
      </w:r>
      <w:r w:rsidRPr="00AB6A56">
        <w:t xml:space="preserve"> según el método proporcionado en el Apéndice </w:t>
      </w:r>
      <w:r w:rsidRPr="00AB6A56">
        <w:rPr>
          <w:rStyle w:val="Appref"/>
          <w:b/>
          <w:bCs/>
          <w:color w:val="000000"/>
        </w:rPr>
        <w:t>8</w:t>
      </w:r>
      <w:r w:rsidRPr="00AB6A56">
        <w:t xml:space="preserve">, salvo que los valores máximos de densidad de potencia por hercio promediados en la anchura de banda </w:t>
      </w:r>
      <w:r w:rsidRPr="00AB6A56">
        <w:lastRenderedPageBreak/>
        <w:t>de 1 MHz más desfavorable se sustituyen por densidades de potencia por hercio promediadas en la anchura de banda necesaria de las portadoras de</w:t>
      </w:r>
      <w:ins w:id="151" w:author="Hugo Andres Fernandez Mac Beath" w:date="2015-07-28T08:53:00Z">
        <w:r w:rsidRPr="00AB6A56">
          <w:t>l</w:t>
        </w:r>
      </w:ins>
      <w:r w:rsidRPr="00AB6A56">
        <w:t xml:space="preserve"> enlace</w:t>
      </w:r>
      <w:del w:id="152" w:author="Hugo Andres Fernandez Mac Beath" w:date="2015-07-28T08:52:00Z">
        <w:r w:rsidRPr="00AB6A56" w:rsidDel="004A2EC8">
          <w:delText xml:space="preserve"> de conexión</w:delText>
        </w:r>
      </w:del>
      <w:ins w:id="153" w:author="Hugo Andres Fernandez Mac Beath" w:date="2015-07-28T08:53:00Z">
        <w:r w:rsidRPr="00AB6A56">
          <w:t xml:space="preserve"> ascendente</w:t>
        </w:r>
      </w:ins>
      <w:r w:rsidRPr="00AB6A56">
        <w:t>.</w:t>
      </w:r>
      <w:r w:rsidRPr="00AB6A56">
        <w:rPr>
          <w:sz w:val="16"/>
          <w:szCs w:val="16"/>
        </w:rPr>
        <w:t>     (CMR-</w:t>
      </w:r>
      <w:ins w:id="154" w:author="Hugo Andres Fernandez Mac Beath" w:date="2015-07-28T08:53:00Z">
        <w:r w:rsidRPr="00AB6A56">
          <w:rPr>
            <w:sz w:val="16"/>
            <w:szCs w:val="16"/>
          </w:rPr>
          <w:t>15</w:t>
        </w:r>
      </w:ins>
      <w:del w:id="155" w:author="Hugo Andres Fernandez Mac Beath" w:date="2015-07-28T08:53:00Z">
        <w:r w:rsidRPr="00AB6A56" w:rsidDel="004A2EC8">
          <w:rPr>
            <w:sz w:val="16"/>
            <w:szCs w:val="16"/>
          </w:rPr>
          <w:delText>03</w:delText>
        </w:r>
      </w:del>
      <w:r w:rsidRPr="00AB6A56">
        <w:rPr>
          <w:sz w:val="16"/>
          <w:szCs w:val="16"/>
        </w:rPr>
        <w:t>)</w:t>
      </w:r>
    </w:p>
    <w:p w:rsidR="008070E2" w:rsidRPr="00AB6A56" w:rsidRDefault="00815A7A">
      <w:pPr>
        <w:pStyle w:val="Reasons"/>
      </w:pPr>
      <w:r w:rsidRPr="00AB6A56">
        <w:rPr>
          <w:b/>
        </w:rPr>
        <w:t>Motivos:</w:t>
      </w:r>
      <w:r w:rsidRPr="00AB6A56">
        <w:tab/>
      </w:r>
      <w:r w:rsidR="004F6C27" w:rsidRPr="00AB6A56">
        <w:t>Introducir los umbrales de coordinación requeridos para la nueva aplicación del servicio fijo por satélite en la banda 14,5-14,8 GHz con relación a los enlaces de conexión para el servicio de radiodifusión por satélite en esta banda.</w:t>
      </w:r>
    </w:p>
    <w:p w:rsidR="008070E2" w:rsidRPr="00AB6A56" w:rsidRDefault="00815A7A">
      <w:pPr>
        <w:pStyle w:val="Proposal"/>
      </w:pPr>
      <w:r w:rsidRPr="00AB6A56">
        <w:t>SUP</w:t>
      </w:r>
      <w:r w:rsidRPr="00AB6A56">
        <w:tab/>
        <w:t>CUB/66A6A2/12</w:t>
      </w:r>
    </w:p>
    <w:p w:rsidR="005D5421" w:rsidRPr="00D14182" w:rsidRDefault="005D5421" w:rsidP="005D5421">
      <w:pPr>
        <w:pStyle w:val="ResNo"/>
      </w:pPr>
      <w:bookmarkStart w:id="156" w:name="_Toc320536485"/>
      <w:bookmarkStart w:id="157" w:name="_Toc328141305"/>
      <w:r w:rsidRPr="00D14182">
        <w:t xml:space="preserve">RESOLUCIÓN </w:t>
      </w:r>
      <w:r w:rsidRPr="00D14182">
        <w:rPr>
          <w:rStyle w:val="href"/>
        </w:rPr>
        <w:t>152</w:t>
      </w:r>
      <w:r w:rsidRPr="00D14182">
        <w:t xml:space="preserve"> (cmr-12)</w:t>
      </w:r>
      <w:bookmarkEnd w:id="156"/>
      <w:bookmarkEnd w:id="157"/>
    </w:p>
    <w:p w:rsidR="00043B1E" w:rsidRPr="00AB6A56" w:rsidRDefault="005D5421" w:rsidP="005D5421">
      <w:pPr>
        <w:pStyle w:val="Restitle"/>
      </w:pPr>
      <w:bookmarkStart w:id="158" w:name="_Toc320536486"/>
      <w:bookmarkStart w:id="159" w:name="_Toc328141306"/>
      <w:r w:rsidRPr="00D14182">
        <w:t xml:space="preserve">Atribuciones adicionales a título primario al servicio fijo por satélite </w:t>
      </w:r>
      <w:r w:rsidRPr="00D14182">
        <w:br/>
        <w:t xml:space="preserve">en el sentido Tierra-espacio en las bandas de frecuencias comprendidas </w:t>
      </w:r>
      <w:r w:rsidRPr="00D14182">
        <w:br/>
        <w:t>entre 13 y 17 GHz en las Regiones 2 y 3</w:t>
      </w:r>
      <w:bookmarkEnd w:id="158"/>
      <w:bookmarkEnd w:id="159"/>
    </w:p>
    <w:p w:rsidR="008070E2" w:rsidRPr="00AB6A56" w:rsidRDefault="00815A7A">
      <w:pPr>
        <w:pStyle w:val="Reasons"/>
      </w:pPr>
      <w:r w:rsidRPr="00AB6A56">
        <w:rPr>
          <w:b/>
        </w:rPr>
        <w:t>Motivos:</w:t>
      </w:r>
      <w:r w:rsidRPr="00AB6A56">
        <w:tab/>
      </w:r>
      <w:r w:rsidR="004F6C27" w:rsidRPr="00AB6A56">
        <w:t>Ya no es necesaria.</w:t>
      </w:r>
    </w:p>
    <w:p w:rsidR="004F6C27" w:rsidRPr="00AB6A56" w:rsidRDefault="004F6C27" w:rsidP="0014707C"/>
    <w:p w:rsidR="004F6C27" w:rsidRPr="00AB6A56" w:rsidRDefault="004F6C27" w:rsidP="0014707C">
      <w:pPr>
        <w:jc w:val="center"/>
      </w:pPr>
      <w:r w:rsidRPr="00AB6A56">
        <w:t>______________</w:t>
      </w:r>
    </w:p>
    <w:sectPr w:rsidR="004F6C27" w:rsidRPr="00AB6A56">
      <w:headerReference w:type="default" r:id="rId21"/>
      <w:footerReference w:type="even" r:id="rId22"/>
      <w:footerReference w:type="default" r:id="rId23"/>
      <w:footerReference w:type="first" r:id="rId24"/>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E1" w:rsidRDefault="003427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27E1" w:rsidRPr="00FD5557" w:rsidRDefault="003427E1">
    <w:pPr>
      <w:ind w:right="360"/>
    </w:pPr>
    <w:r>
      <w:fldChar w:fldCharType="begin"/>
    </w:r>
    <w:r w:rsidRPr="00FD5557">
      <w:instrText xml:space="preserve"> FILENAME \p  \* MERGEFORMAT </w:instrText>
    </w:r>
    <w:r>
      <w:fldChar w:fldCharType="separate"/>
    </w:r>
    <w:r>
      <w:rPr>
        <w:noProof/>
      </w:rPr>
      <w:t>P:\ESP\ITU-R\CONF-R\CMR15\000\066ADD06ADD02S.docx</w:t>
    </w:r>
    <w:r>
      <w:fldChar w:fldCharType="end"/>
    </w:r>
    <w:r w:rsidRPr="00FD5557">
      <w:tab/>
    </w:r>
    <w:r>
      <w:fldChar w:fldCharType="begin"/>
    </w:r>
    <w:r>
      <w:instrText xml:space="preserve"> SAVEDATE \@ DD.MM.YY </w:instrText>
    </w:r>
    <w:r>
      <w:fldChar w:fldCharType="separate"/>
    </w:r>
    <w:r w:rsidR="00A47634">
      <w:rPr>
        <w:noProof/>
      </w:rPr>
      <w:t>26.10.15</w:t>
    </w:r>
    <w:r>
      <w:fldChar w:fldCharType="end"/>
    </w:r>
    <w:r w:rsidRPr="00FD5557">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E1" w:rsidRDefault="00A47634" w:rsidP="00AB6A56">
    <w:pPr>
      <w:pStyle w:val="Footer"/>
    </w:pPr>
    <w:r>
      <w:fldChar w:fldCharType="begin"/>
    </w:r>
    <w:r>
      <w:instrText xml:space="preserve"> FILENAME \p  \* MERGEFORMAT </w:instrText>
    </w:r>
    <w:r>
      <w:fldChar w:fldCharType="separate"/>
    </w:r>
    <w:r w:rsidR="003427E1">
      <w:t>P:\ESP\ITU-R\CONF-R\CMR15\000\066ADD06ADD02S.docx</w:t>
    </w:r>
    <w:r>
      <w:fldChar w:fldCharType="end"/>
    </w:r>
    <w:r w:rsidR="003427E1">
      <w:t xml:space="preserve"> (389241)</w:t>
    </w:r>
    <w:r w:rsidR="003427E1">
      <w:tab/>
    </w:r>
    <w:r w:rsidR="003427E1">
      <w:fldChar w:fldCharType="begin"/>
    </w:r>
    <w:r w:rsidR="003427E1">
      <w:instrText xml:space="preserve"> SAVEDATE \@ DD.MM.YY </w:instrText>
    </w:r>
    <w:r w:rsidR="003427E1">
      <w:fldChar w:fldCharType="separate"/>
    </w:r>
    <w:r>
      <w:t>26.10.15</w:t>
    </w:r>
    <w:r w:rsidR="003427E1">
      <w:fldChar w:fldCharType="end"/>
    </w:r>
    <w:r w:rsidR="003427E1">
      <w:tab/>
    </w:r>
    <w:r w:rsidR="003427E1">
      <w:fldChar w:fldCharType="begin"/>
    </w:r>
    <w:r w:rsidR="003427E1">
      <w:instrText xml:space="preserve"> PRINTDATE \@ DD.MM.YY </w:instrText>
    </w:r>
    <w:r w:rsidR="003427E1">
      <w:fldChar w:fldCharType="separate"/>
    </w:r>
    <w:r w:rsidR="003427E1">
      <w:t>26.10.15</w:t>
    </w:r>
    <w:r w:rsidR="003427E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E1" w:rsidRDefault="00A47634" w:rsidP="00A47634">
    <w:pPr>
      <w:pStyle w:val="Footer"/>
    </w:pPr>
    <w:r>
      <w:fldChar w:fldCharType="begin"/>
    </w:r>
    <w:r>
      <w:instrText xml:space="preserve"> FILENAME \p  \* MERGEFORMAT </w:instrText>
    </w:r>
    <w:r>
      <w:fldChar w:fldCharType="separate"/>
    </w:r>
    <w:r w:rsidR="003427E1">
      <w:t>P:\ESP\ITU-R\CONF-R\CMR15\000\066ADD06ADD02S.docx</w:t>
    </w:r>
    <w:r>
      <w:fldChar w:fldCharType="end"/>
    </w:r>
    <w:r w:rsidR="003427E1">
      <w:t xml:space="preserve"> (</w:t>
    </w:r>
    <w:r>
      <w:t>388389</w:t>
    </w:r>
    <w:r w:rsidR="003427E1">
      <w:t>)</w:t>
    </w:r>
    <w:r w:rsidR="003427E1">
      <w:tab/>
    </w:r>
    <w:r w:rsidR="003427E1">
      <w:fldChar w:fldCharType="begin"/>
    </w:r>
    <w:r w:rsidR="003427E1">
      <w:instrText xml:space="preserve"> SAVEDATE \@ DD.MM.YY </w:instrText>
    </w:r>
    <w:r w:rsidR="003427E1">
      <w:fldChar w:fldCharType="separate"/>
    </w:r>
    <w:r>
      <w:t>26.10.15</w:t>
    </w:r>
    <w:r w:rsidR="003427E1">
      <w:fldChar w:fldCharType="end"/>
    </w:r>
    <w:r w:rsidR="003427E1">
      <w:tab/>
    </w:r>
    <w:r w:rsidR="003427E1">
      <w:fldChar w:fldCharType="begin"/>
    </w:r>
    <w:r w:rsidR="003427E1">
      <w:instrText xml:space="preserve"> PRINTDATE \@ DD.MM.YY </w:instrText>
    </w:r>
    <w:r w:rsidR="003427E1">
      <w:fldChar w:fldCharType="separate"/>
    </w:r>
    <w:r w:rsidR="003427E1">
      <w:t>26.10.15</w:t>
    </w:r>
    <w:r w:rsidR="003427E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D5557" w:rsidRDefault="0077084A">
    <w:pPr>
      <w:ind w:right="360"/>
    </w:pPr>
    <w:r>
      <w:fldChar w:fldCharType="begin"/>
    </w:r>
    <w:r w:rsidRPr="00FD5557">
      <w:instrText xml:space="preserve"> FILENAME \p  \* MERGEFORMAT </w:instrText>
    </w:r>
    <w:r>
      <w:fldChar w:fldCharType="separate"/>
    </w:r>
    <w:r w:rsidR="00FD5557">
      <w:rPr>
        <w:noProof/>
      </w:rPr>
      <w:t>P:\ESP\ITU-R\CONF-R\CMR15\000\066ADD06ADD02S.docx</w:t>
    </w:r>
    <w:r>
      <w:fldChar w:fldCharType="end"/>
    </w:r>
    <w:r w:rsidRPr="00FD5557">
      <w:tab/>
    </w:r>
    <w:r>
      <w:fldChar w:fldCharType="begin"/>
    </w:r>
    <w:r>
      <w:instrText xml:space="preserve"> SAVEDATE \@ DD.MM.YY </w:instrText>
    </w:r>
    <w:r>
      <w:fldChar w:fldCharType="separate"/>
    </w:r>
    <w:r w:rsidR="00A47634">
      <w:rPr>
        <w:noProof/>
      </w:rPr>
      <w:t>26.10.15</w:t>
    </w:r>
    <w:r>
      <w:fldChar w:fldCharType="end"/>
    </w:r>
    <w:r w:rsidRPr="00FD5557">
      <w:tab/>
    </w:r>
    <w:r>
      <w:fldChar w:fldCharType="begin"/>
    </w:r>
    <w:r>
      <w:instrText xml:space="preserve"> PRINTDATE \@ DD.MM.YY </w:instrText>
    </w:r>
    <w:r>
      <w:fldChar w:fldCharType="separate"/>
    </w:r>
    <w:r w:rsidR="00FD5557">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34" w:rsidRDefault="00A47634" w:rsidP="00A47634">
    <w:pPr>
      <w:pStyle w:val="Footer"/>
    </w:pPr>
    <w:r>
      <w:fldChar w:fldCharType="begin"/>
    </w:r>
    <w:r>
      <w:instrText xml:space="preserve"> FILENAME \p  \* MERGEFORMAT </w:instrText>
    </w:r>
    <w:r>
      <w:fldChar w:fldCharType="separate"/>
    </w:r>
    <w:r>
      <w:t>P:\ESP\ITU-R\CONF-R\CMR15\000\066ADD06ADD02S.docx</w:t>
    </w:r>
    <w:r>
      <w:fldChar w:fldCharType="end"/>
    </w:r>
    <w:r>
      <w:t xml:space="preserve"> (388389)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FD5557">
      <w:rPr>
        <w:lang w:val="en-US"/>
      </w:rPr>
      <w:t>P:\ESP\ITU-R\CONF-R\CMR15\000\066ADD06ADD02S.docx</w:t>
    </w:r>
    <w:r>
      <w:fldChar w:fldCharType="end"/>
    </w:r>
    <w:r>
      <w:rPr>
        <w:lang w:val="en-US"/>
      </w:rPr>
      <w:tab/>
    </w:r>
    <w:r>
      <w:fldChar w:fldCharType="begin"/>
    </w:r>
    <w:r>
      <w:instrText xml:space="preserve"> SAVEDATE \@ DD.MM.YY </w:instrText>
    </w:r>
    <w:r>
      <w:fldChar w:fldCharType="separate"/>
    </w:r>
    <w:r w:rsidR="00A47634">
      <w:t>26.10.15</w:t>
    </w:r>
    <w:r>
      <w:fldChar w:fldCharType="end"/>
    </w:r>
    <w:r>
      <w:rPr>
        <w:lang w:val="en-US"/>
      </w:rPr>
      <w:tab/>
    </w:r>
    <w:r>
      <w:fldChar w:fldCharType="begin"/>
    </w:r>
    <w:r>
      <w:instrText xml:space="preserve"> PRINTDATE \@ DD.MM.YY </w:instrText>
    </w:r>
    <w:r>
      <w:fldChar w:fldCharType="separate"/>
    </w:r>
    <w:r w:rsidR="00FD5557">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D5557" w:rsidRDefault="0077084A">
    <w:pPr>
      <w:ind w:right="360"/>
    </w:pPr>
    <w:r>
      <w:fldChar w:fldCharType="begin"/>
    </w:r>
    <w:r w:rsidRPr="00FD5557">
      <w:instrText xml:space="preserve"> FILENAME \p  \* MERGEFORMAT </w:instrText>
    </w:r>
    <w:r>
      <w:fldChar w:fldCharType="separate"/>
    </w:r>
    <w:r w:rsidR="00FD5557">
      <w:rPr>
        <w:noProof/>
      </w:rPr>
      <w:t>P:\ESP\ITU-R\CONF-R\CMR15\000\066ADD06ADD02S.docx</w:t>
    </w:r>
    <w:r>
      <w:fldChar w:fldCharType="end"/>
    </w:r>
    <w:r w:rsidRPr="00FD5557">
      <w:tab/>
    </w:r>
    <w:r>
      <w:fldChar w:fldCharType="begin"/>
    </w:r>
    <w:r>
      <w:instrText xml:space="preserve"> SAVEDATE \@ DD.MM.YY </w:instrText>
    </w:r>
    <w:r>
      <w:fldChar w:fldCharType="separate"/>
    </w:r>
    <w:r w:rsidR="00A47634">
      <w:rPr>
        <w:noProof/>
      </w:rPr>
      <w:t>26.10.15</w:t>
    </w:r>
    <w:r>
      <w:fldChar w:fldCharType="end"/>
    </w:r>
    <w:r w:rsidRPr="00FD5557">
      <w:tab/>
    </w:r>
    <w:r>
      <w:fldChar w:fldCharType="begin"/>
    </w:r>
    <w:r>
      <w:instrText xml:space="preserve"> PRINTDATE \@ DD.MM.YY </w:instrText>
    </w:r>
    <w:r>
      <w:fldChar w:fldCharType="separate"/>
    </w:r>
    <w:r w:rsidR="00FD5557">
      <w:rPr>
        <w:noProof/>
      </w:rPr>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34" w:rsidRDefault="00A47634" w:rsidP="00A47634">
    <w:pPr>
      <w:pStyle w:val="Footer"/>
    </w:pPr>
    <w:r>
      <w:fldChar w:fldCharType="begin"/>
    </w:r>
    <w:r>
      <w:instrText xml:space="preserve"> FILENAME \p  \* MERGEFORMAT </w:instrText>
    </w:r>
    <w:r>
      <w:fldChar w:fldCharType="separate"/>
    </w:r>
    <w:r>
      <w:t>P:\ESP\ITU-R\CONF-R\CMR15\000\066ADD06ADD02S.docx</w:t>
    </w:r>
    <w:r>
      <w:fldChar w:fldCharType="end"/>
    </w:r>
    <w:r>
      <w:t xml:space="preserve"> (388389)</w:t>
    </w:r>
    <w:r>
      <w:tab/>
    </w:r>
    <w:r>
      <w:fldChar w:fldCharType="begin"/>
    </w:r>
    <w:r>
      <w:instrText xml:space="preserve"> SAVEDATE \@ DD.MM.YY </w:instrText>
    </w:r>
    <w:r>
      <w:fldChar w:fldCharType="separate"/>
    </w:r>
    <w:r>
      <w:t>26.10.15</w:t>
    </w:r>
    <w:r>
      <w:fldChar w:fldCharType="end"/>
    </w:r>
    <w:r>
      <w:tab/>
    </w:r>
    <w:r>
      <w:fldChar w:fldCharType="begin"/>
    </w:r>
    <w:r>
      <w:instrText xml:space="preserve"> PRINTDATE \@ DD.MM.YY </w:instrText>
    </w:r>
    <w:r>
      <w:fldChar w:fldCharType="separate"/>
    </w:r>
    <w:r>
      <w:t>26.10.15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FD5557">
      <w:rPr>
        <w:lang w:val="en-US"/>
      </w:rPr>
      <w:t>P:\ESP\ITU-R\CONF-R\CMR15\000\066ADD06ADD02S.docx</w:t>
    </w:r>
    <w:r>
      <w:fldChar w:fldCharType="end"/>
    </w:r>
    <w:r>
      <w:rPr>
        <w:lang w:val="en-US"/>
      </w:rPr>
      <w:tab/>
    </w:r>
    <w:r>
      <w:fldChar w:fldCharType="begin"/>
    </w:r>
    <w:r>
      <w:instrText xml:space="preserve"> SAVEDATE \@ DD.MM.YY </w:instrText>
    </w:r>
    <w:r>
      <w:fldChar w:fldCharType="separate"/>
    </w:r>
    <w:r w:rsidR="00A47634">
      <w:t>26.10.15</w:t>
    </w:r>
    <w:r>
      <w:fldChar w:fldCharType="end"/>
    </w:r>
    <w:r>
      <w:rPr>
        <w:lang w:val="en-US"/>
      </w:rPr>
      <w:tab/>
    </w:r>
    <w:r>
      <w:fldChar w:fldCharType="begin"/>
    </w:r>
    <w:r>
      <w:instrText xml:space="preserve"> PRINTDATE \@ DD.MM.YY </w:instrText>
    </w:r>
    <w:r>
      <w:fldChar w:fldCharType="separate"/>
    </w:r>
    <w:r w:rsidR="00FD5557">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C4161C" w:rsidRDefault="00815A7A" w:rsidP="00340E25">
      <w:pPr>
        <w:pStyle w:val="FootnoteText"/>
      </w:pPr>
      <w:r>
        <w:rPr>
          <w:rStyle w:val="FootnoteReference"/>
          <w:color w:val="000000"/>
        </w:rPr>
        <w:t>*</w:t>
      </w:r>
      <w:r>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Pr>
          <w:sz w:val="16"/>
          <w:szCs w:val="16"/>
        </w:rPr>
        <w:t>(CMR-03)</w:t>
      </w:r>
    </w:p>
  </w:footnote>
  <w:footnote w:id="2">
    <w:p w:rsidR="00C4161C" w:rsidRPr="00076959" w:rsidRDefault="00815A7A" w:rsidP="00340E25">
      <w:pPr>
        <w:pStyle w:val="FootnoteText"/>
        <w:rPr>
          <w:sz w:val="16"/>
          <w:lang w:val="es-ES"/>
        </w:rPr>
      </w:pPr>
      <w:r>
        <w:rPr>
          <w:rStyle w:val="FootnoteReference"/>
        </w:rPr>
        <w:t>1</w:t>
      </w:r>
      <w:r>
        <w:tab/>
      </w:r>
      <w:r w:rsidRPr="007000BD">
        <w:rPr>
          <w:szCs w:val="24"/>
          <w:lang w:val="es-ES"/>
        </w:rPr>
        <w:t xml:space="preserve">La Lista de usos adicionales para los enlaces de conexión en las Regiones 1 y 3 figurará como Anexo al Registro Internacional de Frecuencias (véase la Resolución </w:t>
      </w:r>
      <w:r w:rsidRPr="007000BD">
        <w:rPr>
          <w:b/>
          <w:bCs/>
          <w:szCs w:val="24"/>
          <w:lang w:val="es-ES"/>
        </w:rPr>
        <w:t>542 (CMR-2000)</w:t>
      </w:r>
      <w:r>
        <w:rPr>
          <w:rStyle w:val="FootnoteReference"/>
          <w:color w:val="000000"/>
        </w:rPr>
        <w:t>**</w:t>
      </w:r>
      <w:r w:rsidRPr="007000BD">
        <w:rPr>
          <w:szCs w:val="24"/>
          <w:lang w:val="es-ES"/>
        </w:rPr>
        <w:t>).</w:t>
      </w:r>
      <w:r>
        <w:rPr>
          <w:sz w:val="16"/>
          <w:lang w:val="es-ES"/>
        </w:rPr>
        <w:t>    (CMR-03)</w:t>
      </w:r>
    </w:p>
  </w:footnote>
  <w:footnote w:id="3">
    <w:p w:rsidR="00C4161C" w:rsidRPr="007000BD" w:rsidRDefault="00815A7A">
      <w:pPr>
        <w:pStyle w:val="FootnoteText"/>
        <w:rPr>
          <w:szCs w:val="24"/>
        </w:rPr>
      </w:pPr>
      <w:r>
        <w:rPr>
          <w:rStyle w:val="FootnoteReference"/>
        </w:rPr>
        <w:t>2</w:t>
      </w:r>
      <w:r>
        <w:tab/>
      </w:r>
      <w:r w:rsidRPr="007000BD">
        <w:rPr>
          <w:szCs w:val="24"/>
        </w:rPr>
        <w:t>Este uso de la banda 14,5-14,8 GHz está reservado a los países situados fuera de Europa.</w:t>
      </w:r>
    </w:p>
    <w:p w:rsidR="00C4161C" w:rsidRPr="007000BD" w:rsidRDefault="00815A7A" w:rsidP="00340E25">
      <w:pPr>
        <w:pStyle w:val="FootnoteText"/>
        <w:rPr>
          <w:szCs w:val="24"/>
        </w:rPr>
      </w:pPr>
      <w:r w:rsidRPr="002D4DB9">
        <w:rPr>
          <w:sz w:val="16"/>
        </w:rPr>
        <w:t>**</w:t>
      </w:r>
      <w:r w:rsidRPr="002D4DB9">
        <w:rPr>
          <w:rStyle w:val="FootnoteTextChar"/>
        </w:rPr>
        <w:tab/>
      </w:r>
      <w:r w:rsidRPr="007000BD">
        <w:rPr>
          <w:i/>
          <w:iCs/>
          <w:szCs w:val="24"/>
        </w:rPr>
        <w:t>Nota de la Secretaría</w:t>
      </w:r>
      <w:r w:rsidRPr="007000BD">
        <w:rPr>
          <w:szCs w:val="24"/>
        </w:rPr>
        <w:t>: Esta Resolución ha sido abrogada por la CMR-03.</w:t>
      </w:r>
    </w:p>
    <w:p w:rsidR="00C4161C" w:rsidRPr="007000BD" w:rsidRDefault="00815A7A" w:rsidP="00340E25">
      <w:pPr>
        <w:pStyle w:val="FootnoteText"/>
        <w:spacing w:before="80"/>
        <w:rPr>
          <w:color w:val="000000"/>
          <w:szCs w:val="24"/>
        </w:rPr>
      </w:pPr>
      <w:r w:rsidRPr="007000BD">
        <w:rPr>
          <w:i/>
          <w:iCs/>
          <w:color w:val="000000"/>
          <w:szCs w:val="24"/>
        </w:rPr>
        <w:t>Nota de la Secretaría:</w:t>
      </w:r>
      <w:r w:rsidRPr="007000BD">
        <w:rPr>
          <w:color w:val="000000"/>
          <w:szCs w:val="24"/>
        </w:rPr>
        <w:t xml:space="preserve"> </w:t>
      </w:r>
      <w:r w:rsidRPr="007000BD">
        <w:rPr>
          <w:i/>
          <w:iCs/>
          <w:color w:val="000000"/>
          <w:szCs w:val="24"/>
        </w:rPr>
        <w:t>Las referencias a un Artículo con su número en romanillas se refiere a un Artículo del presente Apéndice.</w:t>
      </w:r>
    </w:p>
  </w:footnote>
  <w:footnote w:id="4">
    <w:p w:rsidR="00C4161C" w:rsidRPr="00A30AAA" w:rsidRDefault="00815A7A" w:rsidP="009A1436">
      <w:pPr>
        <w:pStyle w:val="FootnoteText"/>
        <w:spacing w:before="0"/>
        <w:rPr>
          <w:szCs w:val="24"/>
        </w:rPr>
      </w:pPr>
      <w:r>
        <w:rPr>
          <w:rStyle w:val="FootnoteReference"/>
          <w:color w:val="000000"/>
        </w:rPr>
        <w:t>4</w:t>
      </w:r>
      <w:r>
        <w:tab/>
      </w:r>
      <w:r w:rsidRPr="00A30AAA">
        <w:rPr>
          <w:szCs w:val="24"/>
        </w:rPr>
        <w:t>El acuerdo con las administraciones que tienen una asignación de frecuencia a una estación terrenal en las bandas 14,5-14,8 GHz o 17,7-18,1 GHz, o una asignación de frecuencia a una estación terrena al servicio fijo por satélite (espacio-Tierra) en la banda 17,7-18,1 GHz o una asignación de frecuencia al servicio de radiodifusión por satélite en la banda 17,3</w:t>
      </w:r>
      <w:r w:rsidRPr="00A30AAA">
        <w:rPr>
          <w:szCs w:val="24"/>
        </w:rPr>
        <w:noBreakHyphen/>
        <w:t xml:space="preserve">17,8 GHz se buscará respectivamente con arreglo a los números </w:t>
      </w:r>
      <w:r w:rsidRPr="00A30AAA">
        <w:rPr>
          <w:rStyle w:val="Appref"/>
          <w:b/>
          <w:color w:val="000000"/>
          <w:szCs w:val="24"/>
        </w:rPr>
        <w:t>9.17</w:t>
      </w:r>
      <w:r w:rsidRPr="00A30AAA">
        <w:rPr>
          <w:szCs w:val="24"/>
        </w:rPr>
        <w:t xml:space="preserve">, </w:t>
      </w:r>
      <w:r w:rsidRPr="00A30AAA">
        <w:rPr>
          <w:rStyle w:val="Appref"/>
          <w:b/>
          <w:color w:val="000000"/>
          <w:szCs w:val="24"/>
        </w:rPr>
        <w:t>9.17A</w:t>
      </w:r>
      <w:r w:rsidRPr="00A30AAA">
        <w:rPr>
          <w:szCs w:val="24"/>
        </w:rPr>
        <w:t xml:space="preserve"> </w:t>
      </w:r>
      <w:proofErr w:type="spellStart"/>
      <w:r w:rsidR="009A1436">
        <w:rPr>
          <w:szCs w:val="24"/>
        </w:rPr>
        <w:t>ó</w:t>
      </w:r>
      <w:proofErr w:type="spellEnd"/>
      <w:r w:rsidR="009A1436">
        <w:rPr>
          <w:szCs w:val="24"/>
        </w:rPr>
        <w:t xml:space="preserve"> </w:t>
      </w:r>
      <w:r w:rsidRPr="00A30AAA">
        <w:rPr>
          <w:rStyle w:val="Appref"/>
          <w:b/>
          <w:color w:val="000000"/>
          <w:szCs w:val="24"/>
        </w:rPr>
        <w:t>9.19</w:t>
      </w:r>
      <w:r w:rsidRPr="00A30AAA">
        <w:rPr>
          <w:szCs w:val="24"/>
        </w:rPr>
        <w:t>.</w:t>
      </w:r>
    </w:p>
  </w:footnote>
  <w:footnote w:id="5">
    <w:p w:rsidR="00C4161C" w:rsidRPr="00E60796" w:rsidRDefault="00815A7A" w:rsidP="009A1436">
      <w:pPr>
        <w:pStyle w:val="FootnoteText"/>
        <w:rPr>
          <w:sz w:val="20"/>
        </w:rPr>
      </w:pPr>
      <w:r>
        <w:rPr>
          <w:rStyle w:val="FootnoteReference"/>
          <w:color w:val="000000"/>
          <w:lang w:val="es-ES"/>
        </w:rPr>
        <w:t>5</w:t>
      </w:r>
      <w:r>
        <w:rPr>
          <w:lang w:val="es-ES"/>
        </w:rPr>
        <w:tab/>
      </w:r>
      <w:r w:rsidRPr="00A30AAA">
        <w:rPr>
          <w:szCs w:val="24"/>
          <w:lang w:val="es-ES"/>
        </w:rPr>
        <w:t xml:space="preserve">La coordinación con arreglo a los números </w:t>
      </w:r>
      <w:r w:rsidRPr="00A30AAA">
        <w:rPr>
          <w:rStyle w:val="Appref"/>
          <w:b/>
          <w:color w:val="000000"/>
          <w:szCs w:val="24"/>
        </w:rPr>
        <w:t>9.17</w:t>
      </w:r>
      <w:r w:rsidRPr="00A30AAA">
        <w:rPr>
          <w:szCs w:val="24"/>
          <w:lang w:val="es-ES"/>
        </w:rPr>
        <w:t xml:space="preserve"> </w:t>
      </w:r>
      <w:proofErr w:type="spellStart"/>
      <w:r w:rsidRPr="00A30AAA">
        <w:rPr>
          <w:szCs w:val="24"/>
          <w:lang w:val="es-ES"/>
        </w:rPr>
        <w:t>ó</w:t>
      </w:r>
      <w:proofErr w:type="spellEnd"/>
      <w:r w:rsidRPr="00A30AAA">
        <w:rPr>
          <w:szCs w:val="24"/>
          <w:lang w:val="es-ES"/>
        </w:rPr>
        <w:t xml:space="preserve"> </w:t>
      </w:r>
      <w:r w:rsidRPr="00A30AAA">
        <w:rPr>
          <w:rStyle w:val="Appref"/>
          <w:b/>
          <w:color w:val="000000"/>
          <w:szCs w:val="24"/>
        </w:rPr>
        <w:t>9.17A</w:t>
      </w:r>
      <w:r w:rsidRPr="00A30AAA">
        <w:rPr>
          <w:szCs w:val="24"/>
          <w:lang w:val="es-ES"/>
        </w:rPr>
        <w:t xml:space="preserve"> no se requiere para una estación terrena de una administración en el territorio de la cual esta estación terrena esté ubicada y para la que se hayan aplicado con éxito los procedimientos de los anteriores § 4.2.1.2 y 4.2.1.3 del Apéndice </w:t>
      </w:r>
      <w:r w:rsidRPr="00A30AAA">
        <w:rPr>
          <w:rStyle w:val="Appref"/>
          <w:b/>
          <w:color w:val="000000"/>
          <w:szCs w:val="24"/>
        </w:rPr>
        <w:t>30A</w:t>
      </w:r>
      <w:r w:rsidRPr="00A30AAA">
        <w:rPr>
          <w:b/>
          <w:bCs/>
          <w:szCs w:val="24"/>
          <w:lang w:val="es-ES"/>
        </w:rPr>
        <w:t xml:space="preserve"> (CMR</w:t>
      </w:r>
      <w:r w:rsidRPr="00A30AAA">
        <w:rPr>
          <w:b/>
          <w:bCs/>
          <w:szCs w:val="24"/>
          <w:lang w:val="es-ES"/>
        </w:rPr>
        <w:noBreakHyphen/>
        <w:t>97)</w:t>
      </w:r>
      <w:r w:rsidRPr="00A30AAA">
        <w:rPr>
          <w:szCs w:val="24"/>
          <w:lang w:val="es-ES"/>
        </w:rPr>
        <w:t xml:space="preserve"> por dicha administración antes del 3 de junio de 2000 con respecto a estaciones terrenales o estaciones terrenas que funcionen en el sentido opuesto de transmisión.</w:t>
      </w:r>
      <w:r>
        <w:rPr>
          <w:sz w:val="16"/>
          <w:lang w:val="es-ES"/>
        </w:rPr>
        <w:t>     (CMR</w:t>
      </w:r>
      <w:r>
        <w:rPr>
          <w:sz w:val="16"/>
          <w:lang w:val="es-ES"/>
        </w:rPr>
        <w:noBreakHyphen/>
        <w:t>03)</w:t>
      </w:r>
    </w:p>
  </w:footnote>
  <w:footnote w:id="6">
    <w:p w:rsidR="004F6C27" w:rsidRDefault="004F6C27" w:rsidP="004F6C27">
      <w:pPr>
        <w:pStyle w:val="FootnoteText"/>
        <w:rPr>
          <w:lang w:val="es-ES"/>
        </w:rPr>
      </w:pPr>
      <w:r>
        <w:rPr>
          <w:rStyle w:val="FootnoteReference"/>
          <w:color w:val="000000"/>
          <w:lang w:val="es-ES"/>
        </w:rPr>
        <w:t>28</w:t>
      </w:r>
      <w:r>
        <w:rPr>
          <w:lang w:val="es-ES"/>
        </w:rPr>
        <w:tab/>
        <w:t xml:space="preserve"> Estas disposiciones no sustituyen a los procedimientos consignados en los Artículos </w:t>
      </w:r>
      <w:r w:rsidRPr="00184B4B">
        <w:rPr>
          <w:rStyle w:val="Artref"/>
          <w:b/>
          <w:color w:val="000000"/>
        </w:rPr>
        <w:t>9</w:t>
      </w:r>
      <w:r>
        <w:rPr>
          <w:lang w:val="es-ES"/>
        </w:rPr>
        <w:t xml:space="preserve"> y </w:t>
      </w:r>
      <w:r w:rsidRPr="00184B4B">
        <w:rPr>
          <w:rStyle w:val="Artref"/>
          <w:b/>
          <w:color w:val="000000"/>
        </w:rPr>
        <w:t>11</w:t>
      </w:r>
      <w:r>
        <w:rPr>
          <w:lang w:val="es-ES"/>
        </w:rPr>
        <w:t xml:space="preserve"> cuando participan otras estaciones distintas a las del enlace de conexión del servicio de radiodifusión por satélite sujeto a un Plan.</w:t>
      </w:r>
      <w:r>
        <w:rPr>
          <w:sz w:val="16"/>
          <w:lang w:val="es-ES"/>
        </w:rPr>
        <w:t>     (CMR-03)</w:t>
      </w:r>
    </w:p>
  </w:footnote>
  <w:footnote w:id="7">
    <w:p w:rsidR="004F6C27" w:rsidRDefault="004F6C27" w:rsidP="004F6C27">
      <w:pPr>
        <w:pStyle w:val="FootnoteText"/>
      </w:pPr>
      <w:r>
        <w:rPr>
          <w:rStyle w:val="FootnoteReference"/>
          <w:color w:val="000000"/>
        </w:rPr>
        <w:t>29</w:t>
      </w:r>
      <w:r>
        <w:rPr>
          <w:lang w:val="es-ES"/>
        </w:rPr>
        <w:tab/>
        <w:t> </w:t>
      </w:r>
      <w:r>
        <w:t xml:space="preserve">Las disposiciones de la Resolución </w:t>
      </w:r>
      <w:r>
        <w:rPr>
          <w:b/>
          <w:bCs/>
        </w:rPr>
        <w:t>33 (Rev.CMR-97)</w:t>
      </w:r>
      <w:r>
        <w:rPr>
          <w:position w:val="6"/>
          <w:sz w:val="16"/>
          <w:szCs w:val="16"/>
        </w:rPr>
        <w:t>*</w:t>
      </w:r>
      <w:r>
        <w:t xml:space="preserve"> se aplican a las estaciones espaciales del servicio de radiodifusión por satélite para las que la Oficina haya recibido las notificaciones para la publicación avanzada o la solicitud de coordinación antes del 1 de enero de 1999.</w:t>
      </w:r>
    </w:p>
    <w:p w:rsidR="004F6C27" w:rsidRDefault="004F6C27" w:rsidP="004F6C27">
      <w:pPr>
        <w:pStyle w:val="FootnoteText"/>
      </w:pPr>
      <w:r>
        <w:rPr>
          <w:position w:val="6"/>
          <w:sz w:val="16"/>
          <w:szCs w:val="16"/>
        </w:rPr>
        <w:t>*</w:t>
      </w:r>
      <w:r>
        <w:rPr>
          <w:lang w:val="es-ES"/>
        </w:rPr>
        <w:tab/>
      </w:r>
      <w:r>
        <w:rPr>
          <w:i/>
          <w:iCs/>
        </w:rPr>
        <w:t>Nota de la Secretaría:</w:t>
      </w:r>
      <w:r>
        <w:t xml:space="preserve"> Esta Resolución ha sido revisada por la CMR-03.</w:t>
      </w:r>
    </w:p>
  </w:footnote>
  <w:footnote w:id="8">
    <w:p w:rsidR="00B23EF5" w:rsidRDefault="00B23EF5" w:rsidP="00B23EF5">
      <w:pPr>
        <w:pStyle w:val="FootnoteText"/>
        <w:rPr>
          <w:color w:val="000000"/>
        </w:rPr>
      </w:pPr>
      <w:r>
        <w:rPr>
          <w:rStyle w:val="FootnoteReference"/>
        </w:rPr>
        <w:t>35</w:t>
      </w:r>
      <w:r>
        <w:tab/>
      </w:r>
      <w:r>
        <w:rPr>
          <w:color w:val="000000"/>
        </w:rPr>
        <w:t>Véase la definición del margen de protección equivalente en el § 1.7 del Anexo 3.</w:t>
      </w:r>
    </w:p>
    <w:p w:rsidR="00B23EF5" w:rsidRDefault="00B23EF5" w:rsidP="00B23EF5">
      <w:pPr>
        <w:pStyle w:val="FootnoteText"/>
      </w:pPr>
      <w:r w:rsidRPr="00DF2768">
        <w:rPr>
          <w:rStyle w:val="FootnoteReference"/>
        </w:rPr>
        <w:t>*</w:t>
      </w:r>
      <w:r w:rsidRPr="00DF2768">
        <w:rPr>
          <w:rStyle w:val="FootnoteTextChar"/>
        </w:rPr>
        <w:tab/>
      </w:r>
      <w:r w:rsidRPr="00DF2768">
        <w:rPr>
          <w:rStyle w:val="FootnoteTextChar"/>
          <w:i/>
          <w:iCs/>
        </w:rPr>
        <w:t>Nota de la Secretaría</w:t>
      </w:r>
      <w:r w:rsidRPr="00DF2768">
        <w:rPr>
          <w:rStyle w:val="FootnoteTextChar"/>
        </w:rPr>
        <w:t>:  Esta Resolución ha sido revisada por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7E1" w:rsidRDefault="003427E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7634">
      <w:rPr>
        <w:rStyle w:val="PageNumber"/>
        <w:noProof/>
      </w:rPr>
      <w:t>2</w:t>
    </w:r>
    <w:r>
      <w:rPr>
        <w:rStyle w:val="PageNumber"/>
      </w:rPr>
      <w:fldChar w:fldCharType="end"/>
    </w:r>
  </w:p>
  <w:p w:rsidR="003427E1" w:rsidRDefault="003427E1" w:rsidP="00E54754">
    <w:pPr>
      <w:pStyle w:val="Header"/>
      <w:rPr>
        <w:lang w:val="en-US"/>
      </w:rPr>
    </w:pPr>
    <w:r>
      <w:rPr>
        <w:lang w:val="en-US"/>
      </w:rPr>
      <w:t>CMR15/</w:t>
    </w:r>
    <w:r>
      <w:t>66(Add.6)(Add.2)-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7634">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66(Add.6)(Add.2)-</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47634">
      <w:rPr>
        <w:rStyle w:val="PageNumber"/>
        <w:noProof/>
      </w:rPr>
      <w:t>11</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66(Add.6)(Add.2)-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hugo">
    <w15:presenceInfo w15:providerId="None" w15:userId="hu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96044"/>
    <w:rsid w:val="000A5B9A"/>
    <w:rsid w:val="000E5BF9"/>
    <w:rsid w:val="000F0E6D"/>
    <w:rsid w:val="00121170"/>
    <w:rsid w:val="00123CC5"/>
    <w:rsid w:val="0014707C"/>
    <w:rsid w:val="0015142D"/>
    <w:rsid w:val="001616DC"/>
    <w:rsid w:val="001631EE"/>
    <w:rsid w:val="00163962"/>
    <w:rsid w:val="00184B4B"/>
    <w:rsid w:val="00191A97"/>
    <w:rsid w:val="001A083F"/>
    <w:rsid w:val="001C41FA"/>
    <w:rsid w:val="001E2B52"/>
    <w:rsid w:val="001E3F27"/>
    <w:rsid w:val="002078A4"/>
    <w:rsid w:val="00236D2A"/>
    <w:rsid w:val="00255F12"/>
    <w:rsid w:val="00262C09"/>
    <w:rsid w:val="002A791F"/>
    <w:rsid w:val="002C1B26"/>
    <w:rsid w:val="002C5D6C"/>
    <w:rsid w:val="002E701F"/>
    <w:rsid w:val="003248A9"/>
    <w:rsid w:val="00324FFA"/>
    <w:rsid w:val="0032680B"/>
    <w:rsid w:val="003427E1"/>
    <w:rsid w:val="00360A14"/>
    <w:rsid w:val="00363A65"/>
    <w:rsid w:val="003B1E8C"/>
    <w:rsid w:val="003C2508"/>
    <w:rsid w:val="003D0AA3"/>
    <w:rsid w:val="003F08EC"/>
    <w:rsid w:val="00440B3A"/>
    <w:rsid w:val="0045384C"/>
    <w:rsid w:val="00454553"/>
    <w:rsid w:val="004B124A"/>
    <w:rsid w:val="004F6C27"/>
    <w:rsid w:val="005133B5"/>
    <w:rsid w:val="00532097"/>
    <w:rsid w:val="0058350F"/>
    <w:rsid w:val="00583C7E"/>
    <w:rsid w:val="005D46FB"/>
    <w:rsid w:val="005D5421"/>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070E2"/>
    <w:rsid w:val="00815A7A"/>
    <w:rsid w:val="00866AE6"/>
    <w:rsid w:val="00870C36"/>
    <w:rsid w:val="008750A8"/>
    <w:rsid w:val="008E5AF2"/>
    <w:rsid w:val="0090121B"/>
    <w:rsid w:val="009144C9"/>
    <w:rsid w:val="0094091F"/>
    <w:rsid w:val="00973754"/>
    <w:rsid w:val="009A1436"/>
    <w:rsid w:val="009C0BED"/>
    <w:rsid w:val="009E11EC"/>
    <w:rsid w:val="00A118DB"/>
    <w:rsid w:val="00A4450C"/>
    <w:rsid w:val="00A47634"/>
    <w:rsid w:val="00AA5E6C"/>
    <w:rsid w:val="00AB6A56"/>
    <w:rsid w:val="00AE5677"/>
    <w:rsid w:val="00AE658F"/>
    <w:rsid w:val="00AF2F78"/>
    <w:rsid w:val="00B239FA"/>
    <w:rsid w:val="00B23EF5"/>
    <w:rsid w:val="00B52D55"/>
    <w:rsid w:val="00B8288C"/>
    <w:rsid w:val="00BE2E80"/>
    <w:rsid w:val="00BE5EDD"/>
    <w:rsid w:val="00BE6A1F"/>
    <w:rsid w:val="00C126C4"/>
    <w:rsid w:val="00C63EB5"/>
    <w:rsid w:val="00CC01E0"/>
    <w:rsid w:val="00CD5FEE"/>
    <w:rsid w:val="00CE60D2"/>
    <w:rsid w:val="00CE7431"/>
    <w:rsid w:val="00D0288A"/>
    <w:rsid w:val="00D72A5D"/>
    <w:rsid w:val="00D749A1"/>
    <w:rsid w:val="00DC629B"/>
    <w:rsid w:val="00E05BFF"/>
    <w:rsid w:val="00E262F1"/>
    <w:rsid w:val="00E3176A"/>
    <w:rsid w:val="00E54754"/>
    <w:rsid w:val="00E56BD3"/>
    <w:rsid w:val="00E60796"/>
    <w:rsid w:val="00E71D14"/>
    <w:rsid w:val="00F66597"/>
    <w:rsid w:val="00F675D0"/>
    <w:rsid w:val="00F8150C"/>
    <w:rsid w:val="00FD555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04723C-9AF6-454C-A58F-6BD4FE7F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character" w:customStyle="1" w:styleId="TableheadChar">
    <w:name w:val="Table_head Char"/>
    <w:basedOn w:val="DefaultParagraphFont"/>
    <w:link w:val="Tablehead"/>
    <w:locked/>
    <w:rsid w:val="001631EE"/>
    <w:rPr>
      <w:rFonts w:ascii="Times New Roman" w:hAnsi="Times New Roman"/>
      <w:b/>
      <w:lang w:val="es-ES_tradnl" w:eastAsia="en-US"/>
    </w:rPr>
  </w:style>
  <w:style w:type="character" w:customStyle="1" w:styleId="TabletitleChar">
    <w:name w:val="Table_title Char"/>
    <w:basedOn w:val="DefaultParagraphFont"/>
    <w:link w:val="Tabletitle"/>
    <w:rsid w:val="001631EE"/>
    <w:rPr>
      <w:rFonts w:ascii="Times New Roman Bold" w:hAnsi="Times New Roman Bold"/>
      <w:b/>
      <w:lang w:val="es-ES_tradnl" w:eastAsia="en-US"/>
    </w:rPr>
  </w:style>
  <w:style w:type="character" w:customStyle="1" w:styleId="TabletextChar">
    <w:name w:val="Table_text Char"/>
    <w:basedOn w:val="DefaultParagraphFont"/>
    <w:link w:val="Tabletext"/>
    <w:rsid w:val="001631EE"/>
    <w:rPr>
      <w:rFonts w:ascii="Times New Roman" w:hAnsi="Times New Roman"/>
      <w:lang w:val="es-ES_tradnl" w:eastAsia="en-US"/>
    </w:rPr>
  </w:style>
  <w:style w:type="character" w:customStyle="1" w:styleId="NormalaftertitleChar">
    <w:name w:val="Normal after title Char"/>
    <w:basedOn w:val="DefaultParagraphFont"/>
    <w:link w:val="Normalaftertitle"/>
    <w:rsid w:val="004F6C27"/>
    <w:rPr>
      <w:rFonts w:ascii="Times New Roman" w:hAnsi="Times New Roman"/>
      <w:sz w:val="24"/>
      <w:lang w:val="es-ES_tradnl" w:eastAsia="en-US"/>
    </w:rPr>
  </w:style>
  <w:style w:type="character" w:customStyle="1" w:styleId="AnnexNoCar">
    <w:name w:val="Annex_No Car"/>
    <w:basedOn w:val="DefaultParagraphFont"/>
    <w:link w:val="AnnexNo"/>
    <w:rsid w:val="004F6C27"/>
    <w:rPr>
      <w:rFonts w:ascii="Times New Roman" w:hAnsi="Times New Roman"/>
      <w:caps/>
      <w:sz w:val="28"/>
      <w:lang w:val="es-ES_tradnl" w:eastAsia="en-US"/>
    </w:rPr>
  </w:style>
  <w:style w:type="paragraph" w:styleId="EndnoteText">
    <w:name w:val="endnote text"/>
    <w:basedOn w:val="Normal"/>
    <w:link w:val="EndnoteTextChar"/>
    <w:semiHidden/>
    <w:unhideWhenUsed/>
    <w:rsid w:val="00E60796"/>
    <w:pPr>
      <w:spacing w:before="0"/>
    </w:pPr>
    <w:rPr>
      <w:sz w:val="20"/>
    </w:rPr>
  </w:style>
  <w:style w:type="character" w:customStyle="1" w:styleId="EndnoteTextChar">
    <w:name w:val="Endnote Text Char"/>
    <w:basedOn w:val="DefaultParagraphFont"/>
    <w:link w:val="EndnoteText"/>
    <w:semiHidden/>
    <w:rsid w:val="00E60796"/>
    <w:rPr>
      <w:rFonts w:ascii="Times New Roman" w:hAnsi="Times New Roman"/>
      <w:lang w:val="es-ES_tradnl" w:eastAsia="en-US"/>
    </w:rPr>
  </w:style>
  <w:style w:type="character" w:customStyle="1" w:styleId="ResNoChar">
    <w:name w:val="Res_No Char"/>
    <w:basedOn w:val="DefaultParagraphFont"/>
    <w:link w:val="ResNo"/>
    <w:rsid w:val="005D5421"/>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R15-WRC15-C-0066!A6-A2!MSW-S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F099CA39-5760-4D62-8900-6043C06B7AE3}">
  <ds:schemaRefs>
    <ds:schemaRef ds:uri="http://schemas.openxmlformats.org/package/2006/metadata/core-properties"/>
    <ds:schemaRef ds:uri="http://www.w3.org/XML/1998/namespace"/>
    <ds:schemaRef ds:uri="http://purl.org/dc/dcmitype/"/>
    <ds:schemaRef ds:uri="http://purl.org/dc/elements/1.1/"/>
    <ds:schemaRef ds:uri="http://purl.org/dc/terms/"/>
    <ds:schemaRef ds:uri="32a1a8c5-2265-4ebc-b7a0-2071e2c5c9bb"/>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EB77A-D584-49F7-96E7-D5E173E5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3639</Words>
  <Characters>20149</Characters>
  <Application>Microsoft Office Word</Application>
  <DocSecurity>0</DocSecurity>
  <Lines>341</Lines>
  <Paragraphs>151</Paragraphs>
  <ScaleCrop>false</ScaleCrop>
  <HeadingPairs>
    <vt:vector size="2" baseType="variant">
      <vt:variant>
        <vt:lpstr>Title</vt:lpstr>
      </vt:variant>
      <vt:variant>
        <vt:i4>1</vt:i4>
      </vt:variant>
    </vt:vector>
  </HeadingPairs>
  <TitlesOfParts>
    <vt:vector size="1" baseType="lpstr">
      <vt:lpstr>R15-WRC15-C-0066!A6-A2!MSW-S</vt:lpstr>
    </vt:vector>
  </TitlesOfParts>
  <Manager>Secretaría General - Pool</Manager>
  <Company>Unión Internacional de Telecomunicaciones (UIT)</Company>
  <LinksUpToDate>false</LinksUpToDate>
  <CharactersWithSpaces>23637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R15-WRC15-C-0066!A6-A2!MSW-S</dc:title>
  <dc:subject>Conferencia Mundial de Radiocomunicaciones - 2015</dc:subject>
  <dc:creator>Documents Proposals Manager (DPM)</dc:creator>
  <cp:keywords>DPM_v5.2015.10.230_prod</cp:keywords>
  <dc:description/>
  <cp:lastModifiedBy>Spanish</cp:lastModifiedBy>
  <cp:revision>10</cp:revision>
  <cp:lastPrinted>2015-10-26T17:33:00Z</cp:lastPrinted>
  <dcterms:created xsi:type="dcterms:W3CDTF">2015-10-26T16:55:00Z</dcterms:created>
  <dcterms:modified xsi:type="dcterms:W3CDTF">2015-10-26T23:41:00Z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