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3B0C5D" w:rsidTr="003B0C5D">
        <w:trPr>
          <w:cantSplit/>
        </w:trPr>
        <w:tc>
          <w:tcPr>
            <w:tcW w:w="6663" w:type="dxa"/>
          </w:tcPr>
          <w:p w:rsidR="005651C9" w:rsidRPr="003B0C5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B0C5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B0C5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B0C5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B0C5D">
              <w:rPr>
                <w:rFonts w:ascii="Verdana" w:hAnsi="Verdana"/>
                <w:b/>
                <w:bCs/>
                <w:szCs w:val="22"/>
              </w:rPr>
              <w:t>15)</w:t>
            </w:r>
            <w:r w:rsidRPr="003B0C5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B0C5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368" w:type="dxa"/>
          </w:tcPr>
          <w:p w:rsidR="005651C9" w:rsidRPr="003B0C5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B0C5D">
              <w:rPr>
                <w:noProof/>
                <w:lang w:eastAsia="zh-CN"/>
              </w:rPr>
              <w:drawing>
                <wp:inline distT="0" distB="0" distL="0" distR="0" wp14:anchorId="20C659CA" wp14:editId="746F6AA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B0C5D" w:rsidTr="003B0C5D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3B0C5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B0C5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3B0C5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B0C5D" w:rsidTr="003B0C5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3B0C5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3B0C5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B0C5D" w:rsidTr="003B0C5D">
        <w:trPr>
          <w:cantSplit/>
        </w:trPr>
        <w:tc>
          <w:tcPr>
            <w:tcW w:w="6663" w:type="dxa"/>
            <w:shd w:val="clear" w:color="auto" w:fill="auto"/>
          </w:tcPr>
          <w:p w:rsidR="005651C9" w:rsidRPr="003B0C5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B0C5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3B0C5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B0C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3B0C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66(</w:t>
            </w:r>
            <w:proofErr w:type="spellStart"/>
            <w:proofErr w:type="gramStart"/>
            <w:r w:rsidRPr="003B0C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Add.6</w:t>
            </w:r>
            <w:proofErr w:type="spellEnd"/>
            <w:r w:rsidRPr="003B0C5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3B0C5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B0C5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B0C5D" w:rsidTr="003B0C5D">
        <w:trPr>
          <w:cantSplit/>
        </w:trPr>
        <w:tc>
          <w:tcPr>
            <w:tcW w:w="6663" w:type="dxa"/>
            <w:shd w:val="clear" w:color="auto" w:fill="auto"/>
          </w:tcPr>
          <w:p w:rsidR="000F33D8" w:rsidRPr="003B0C5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3B0C5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0C5D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3B0C5D" w:rsidTr="003B0C5D">
        <w:trPr>
          <w:cantSplit/>
        </w:trPr>
        <w:tc>
          <w:tcPr>
            <w:tcW w:w="6663" w:type="dxa"/>
          </w:tcPr>
          <w:p w:rsidR="000F33D8" w:rsidRPr="003B0C5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:rsidR="000F33D8" w:rsidRPr="003B0C5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B0C5D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3B0C5D" w:rsidTr="00FF2201">
        <w:trPr>
          <w:cantSplit/>
        </w:trPr>
        <w:tc>
          <w:tcPr>
            <w:tcW w:w="10031" w:type="dxa"/>
            <w:gridSpan w:val="2"/>
          </w:tcPr>
          <w:p w:rsidR="000F33D8" w:rsidRPr="003B0C5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B0C5D">
        <w:trPr>
          <w:cantSplit/>
        </w:trPr>
        <w:tc>
          <w:tcPr>
            <w:tcW w:w="10031" w:type="dxa"/>
            <w:gridSpan w:val="2"/>
          </w:tcPr>
          <w:p w:rsidR="000F33D8" w:rsidRPr="003B0C5D" w:rsidRDefault="000F33D8" w:rsidP="00FB45E9">
            <w:pPr>
              <w:pStyle w:val="Source"/>
            </w:pPr>
            <w:bookmarkStart w:id="4" w:name="dsource" w:colFirst="0" w:colLast="0"/>
            <w:r w:rsidRPr="003B0C5D">
              <w:t>Куба</w:t>
            </w:r>
          </w:p>
        </w:tc>
      </w:tr>
      <w:tr w:rsidR="000F33D8" w:rsidRPr="003B0C5D">
        <w:trPr>
          <w:cantSplit/>
        </w:trPr>
        <w:tc>
          <w:tcPr>
            <w:tcW w:w="10031" w:type="dxa"/>
            <w:gridSpan w:val="2"/>
          </w:tcPr>
          <w:p w:rsidR="000F33D8" w:rsidRPr="003B0C5D" w:rsidRDefault="00FF2201" w:rsidP="00D85578">
            <w:pPr>
              <w:pStyle w:val="Title1"/>
            </w:pPr>
            <w:bookmarkStart w:id="5" w:name="dtitle1" w:colFirst="0" w:colLast="0"/>
            <w:bookmarkEnd w:id="4"/>
            <w:r w:rsidRPr="003B0C5D">
              <w:t xml:space="preserve">предложения </w:t>
            </w:r>
            <w:r w:rsidR="00D85578" w:rsidRPr="003B0C5D">
              <w:t>ДЛЯ</w:t>
            </w:r>
            <w:r w:rsidRPr="003B0C5D">
              <w:t xml:space="preserve"> работ</w:t>
            </w:r>
            <w:r w:rsidR="00D85578" w:rsidRPr="003B0C5D">
              <w:t>Ы</w:t>
            </w:r>
            <w:r w:rsidRPr="003B0C5D">
              <w:t xml:space="preserve"> конференции</w:t>
            </w:r>
          </w:p>
        </w:tc>
      </w:tr>
      <w:tr w:rsidR="000F33D8" w:rsidRPr="003B0C5D">
        <w:trPr>
          <w:cantSplit/>
        </w:trPr>
        <w:tc>
          <w:tcPr>
            <w:tcW w:w="10031" w:type="dxa"/>
            <w:gridSpan w:val="2"/>
          </w:tcPr>
          <w:p w:rsidR="000F33D8" w:rsidRPr="003B0C5D" w:rsidRDefault="000F33D8" w:rsidP="00FB45E9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3B0C5D">
        <w:trPr>
          <w:cantSplit/>
        </w:trPr>
        <w:tc>
          <w:tcPr>
            <w:tcW w:w="10031" w:type="dxa"/>
            <w:gridSpan w:val="2"/>
          </w:tcPr>
          <w:p w:rsidR="000F33D8" w:rsidRPr="003B0C5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B0C5D">
              <w:rPr>
                <w:lang w:val="ru-RU"/>
              </w:rPr>
              <w:t>Пункт 1.6.2 повестки дня</w:t>
            </w:r>
          </w:p>
        </w:tc>
      </w:tr>
    </w:tbl>
    <w:bookmarkEnd w:id="7"/>
    <w:p w:rsidR="00FF2201" w:rsidRPr="003B0C5D" w:rsidRDefault="00FF2201" w:rsidP="00B06DED">
      <w:pPr>
        <w:pStyle w:val="Normalaftertitle"/>
      </w:pPr>
      <w:r w:rsidRPr="003B0C5D">
        <w:t>1.6</w:t>
      </w:r>
      <w:r w:rsidRPr="003B0C5D">
        <w:tab/>
        <w:t>рассмотреть возможные дополнительные первичные распределения:</w:t>
      </w:r>
    </w:p>
    <w:p w:rsidR="00FF2201" w:rsidRPr="003B0C5D" w:rsidRDefault="00FF2201" w:rsidP="00FB45E9">
      <w:r w:rsidRPr="003B0C5D">
        <w:t>1.6.2</w:t>
      </w:r>
      <w:r w:rsidRPr="003B0C5D">
        <w:tab/>
        <w:t>250 МГц в Районе 2 и 300 МГц в Районе 3 фиксированной спутниковой службе (Земля</w:t>
      </w:r>
      <w:r w:rsidRPr="003B0C5D">
        <w:noBreakHyphen/>
        <w:t>космос) в диапазоне 13−17</w:t>
      </w:r>
      <w:r w:rsidR="00FB45E9" w:rsidRPr="003B0C5D">
        <w:t> </w:t>
      </w:r>
      <w:r w:rsidRPr="003B0C5D">
        <w:t>ГГц;</w:t>
      </w:r>
    </w:p>
    <w:p w:rsidR="00FF2201" w:rsidRPr="003B0C5D" w:rsidRDefault="00FF2201" w:rsidP="0031476F">
      <w:proofErr w:type="gramStart"/>
      <w:r w:rsidRPr="003B0C5D">
        <w:t>и</w:t>
      </w:r>
      <w:proofErr w:type="gramEnd"/>
      <w:r w:rsidRPr="003B0C5D">
        <w:t xml:space="preserve"> рассмотреть </w:t>
      </w:r>
      <w:proofErr w:type="spellStart"/>
      <w:r w:rsidRPr="003B0C5D">
        <w:t>регламентарные</w:t>
      </w:r>
      <w:proofErr w:type="spellEnd"/>
      <w:r w:rsidRPr="003B0C5D"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</w:t>
      </w:r>
      <w:r w:rsidR="0031476F" w:rsidRPr="003B0C5D">
        <w:t> </w:t>
      </w:r>
      <w:r w:rsidRPr="003B0C5D">
        <w:rPr>
          <w:b/>
          <w:bCs/>
        </w:rPr>
        <w:t>151 (</w:t>
      </w:r>
      <w:proofErr w:type="spellStart"/>
      <w:r w:rsidRPr="003B0C5D">
        <w:rPr>
          <w:b/>
          <w:bCs/>
        </w:rPr>
        <w:t>ВКР</w:t>
      </w:r>
      <w:proofErr w:type="spellEnd"/>
      <w:r w:rsidRPr="003B0C5D">
        <w:rPr>
          <w:b/>
          <w:bCs/>
        </w:rPr>
        <w:t>-12) и 152 (</w:t>
      </w:r>
      <w:proofErr w:type="spellStart"/>
      <w:r w:rsidRPr="003B0C5D">
        <w:rPr>
          <w:b/>
          <w:bCs/>
        </w:rPr>
        <w:t>ВКР</w:t>
      </w:r>
      <w:proofErr w:type="spellEnd"/>
      <w:r w:rsidRPr="003B0C5D">
        <w:rPr>
          <w:b/>
          <w:bCs/>
        </w:rPr>
        <w:t>-12)</w:t>
      </w:r>
      <w:r w:rsidRPr="003B0C5D">
        <w:t>, соответственно;</w:t>
      </w:r>
    </w:p>
    <w:p w:rsidR="00FF2201" w:rsidRPr="003B0C5D" w:rsidRDefault="00FF2201" w:rsidP="00FF2201">
      <w:pPr>
        <w:pStyle w:val="Headingb"/>
        <w:rPr>
          <w:lang w:val="ru-RU"/>
        </w:rPr>
      </w:pPr>
      <w:r w:rsidRPr="003B0C5D">
        <w:rPr>
          <w:lang w:val="ru-RU"/>
        </w:rPr>
        <w:t>Введение</w:t>
      </w:r>
    </w:p>
    <w:p w:rsidR="00FF2201" w:rsidRPr="003B0C5D" w:rsidRDefault="00F73986" w:rsidP="00E46609">
      <w:r w:rsidRPr="003B0C5D">
        <w:t xml:space="preserve">Распределение </w:t>
      </w:r>
      <w:proofErr w:type="spellStart"/>
      <w:r w:rsidRPr="003B0C5D">
        <w:t>ФСС</w:t>
      </w:r>
      <w:proofErr w:type="spellEnd"/>
      <w:r w:rsidRPr="003B0C5D">
        <w:t xml:space="preserve"> в неплановых полосах частот в диапазоне от </w:t>
      </w:r>
      <w:r w:rsidR="00FF2201" w:rsidRPr="003B0C5D">
        <w:t xml:space="preserve">10 </w:t>
      </w:r>
      <w:r w:rsidRPr="003B0C5D">
        <w:t>до</w:t>
      </w:r>
      <w:r w:rsidR="00FF2201" w:rsidRPr="003B0C5D">
        <w:t xml:space="preserve"> 17 </w:t>
      </w:r>
      <w:r w:rsidR="00FB45E9" w:rsidRPr="003B0C5D">
        <w:t>ГГц</w:t>
      </w:r>
      <w:r w:rsidR="00FF2201" w:rsidRPr="003B0C5D">
        <w:t xml:space="preserve"> </w:t>
      </w:r>
      <w:r w:rsidRPr="003B0C5D">
        <w:t>показывает существенную асимметрию между объемами спектра, имеющимися в направлении космос-Земля и Земля-космос</w:t>
      </w:r>
      <w:r w:rsidR="00FF2201" w:rsidRPr="003B0C5D">
        <w:t xml:space="preserve">. </w:t>
      </w:r>
      <w:r w:rsidR="001149BF" w:rsidRPr="003B0C5D">
        <w:t xml:space="preserve">Эта асимметрия создает дефицит спектра на линии вверх, препятствуя эффективному и экономичному использованию этого важного ресурса, необходимого для обеспечения эксплуатации службы, спрос на которую в </w:t>
      </w:r>
      <w:r w:rsidR="00E46609" w:rsidRPr="003B0C5D">
        <w:t>районе</w:t>
      </w:r>
      <w:r w:rsidR="001149BF" w:rsidRPr="003B0C5D">
        <w:t xml:space="preserve"> растет</w:t>
      </w:r>
      <w:r w:rsidR="00FF2201" w:rsidRPr="003B0C5D">
        <w:t>.</w:t>
      </w:r>
    </w:p>
    <w:p w:rsidR="00FF2201" w:rsidRPr="003B0C5D" w:rsidRDefault="001149BF" w:rsidP="003B0C5D">
      <w:r w:rsidRPr="003B0C5D">
        <w:t xml:space="preserve">Кроме того, существует распределение </w:t>
      </w:r>
      <w:proofErr w:type="spellStart"/>
      <w:r w:rsidRPr="003B0C5D">
        <w:t>ФСС</w:t>
      </w:r>
      <w:proofErr w:type="spellEnd"/>
      <w:r w:rsidRPr="003B0C5D">
        <w:t xml:space="preserve"> в трех Районах в объеме</w:t>
      </w:r>
      <w:r w:rsidR="00FF2201" w:rsidRPr="003B0C5D">
        <w:t xml:space="preserve"> 300</w:t>
      </w:r>
      <w:r w:rsidR="00FB45E9" w:rsidRPr="003B0C5D">
        <w:t> МГц</w:t>
      </w:r>
      <w:r w:rsidR="00FF2201" w:rsidRPr="003B0C5D">
        <w:t xml:space="preserve"> </w:t>
      </w:r>
      <w:r w:rsidRPr="003B0C5D">
        <w:t>в направлении Земля</w:t>
      </w:r>
      <w:r w:rsidR="003B0C5D">
        <w:noBreakHyphen/>
      </w:r>
      <w:r w:rsidRPr="003B0C5D">
        <w:t xml:space="preserve">космос в полосе частот </w:t>
      </w:r>
      <w:r w:rsidR="00FB45E9" w:rsidRPr="003B0C5D">
        <w:t>14,5–</w:t>
      </w:r>
      <w:r w:rsidR="00FF2201" w:rsidRPr="003B0C5D">
        <w:t>14</w:t>
      </w:r>
      <w:r w:rsidR="00FB45E9" w:rsidRPr="003B0C5D">
        <w:t>,8 ГГц</w:t>
      </w:r>
      <w:r w:rsidR="00FF2201" w:rsidRPr="003B0C5D">
        <w:t xml:space="preserve">, </w:t>
      </w:r>
      <w:r w:rsidR="00805288" w:rsidRPr="003B0C5D">
        <w:t xml:space="preserve">ограниченное фидерными линиями </w:t>
      </w:r>
      <w:proofErr w:type="spellStart"/>
      <w:r w:rsidR="00805288" w:rsidRPr="003B0C5D">
        <w:t>РСС</w:t>
      </w:r>
      <w:proofErr w:type="spellEnd"/>
      <w:r w:rsidR="00805288" w:rsidRPr="003B0C5D">
        <w:t xml:space="preserve"> для стран за пределами Европы</w:t>
      </w:r>
      <w:r w:rsidR="00FF2201" w:rsidRPr="003B0C5D">
        <w:t>.</w:t>
      </w:r>
    </w:p>
    <w:p w:rsidR="00FF2201" w:rsidRPr="003B0C5D" w:rsidRDefault="00805288" w:rsidP="002444F2">
      <w:r w:rsidRPr="003B0C5D">
        <w:t xml:space="preserve">В ходе соответствующих исследований рассматривались другие полосы частот и подчеркивались </w:t>
      </w:r>
      <w:r w:rsidR="002444F2" w:rsidRPr="003B0C5D">
        <w:t>трудности</w:t>
      </w:r>
      <w:r w:rsidRPr="003B0C5D">
        <w:t xml:space="preserve"> совместного использования частот с существующими службами</w:t>
      </w:r>
      <w:r w:rsidR="00FF2201" w:rsidRPr="003B0C5D">
        <w:t xml:space="preserve">. </w:t>
      </w:r>
      <w:r w:rsidRPr="003B0C5D">
        <w:t xml:space="preserve">Использование полосы частот </w:t>
      </w:r>
      <w:r w:rsidR="00FF2201" w:rsidRPr="003B0C5D">
        <w:t>14</w:t>
      </w:r>
      <w:r w:rsidR="00FB45E9" w:rsidRPr="003B0C5D">
        <w:t>,5–14,</w:t>
      </w:r>
      <w:r w:rsidR="00FF2201" w:rsidRPr="003B0C5D">
        <w:t>8</w:t>
      </w:r>
      <w:r w:rsidR="00FB45E9" w:rsidRPr="003B0C5D">
        <w:t> ГГц</w:t>
      </w:r>
      <w:r w:rsidR="00FF2201" w:rsidRPr="003B0C5D">
        <w:t xml:space="preserve">, </w:t>
      </w:r>
      <w:r w:rsidRPr="003B0C5D">
        <w:t>уже распределенной в Таблице распределения частот, имеет преимущества, обусловливаемые принят</w:t>
      </w:r>
      <w:r w:rsidR="00E46609" w:rsidRPr="003B0C5D">
        <w:t>ием</w:t>
      </w:r>
      <w:r w:rsidRPr="003B0C5D">
        <w:t xml:space="preserve"> услови</w:t>
      </w:r>
      <w:r w:rsidR="00E46609" w:rsidRPr="003B0C5D">
        <w:t>й</w:t>
      </w:r>
      <w:r w:rsidRPr="003B0C5D">
        <w:t xml:space="preserve"> совместного использования частот, которые не будут более жесткими по сравнению с теми, которые введены фидерными линиями </w:t>
      </w:r>
      <w:proofErr w:type="spellStart"/>
      <w:r w:rsidRPr="003B0C5D">
        <w:t>ФСС</w:t>
      </w:r>
      <w:proofErr w:type="spellEnd"/>
      <w:r w:rsidRPr="003B0C5D">
        <w:t xml:space="preserve">, </w:t>
      </w:r>
      <w:r w:rsidR="00E46609" w:rsidRPr="003B0C5D">
        <w:t xml:space="preserve">при этом необходимо, безусловно, обеспечить должную защиту фидерных линий </w:t>
      </w:r>
      <w:proofErr w:type="spellStart"/>
      <w:r w:rsidR="00E46609" w:rsidRPr="003B0C5D">
        <w:t>РСС</w:t>
      </w:r>
      <w:proofErr w:type="spellEnd"/>
      <w:r w:rsidR="00E46609" w:rsidRPr="003B0C5D">
        <w:t>, которые работают в этой полосе частот и являются з</w:t>
      </w:r>
      <w:r w:rsidR="00837BE1" w:rsidRPr="003B0C5D">
        <w:t>а</w:t>
      </w:r>
      <w:r w:rsidR="00E46609" w:rsidRPr="003B0C5D">
        <w:t>р</w:t>
      </w:r>
      <w:r w:rsidR="00FE520D" w:rsidRPr="003B0C5D">
        <w:t>е</w:t>
      </w:r>
      <w:r w:rsidR="00E46609" w:rsidRPr="003B0C5D">
        <w:t>гистрированными или составляют часть присвоений Плана Приложения </w:t>
      </w:r>
      <w:proofErr w:type="spellStart"/>
      <w:r w:rsidR="00E46609" w:rsidRPr="003B0C5D">
        <w:t>30А</w:t>
      </w:r>
      <w:proofErr w:type="spellEnd"/>
      <w:r w:rsidR="00E46609" w:rsidRPr="003B0C5D">
        <w:t xml:space="preserve"> и Списка </w:t>
      </w:r>
      <w:r w:rsidR="00837BE1" w:rsidRPr="003B0C5D">
        <w:t xml:space="preserve">для </w:t>
      </w:r>
      <w:r w:rsidR="00E46609" w:rsidRPr="003B0C5D">
        <w:t>фидерных линий Районов 1 и 3. Это распределение является потенциальным решением удовлетворения потребности в спектре</w:t>
      </w:r>
      <w:r w:rsidR="009A1A1E" w:rsidRPr="003B0C5D">
        <w:t xml:space="preserve"> в </w:t>
      </w:r>
      <w:proofErr w:type="spellStart"/>
      <w:r w:rsidR="009A1A1E" w:rsidRPr="003B0C5D">
        <w:t>ФСС</w:t>
      </w:r>
      <w:proofErr w:type="spellEnd"/>
      <w:r w:rsidR="009A1A1E" w:rsidRPr="003B0C5D">
        <w:t xml:space="preserve"> (Земля-космос)</w:t>
      </w:r>
      <w:r w:rsidR="00E46609" w:rsidRPr="003B0C5D">
        <w:t xml:space="preserve"> в Рай</w:t>
      </w:r>
      <w:r w:rsidR="00837BE1" w:rsidRPr="003B0C5D">
        <w:t>онах 2 и 3</w:t>
      </w:r>
      <w:r w:rsidRPr="003B0C5D">
        <w:t>.</w:t>
      </w:r>
    </w:p>
    <w:p w:rsidR="00FF2201" w:rsidRPr="003B0C5D" w:rsidRDefault="009A1A1E" w:rsidP="009A1A1E">
      <w:r w:rsidRPr="003B0C5D">
        <w:t xml:space="preserve">В свете вышеизложенного Куба представляет </w:t>
      </w:r>
      <w:proofErr w:type="spellStart"/>
      <w:r w:rsidRPr="003B0C5D">
        <w:t>ВКР</w:t>
      </w:r>
      <w:proofErr w:type="spellEnd"/>
      <w:r w:rsidRPr="003B0C5D">
        <w:noBreakHyphen/>
        <w:t>15 следующее предложение</w:t>
      </w:r>
      <w:r w:rsidR="00FF2201" w:rsidRPr="003B0C5D">
        <w:t>.</w:t>
      </w:r>
    </w:p>
    <w:p w:rsidR="0003535B" w:rsidRPr="003B0C5D" w:rsidRDefault="00FF2201" w:rsidP="00FF2201">
      <w:pPr>
        <w:pStyle w:val="Headingb"/>
        <w:rPr>
          <w:lang w:val="ru-RU"/>
        </w:rPr>
      </w:pPr>
      <w:r w:rsidRPr="003B0C5D">
        <w:rPr>
          <w:lang w:val="ru-RU"/>
        </w:rPr>
        <w:t>Предложения</w:t>
      </w:r>
    </w:p>
    <w:p w:rsidR="009B5CC2" w:rsidRPr="003B0C5D" w:rsidRDefault="009B5CC2" w:rsidP="0031476F">
      <w:r w:rsidRPr="003B0C5D">
        <w:br w:type="page"/>
      </w:r>
    </w:p>
    <w:p w:rsidR="00FF2201" w:rsidRPr="003B0C5D" w:rsidRDefault="00FF2201" w:rsidP="00FF2201">
      <w:pPr>
        <w:pStyle w:val="ArtNo"/>
      </w:pPr>
      <w:bookmarkStart w:id="8" w:name="_Toc331607681"/>
      <w:r w:rsidRPr="003B0C5D">
        <w:lastRenderedPageBreak/>
        <w:t xml:space="preserve">СТАТЬЯ </w:t>
      </w:r>
      <w:r w:rsidRPr="003B0C5D">
        <w:rPr>
          <w:rStyle w:val="href"/>
        </w:rPr>
        <w:t>5</w:t>
      </w:r>
      <w:bookmarkEnd w:id="8"/>
    </w:p>
    <w:p w:rsidR="00FF2201" w:rsidRPr="003B0C5D" w:rsidRDefault="00FF2201" w:rsidP="00FF2201">
      <w:pPr>
        <w:pStyle w:val="Arttitle"/>
      </w:pPr>
      <w:bookmarkStart w:id="9" w:name="_Toc331607682"/>
      <w:r w:rsidRPr="003B0C5D">
        <w:t>Распределение частот</w:t>
      </w:r>
      <w:bookmarkEnd w:id="9"/>
    </w:p>
    <w:p w:rsidR="00FF2201" w:rsidRPr="003B0C5D" w:rsidRDefault="00FF2201" w:rsidP="00FF2201">
      <w:pPr>
        <w:pStyle w:val="Section1"/>
      </w:pPr>
      <w:bookmarkStart w:id="10" w:name="_Toc331607687"/>
      <w:r w:rsidRPr="003B0C5D">
        <w:t xml:space="preserve">Раздел </w:t>
      </w:r>
      <w:proofErr w:type="spellStart"/>
      <w:proofErr w:type="gramStart"/>
      <w:r w:rsidRPr="003B0C5D">
        <w:t>IV</w:t>
      </w:r>
      <w:proofErr w:type="spellEnd"/>
      <w:r w:rsidRPr="003B0C5D">
        <w:t xml:space="preserve">  –</w:t>
      </w:r>
      <w:proofErr w:type="gramEnd"/>
      <w:r w:rsidRPr="003B0C5D">
        <w:t xml:space="preserve">  Таблица распределения частот</w:t>
      </w:r>
      <w:r w:rsidRPr="003B0C5D">
        <w:br/>
      </w:r>
      <w:r w:rsidRPr="003B0C5D">
        <w:rPr>
          <w:b w:val="0"/>
          <w:bCs/>
        </w:rPr>
        <w:t>(См. п.</w:t>
      </w:r>
      <w:r w:rsidRPr="003B0C5D">
        <w:t xml:space="preserve"> 2.1</w:t>
      </w:r>
      <w:r w:rsidRPr="003B0C5D">
        <w:rPr>
          <w:b w:val="0"/>
          <w:bCs/>
        </w:rPr>
        <w:t>)</w:t>
      </w:r>
      <w:bookmarkEnd w:id="10"/>
      <w:r w:rsidRPr="003B0C5D">
        <w:rPr>
          <w:b w:val="0"/>
          <w:bCs/>
        </w:rPr>
        <w:br/>
      </w:r>
      <w:r w:rsidRPr="003B0C5D">
        <w:br/>
      </w:r>
    </w:p>
    <w:p w:rsidR="00D6722C" w:rsidRPr="003B0C5D" w:rsidRDefault="00FF2201">
      <w:pPr>
        <w:pStyle w:val="Proposal"/>
      </w:pPr>
      <w:proofErr w:type="spellStart"/>
      <w:r w:rsidRPr="003B0C5D">
        <w:t>MOD</w:t>
      </w:r>
      <w:proofErr w:type="spellEnd"/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/1</w:t>
      </w:r>
    </w:p>
    <w:p w:rsidR="00B06DED" w:rsidRPr="003B0C5D" w:rsidRDefault="00B06DED" w:rsidP="00B06DED">
      <w:pPr>
        <w:pStyle w:val="Tabletitle"/>
        <w:keepNext w:val="0"/>
        <w:keepLines w:val="0"/>
      </w:pPr>
      <w:r w:rsidRPr="003B0C5D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B06DED" w:rsidRPr="003B0C5D" w:rsidTr="00CD504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D" w:rsidRPr="003B0C5D" w:rsidRDefault="00B06DED" w:rsidP="00CD5044">
            <w:pPr>
              <w:pStyle w:val="Tablehead"/>
              <w:rPr>
                <w:lang w:val="ru-RU"/>
              </w:rPr>
            </w:pPr>
            <w:r w:rsidRPr="003B0C5D">
              <w:rPr>
                <w:lang w:val="ru-RU"/>
              </w:rPr>
              <w:t>Распределение по службам</w:t>
            </w:r>
          </w:p>
        </w:tc>
      </w:tr>
      <w:tr w:rsidR="00B06DED" w:rsidRPr="003B0C5D" w:rsidTr="00B06DE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D" w:rsidRPr="003B0C5D" w:rsidRDefault="00B06DED" w:rsidP="00CD5044">
            <w:pPr>
              <w:pStyle w:val="Tablehead"/>
              <w:rPr>
                <w:lang w:val="ru-RU"/>
              </w:rPr>
            </w:pPr>
            <w:r w:rsidRPr="003B0C5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D" w:rsidRPr="003B0C5D" w:rsidRDefault="00B06DED" w:rsidP="00CD5044">
            <w:pPr>
              <w:pStyle w:val="Tablehead"/>
              <w:rPr>
                <w:lang w:val="ru-RU"/>
              </w:rPr>
            </w:pPr>
            <w:r w:rsidRPr="003B0C5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ED" w:rsidRPr="003B0C5D" w:rsidRDefault="00B06DED" w:rsidP="00CD5044">
            <w:pPr>
              <w:pStyle w:val="Tablehead"/>
              <w:rPr>
                <w:lang w:val="ru-RU"/>
              </w:rPr>
            </w:pPr>
            <w:r w:rsidRPr="003B0C5D">
              <w:rPr>
                <w:lang w:val="ru-RU"/>
              </w:rPr>
              <w:t>Район 3</w:t>
            </w:r>
          </w:p>
        </w:tc>
      </w:tr>
      <w:tr w:rsidR="00506D49" w:rsidRPr="003B0C5D" w:rsidTr="00506D49">
        <w:trPr>
          <w:trHeight w:val="1167"/>
        </w:trPr>
        <w:tc>
          <w:tcPr>
            <w:tcW w:w="1667" w:type="pct"/>
            <w:tcBorders>
              <w:bottom w:val="nil"/>
            </w:tcBorders>
          </w:tcPr>
          <w:p w:rsidR="00506D49" w:rsidRPr="003B0C5D" w:rsidRDefault="00506D49" w:rsidP="00B6009D">
            <w:pPr>
              <w:pStyle w:val="TableTextS5"/>
              <w:rPr>
                <w:rStyle w:val="Tablefreq"/>
                <w:lang w:val="ru-RU"/>
              </w:rPr>
            </w:pPr>
            <w:r w:rsidRPr="003B0C5D">
              <w:rPr>
                <w:rStyle w:val="Tablefreq"/>
                <w:lang w:val="ru-RU"/>
              </w:rPr>
              <w:t>14,5–14,8</w:t>
            </w:r>
          </w:p>
          <w:p w:rsidR="00506D49" w:rsidRPr="003B0C5D" w:rsidRDefault="00506D49" w:rsidP="00B6009D">
            <w:pPr>
              <w:pStyle w:val="TableTextS5"/>
              <w:ind w:left="255" w:hanging="255"/>
              <w:rPr>
                <w:lang w:val="ru-RU"/>
              </w:rPr>
            </w:pPr>
            <w:r w:rsidRPr="003B0C5D">
              <w:rPr>
                <w:lang w:val="ru-RU"/>
              </w:rPr>
              <w:t>ФИКСИРОВАННАЯ</w:t>
            </w:r>
          </w:p>
          <w:p w:rsidR="00506D49" w:rsidRPr="003B0C5D" w:rsidRDefault="00506D49" w:rsidP="005E3EB6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5E3EB6">
              <w:t>ФИКСИРОВАННАЯ</w:t>
            </w:r>
            <w:proofErr w:type="spellEnd"/>
            <w:r w:rsidRPr="003B0C5D">
              <w:rPr>
                <w:lang w:val="ru-RU"/>
              </w:rPr>
              <w:t xml:space="preserve"> СПУТНИКОВАЯ  (Земля-космос)  </w:t>
            </w:r>
            <w:r w:rsidRPr="003B0C5D">
              <w:rPr>
                <w:rStyle w:val="Artref"/>
                <w:lang w:val="ru-RU"/>
              </w:rPr>
              <w:t>5.510</w:t>
            </w:r>
          </w:p>
          <w:p w:rsidR="00506D49" w:rsidRPr="003B0C5D" w:rsidRDefault="00506D49" w:rsidP="00B6009D">
            <w:pPr>
              <w:pStyle w:val="TableTextS5"/>
              <w:ind w:left="255" w:hanging="255"/>
              <w:rPr>
                <w:lang w:val="ru-RU"/>
              </w:rPr>
            </w:pPr>
            <w:r w:rsidRPr="003B0C5D">
              <w:rPr>
                <w:lang w:val="ru-RU"/>
              </w:rPr>
              <w:t>ПОДВИЖНАЯ</w:t>
            </w:r>
          </w:p>
          <w:p w:rsidR="00506D49" w:rsidRPr="003B0C5D" w:rsidRDefault="00506D49" w:rsidP="00B6009D">
            <w:pPr>
              <w:pStyle w:val="TableTextS5"/>
              <w:ind w:left="255" w:hanging="255"/>
              <w:rPr>
                <w:rStyle w:val="Artref"/>
                <w:sz w:val="20"/>
                <w:lang w:val="ru-RU"/>
              </w:rPr>
            </w:pPr>
            <w:r w:rsidRPr="003B0C5D">
              <w:rPr>
                <w:lang w:val="ru-RU"/>
              </w:rPr>
              <w:t>Служба космических исследований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506D49" w:rsidRPr="003B0C5D" w:rsidRDefault="00506D49" w:rsidP="00B6009D">
            <w:pPr>
              <w:pStyle w:val="TableTextS5"/>
              <w:rPr>
                <w:rStyle w:val="Tablefreq"/>
                <w:lang w:val="ru-RU"/>
              </w:rPr>
            </w:pPr>
            <w:r w:rsidRPr="003B0C5D">
              <w:rPr>
                <w:rStyle w:val="Tablefreq"/>
                <w:lang w:val="ru-RU"/>
              </w:rPr>
              <w:t>14,5–14,8</w:t>
            </w:r>
          </w:p>
          <w:p w:rsidR="00506D49" w:rsidRPr="003B0C5D" w:rsidRDefault="00B6009D" w:rsidP="00B6009D">
            <w:pPr>
              <w:pStyle w:val="TableTextS5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proofErr w:type="spellStart"/>
            <w:r w:rsidR="00506D49" w:rsidRPr="00B6009D">
              <w:t>ФИКСИРОВАННАЯ</w:t>
            </w:r>
            <w:proofErr w:type="spellEnd"/>
          </w:p>
          <w:p w:rsidR="00506D49" w:rsidRPr="003B0C5D" w:rsidRDefault="00B6009D" w:rsidP="00B6009D">
            <w:pPr>
              <w:pStyle w:val="TableTextS5"/>
              <w:rPr>
                <w:rStyle w:val="Artref"/>
                <w:lang w:val="ru-RU"/>
                <w:rPrChange w:id="11" w:author="Shalimova, Elena" w:date="2015-10-27T12:17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>
              <w:tab/>
            </w:r>
            <w:r>
              <w:tab/>
            </w:r>
            <w:r w:rsidR="00506D49" w:rsidRPr="003B0C5D">
              <w:t xml:space="preserve">ФИКСИРОВАННАЯ </w:t>
            </w:r>
            <w:proofErr w:type="gramStart"/>
            <w:r w:rsidR="00506D49" w:rsidRPr="003B0C5D">
              <w:t>СПУТНИКОВАЯ  (</w:t>
            </w:r>
            <w:proofErr w:type="gramEnd"/>
            <w:r w:rsidR="00506D49" w:rsidRPr="003B0C5D">
              <w:t xml:space="preserve">Земля-космос)  </w:t>
            </w:r>
            <w:del w:id="12" w:author="Shalimova, Elena" w:date="2015-10-27T12:17:00Z">
              <w:r w:rsidR="00506D49" w:rsidRPr="003B0C5D" w:rsidDel="00506D49">
                <w:rPr>
                  <w:rStyle w:val="Artref"/>
                  <w:lang w:val="ru-RU"/>
                </w:rPr>
                <w:delText>5.510</w:delText>
              </w:r>
              <w:r w:rsidR="00506D49" w:rsidRPr="003B0C5D" w:rsidDel="00506D49">
                <w:rPr>
                  <w:rStyle w:val="Artref"/>
                  <w:lang w:val="ru-RU"/>
                  <w:rPrChange w:id="13" w:author="Shalimova, Elena" w:date="2015-10-27T12:17:00Z">
                    <w:rPr>
                      <w:rStyle w:val="AppendixNoCar"/>
                      <w:color w:val="000000"/>
                    </w:rPr>
                  </w:rPrChange>
                </w:rPr>
                <w:delText xml:space="preserve"> </w:delText>
              </w:r>
            </w:del>
            <w:ins w:id="14" w:author="Turnbull, Karen" w:date="2015-10-16T15:10:00Z">
              <w:r w:rsidR="00506D49" w:rsidRPr="003B0C5D">
                <w:rPr>
                  <w:rStyle w:val="Artref"/>
                  <w:lang w:val="ru-RU"/>
                  <w:rPrChange w:id="15" w:author="Shalimova, Elena" w:date="2015-10-27T12:17:00Z">
                    <w:rPr>
                      <w:rStyle w:val="Tablefreq"/>
                    </w:rPr>
                  </w:rPrChange>
                </w:rPr>
                <w:t>ADD 5.</w:t>
              </w:r>
            </w:ins>
            <w:ins w:id="16" w:author="Turnbull, Karen" w:date="2015-10-16T15:09:00Z">
              <w:r w:rsidR="00FE0ED9" w:rsidRPr="00B40183">
                <w:rPr>
                  <w:rStyle w:val="Artref"/>
                  <w:color w:val="000000"/>
                </w:rPr>
                <w:t>A</w:t>
              </w:r>
            </w:ins>
            <w:ins w:id="17" w:author="Turnbull, Karen" w:date="2015-10-16T15:10:00Z">
              <w:r w:rsidR="00506D49" w:rsidRPr="003B0C5D">
                <w:rPr>
                  <w:rStyle w:val="Artref"/>
                  <w:lang w:val="ru-RU"/>
                  <w:rPrChange w:id="18" w:author="Shalimova, Elena" w:date="2015-10-27T12:17:00Z">
                    <w:rPr>
                      <w:rStyle w:val="Tablefreq"/>
                    </w:rPr>
                  </w:rPrChange>
                </w:rPr>
                <w:t>162</w:t>
              </w:r>
            </w:ins>
          </w:p>
          <w:p w:rsidR="00506D49" w:rsidRPr="003B0C5D" w:rsidRDefault="00B6009D" w:rsidP="00B6009D">
            <w:pPr>
              <w:pStyle w:val="TableTextS5"/>
            </w:pPr>
            <w:r>
              <w:tab/>
            </w:r>
            <w:r>
              <w:tab/>
            </w:r>
            <w:r w:rsidR="00506D49" w:rsidRPr="003B0C5D">
              <w:t>ПОДВИЖНАЯ</w:t>
            </w:r>
          </w:p>
          <w:p w:rsidR="00506D49" w:rsidRPr="003B0C5D" w:rsidRDefault="00B6009D" w:rsidP="00B6009D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 w:rsidR="00506D49" w:rsidRPr="003B0C5D">
              <w:rPr>
                <w:lang w:val="ru-RU"/>
              </w:rPr>
              <w:t>Служба космических исследований</w:t>
            </w:r>
          </w:p>
        </w:tc>
      </w:tr>
      <w:tr w:rsidR="00506D49" w:rsidRPr="003B0C5D" w:rsidTr="00506D49">
        <w:trPr>
          <w:trHeight w:val="281"/>
        </w:trPr>
        <w:tc>
          <w:tcPr>
            <w:tcW w:w="1667" w:type="pct"/>
            <w:tcBorders>
              <w:top w:val="nil"/>
            </w:tcBorders>
          </w:tcPr>
          <w:p w:rsidR="00506D49" w:rsidRPr="003B0C5D" w:rsidRDefault="00506D49" w:rsidP="00B6009D">
            <w:pPr>
              <w:pStyle w:val="TableTextS5"/>
              <w:rPr>
                <w:rStyle w:val="Artref"/>
                <w:lang w:val="ru-RU"/>
              </w:rPr>
            </w:pP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506D49" w:rsidRPr="003B0C5D" w:rsidRDefault="00506D49" w:rsidP="00B6009D">
            <w:pPr>
              <w:pStyle w:val="TableTextS5"/>
              <w:rPr>
                <w:rStyle w:val="Artref"/>
                <w:lang w:val="ru-RU"/>
              </w:rPr>
            </w:pPr>
            <w:ins w:id="19" w:author="Shalimova, Elena" w:date="2015-10-27T12:21:00Z">
              <w:r w:rsidRPr="003B0C5D">
                <w:rPr>
                  <w:rStyle w:val="Artref"/>
                  <w:lang w:val="ru-RU"/>
                </w:rPr>
                <w:t xml:space="preserve">ADD </w:t>
              </w:r>
              <w:proofErr w:type="spellStart"/>
              <w:r w:rsidRPr="003B0C5D">
                <w:rPr>
                  <w:rStyle w:val="Artref"/>
                  <w:lang w:val="ru-RU"/>
                </w:rPr>
                <w:t>5.B162</w:t>
              </w:r>
            </w:ins>
            <w:proofErr w:type="spellEnd"/>
          </w:p>
        </w:tc>
      </w:tr>
    </w:tbl>
    <w:p w:rsidR="00D6722C" w:rsidRPr="003B0C5D" w:rsidRDefault="00D6722C">
      <w:pPr>
        <w:pStyle w:val="Reasons"/>
      </w:pPr>
    </w:p>
    <w:p w:rsidR="00D6722C" w:rsidRPr="003B0C5D" w:rsidRDefault="00FF2201">
      <w:pPr>
        <w:pStyle w:val="Proposal"/>
      </w:pPr>
      <w:r w:rsidRPr="003B0C5D">
        <w:t>ADD</w:t>
      </w:r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/2</w:t>
      </w:r>
    </w:p>
    <w:p w:rsidR="00FF2201" w:rsidRPr="003B0C5D" w:rsidRDefault="00FF2201" w:rsidP="00B6009D">
      <w:pPr>
        <w:pStyle w:val="Note"/>
        <w:rPr>
          <w:lang w:val="ru-RU"/>
        </w:rPr>
      </w:pPr>
      <w:proofErr w:type="spellStart"/>
      <w:r w:rsidRPr="003B0C5D">
        <w:rPr>
          <w:rStyle w:val="Artdef"/>
          <w:lang w:val="ru-RU"/>
        </w:rPr>
        <w:t>5.A162</w:t>
      </w:r>
      <w:proofErr w:type="spellEnd"/>
      <w:r w:rsidRPr="003B0C5D">
        <w:rPr>
          <w:lang w:val="ru-RU"/>
        </w:rPr>
        <w:tab/>
      </w:r>
      <w:r w:rsidR="00D64AA8" w:rsidRPr="003B0C5D">
        <w:rPr>
          <w:lang w:val="ru-RU"/>
        </w:rPr>
        <w:t>Использование полосы 14,5–14,8 ГГц фиксированной спутниковой службой (Земля</w:t>
      </w:r>
      <w:r w:rsidR="00B6009D">
        <w:rPr>
          <w:lang w:val="ru-RU"/>
        </w:rPr>
        <w:noBreakHyphen/>
      </w:r>
      <w:r w:rsidR="00D64AA8" w:rsidRPr="003B0C5D">
        <w:rPr>
          <w:lang w:val="ru-RU"/>
        </w:rPr>
        <w:t xml:space="preserve">космос) ограничивается геостационарными спутниковыми системами, </w:t>
      </w:r>
      <w:r w:rsidR="00B636D7" w:rsidRPr="003B0C5D">
        <w:rPr>
          <w:lang w:val="ru-RU"/>
        </w:rPr>
        <w:t>а</w:t>
      </w:r>
      <w:r w:rsidR="00D64AA8" w:rsidRPr="003B0C5D">
        <w:rPr>
          <w:lang w:val="ru-RU"/>
        </w:rPr>
        <w:t xml:space="preserve"> ее использование для фидерных линий радиовещательной спутниковой службы</w:t>
      </w:r>
      <w:r w:rsidR="00F157C9" w:rsidRPr="003B0C5D">
        <w:rPr>
          <w:lang w:val="ru-RU"/>
        </w:rPr>
        <w:t xml:space="preserve"> регулируется положениями Приложения </w:t>
      </w:r>
      <w:proofErr w:type="spellStart"/>
      <w:r w:rsidRPr="003B0C5D">
        <w:rPr>
          <w:b/>
          <w:bCs/>
          <w:lang w:val="ru-RU"/>
        </w:rPr>
        <w:t>30A</w:t>
      </w:r>
      <w:proofErr w:type="spellEnd"/>
      <w:r w:rsidRPr="003B0C5D">
        <w:rPr>
          <w:lang w:val="ru-RU"/>
        </w:rPr>
        <w:t>.</w:t>
      </w:r>
    </w:p>
    <w:p w:rsidR="00D6722C" w:rsidRPr="003B0C5D" w:rsidRDefault="00F157C9" w:rsidP="00B6009D">
      <w:pPr>
        <w:pStyle w:val="Note"/>
        <w:rPr>
          <w:lang w:val="ru-RU"/>
        </w:rPr>
      </w:pPr>
      <w:r w:rsidRPr="003B0C5D">
        <w:rPr>
          <w:lang w:val="ru-RU"/>
        </w:rPr>
        <w:t xml:space="preserve">В Районе 2 использование полосы </w:t>
      </w:r>
      <w:r w:rsidR="00FF2201" w:rsidRPr="003B0C5D">
        <w:rPr>
          <w:lang w:val="ru-RU"/>
        </w:rPr>
        <w:t>14</w:t>
      </w:r>
      <w:r w:rsidR="000959A1" w:rsidRPr="003B0C5D">
        <w:rPr>
          <w:lang w:val="ru-RU"/>
        </w:rPr>
        <w:t>,</w:t>
      </w:r>
      <w:r w:rsidR="00FF2201" w:rsidRPr="003B0C5D">
        <w:rPr>
          <w:lang w:val="ru-RU"/>
        </w:rPr>
        <w:t>75</w:t>
      </w:r>
      <w:r w:rsidR="000959A1" w:rsidRPr="003B0C5D">
        <w:rPr>
          <w:lang w:val="ru-RU"/>
        </w:rPr>
        <w:t>–</w:t>
      </w:r>
      <w:r w:rsidR="00FF2201" w:rsidRPr="003B0C5D">
        <w:rPr>
          <w:lang w:val="ru-RU"/>
        </w:rPr>
        <w:t>14</w:t>
      </w:r>
      <w:r w:rsidR="000959A1" w:rsidRPr="003B0C5D">
        <w:rPr>
          <w:lang w:val="ru-RU"/>
        </w:rPr>
        <w:t>,</w:t>
      </w:r>
      <w:r w:rsidR="00FF2201" w:rsidRPr="003B0C5D">
        <w:rPr>
          <w:lang w:val="ru-RU"/>
        </w:rPr>
        <w:t>8 </w:t>
      </w:r>
      <w:r w:rsidR="00FB45E9" w:rsidRPr="003B0C5D">
        <w:rPr>
          <w:lang w:val="ru-RU"/>
        </w:rPr>
        <w:t>ГГц</w:t>
      </w:r>
      <w:r w:rsidR="00FF2201" w:rsidRPr="003B0C5D">
        <w:rPr>
          <w:lang w:val="ru-RU"/>
        </w:rPr>
        <w:t xml:space="preserve"> </w:t>
      </w:r>
      <w:r w:rsidRPr="003B0C5D">
        <w:rPr>
          <w:lang w:val="ru-RU"/>
        </w:rPr>
        <w:t xml:space="preserve">фиксированной спутниковой службой </w:t>
      </w:r>
      <w:r w:rsidR="00FF2201" w:rsidRPr="003B0C5D">
        <w:rPr>
          <w:lang w:val="ru-RU"/>
        </w:rPr>
        <w:t>(</w:t>
      </w:r>
      <w:r w:rsidR="000959A1" w:rsidRPr="003B0C5D">
        <w:rPr>
          <w:lang w:val="ru-RU"/>
        </w:rPr>
        <w:t>Земля</w:t>
      </w:r>
      <w:r w:rsidR="00B6009D">
        <w:rPr>
          <w:lang w:val="ru-RU"/>
        </w:rPr>
        <w:noBreakHyphen/>
      </w:r>
      <w:r w:rsidR="000959A1" w:rsidRPr="003B0C5D">
        <w:rPr>
          <w:lang w:val="ru-RU"/>
        </w:rPr>
        <w:t>космос</w:t>
      </w:r>
      <w:r w:rsidR="00FF2201" w:rsidRPr="003B0C5D">
        <w:rPr>
          <w:lang w:val="ru-RU"/>
        </w:rPr>
        <w:t xml:space="preserve">) </w:t>
      </w:r>
      <w:r w:rsidRPr="003B0C5D">
        <w:rPr>
          <w:lang w:val="ru-RU"/>
        </w:rPr>
        <w:t xml:space="preserve">ограничивается фидерными линиями </w:t>
      </w:r>
      <w:r w:rsidR="00B636D7" w:rsidRPr="003B0C5D">
        <w:rPr>
          <w:lang w:val="ru-RU"/>
        </w:rPr>
        <w:t xml:space="preserve">для </w:t>
      </w:r>
      <w:r w:rsidRPr="003B0C5D">
        <w:rPr>
          <w:lang w:val="ru-RU"/>
        </w:rPr>
        <w:t>радиовещательной спутниковой службы</w:t>
      </w:r>
      <w:r w:rsidR="00FF2201" w:rsidRPr="003B0C5D">
        <w:rPr>
          <w:lang w:val="ru-RU"/>
        </w:rPr>
        <w:t>.</w:t>
      </w:r>
      <w:r w:rsidR="00FF2201" w:rsidRPr="003B0C5D">
        <w:rPr>
          <w:sz w:val="16"/>
          <w:szCs w:val="16"/>
          <w:lang w:val="ru-RU"/>
        </w:rPr>
        <w:t>     (</w:t>
      </w:r>
      <w:proofErr w:type="spellStart"/>
      <w:r w:rsidR="000959A1" w:rsidRPr="003B0C5D">
        <w:rPr>
          <w:sz w:val="16"/>
          <w:szCs w:val="16"/>
          <w:lang w:val="ru-RU"/>
        </w:rPr>
        <w:t>ВКР</w:t>
      </w:r>
      <w:proofErr w:type="spellEnd"/>
      <w:r w:rsidR="00FF2201" w:rsidRPr="003B0C5D">
        <w:rPr>
          <w:sz w:val="16"/>
          <w:szCs w:val="16"/>
          <w:lang w:val="ru-RU"/>
        </w:rPr>
        <w:noBreakHyphen/>
        <w:t>15)</w:t>
      </w:r>
    </w:p>
    <w:p w:rsidR="00FF2201" w:rsidRPr="003B0C5D" w:rsidRDefault="00FF2201" w:rsidP="00B6009D">
      <w:pPr>
        <w:pStyle w:val="Reasons"/>
      </w:pPr>
      <w:proofErr w:type="gramStart"/>
      <w:r w:rsidRPr="003B0C5D">
        <w:rPr>
          <w:b/>
          <w:bCs/>
        </w:rPr>
        <w:t>Основания</w:t>
      </w:r>
      <w:r w:rsidRPr="003B0C5D">
        <w:t>:</w:t>
      </w:r>
      <w:r w:rsidRPr="003B0C5D">
        <w:tab/>
      </w:r>
      <w:proofErr w:type="gramEnd"/>
      <w:r w:rsidR="00F157C9" w:rsidRPr="003B0C5D">
        <w:t xml:space="preserve">Изменения, необходимые для расширения использования </w:t>
      </w:r>
      <w:proofErr w:type="spellStart"/>
      <w:r w:rsidR="00F157C9" w:rsidRPr="003B0C5D">
        <w:t>ФСС</w:t>
      </w:r>
      <w:proofErr w:type="spellEnd"/>
      <w:r w:rsidR="00F157C9" w:rsidRPr="003B0C5D">
        <w:t xml:space="preserve"> в полосе</w:t>
      </w:r>
      <w:r w:rsidRPr="003B0C5D">
        <w:t xml:space="preserve"> 14</w:t>
      </w:r>
      <w:r w:rsidR="000959A1" w:rsidRPr="003B0C5D">
        <w:t>,5</w:t>
      </w:r>
      <w:r w:rsidR="00B6009D">
        <w:t>−</w:t>
      </w:r>
      <w:r w:rsidRPr="003B0C5D">
        <w:t>14</w:t>
      </w:r>
      <w:r w:rsidR="000959A1" w:rsidRPr="003B0C5D">
        <w:t>,</w:t>
      </w:r>
      <w:r w:rsidRPr="003B0C5D">
        <w:t>8 </w:t>
      </w:r>
      <w:r w:rsidR="00FB45E9" w:rsidRPr="003B0C5D">
        <w:t>ГГц</w:t>
      </w:r>
      <w:r w:rsidRPr="003B0C5D">
        <w:t xml:space="preserve"> (</w:t>
      </w:r>
      <w:r w:rsidR="000959A1" w:rsidRPr="003B0C5D">
        <w:t>Земля-космос</w:t>
      </w:r>
      <w:r w:rsidRPr="003B0C5D">
        <w:t xml:space="preserve">) </w:t>
      </w:r>
      <w:r w:rsidR="00F157C9" w:rsidRPr="003B0C5D">
        <w:t>в Районах</w:t>
      </w:r>
      <w:r w:rsidRPr="003B0C5D">
        <w:t xml:space="preserve"> 2 </w:t>
      </w:r>
      <w:r w:rsidR="00F157C9" w:rsidRPr="003B0C5D">
        <w:t>и</w:t>
      </w:r>
      <w:r w:rsidRPr="003B0C5D">
        <w:t xml:space="preserve"> 3, </w:t>
      </w:r>
      <w:r w:rsidR="00E2703B" w:rsidRPr="003B0C5D">
        <w:t>путем сведения ограничения ее использования</w:t>
      </w:r>
      <w:r w:rsidR="002444F2" w:rsidRPr="003B0C5D">
        <w:t xml:space="preserve"> к</w:t>
      </w:r>
      <w:r w:rsidR="00E2703B" w:rsidRPr="003B0C5D">
        <w:t xml:space="preserve"> фидерным</w:t>
      </w:r>
      <w:r w:rsidR="002444F2" w:rsidRPr="003B0C5D">
        <w:t xml:space="preserve"> линиям</w:t>
      </w:r>
      <w:r w:rsidR="00E2703B" w:rsidRPr="003B0C5D">
        <w:t xml:space="preserve"> </w:t>
      </w:r>
      <w:proofErr w:type="spellStart"/>
      <w:r w:rsidR="00E2703B" w:rsidRPr="003B0C5D">
        <w:t>РСС</w:t>
      </w:r>
      <w:proofErr w:type="spellEnd"/>
      <w:r w:rsidRPr="003B0C5D">
        <w:t>.</w:t>
      </w:r>
    </w:p>
    <w:p w:rsidR="00D6722C" w:rsidRPr="003B0C5D" w:rsidRDefault="000959A1" w:rsidP="00B636D7">
      <w:pPr>
        <w:pStyle w:val="Note"/>
        <w:rPr>
          <w:lang w:val="ru-RU"/>
        </w:rPr>
      </w:pPr>
      <w:r w:rsidRPr="003B0C5D">
        <w:rPr>
          <w:lang w:val="ru-RU"/>
        </w:rPr>
        <w:t>ПРИМЕЧАНИЕ. </w:t>
      </w:r>
      <w:r w:rsidR="00FF2201" w:rsidRPr="003B0C5D">
        <w:rPr>
          <w:lang w:val="ru-RU"/>
        </w:rPr>
        <w:t xml:space="preserve">– </w:t>
      </w:r>
      <w:r w:rsidR="00B636D7" w:rsidRPr="003B0C5D">
        <w:rPr>
          <w:lang w:val="ru-RU"/>
        </w:rPr>
        <w:t>Это предложение не учитывает Район 1, анализ для которого соответствует пункту</w:t>
      </w:r>
      <w:r w:rsidRPr="003B0C5D">
        <w:rPr>
          <w:lang w:val="ru-RU"/>
        </w:rPr>
        <w:t> </w:t>
      </w:r>
      <w:r w:rsidR="00FF2201" w:rsidRPr="003B0C5D">
        <w:rPr>
          <w:lang w:val="ru-RU"/>
        </w:rPr>
        <w:t>1.6.1.</w:t>
      </w:r>
    </w:p>
    <w:p w:rsidR="00D6722C" w:rsidRPr="003B0C5D" w:rsidRDefault="00FF2201">
      <w:pPr>
        <w:pStyle w:val="Proposal"/>
      </w:pPr>
      <w:r w:rsidRPr="003B0C5D">
        <w:t>ADD</w:t>
      </w:r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/3</w:t>
      </w:r>
    </w:p>
    <w:p w:rsidR="00D6722C" w:rsidRPr="003B0C5D" w:rsidRDefault="00FF2201" w:rsidP="00834082">
      <w:pPr>
        <w:pStyle w:val="Note"/>
        <w:rPr>
          <w:lang w:val="ru-RU"/>
        </w:rPr>
      </w:pPr>
      <w:proofErr w:type="spellStart"/>
      <w:r w:rsidRPr="003B0C5D">
        <w:rPr>
          <w:rStyle w:val="Artdef"/>
          <w:lang w:val="ru-RU"/>
        </w:rPr>
        <w:t>5.B162</w:t>
      </w:r>
      <w:proofErr w:type="spellEnd"/>
      <w:r w:rsidRPr="003B0C5D">
        <w:rPr>
          <w:lang w:val="ru-RU"/>
        </w:rPr>
        <w:tab/>
      </w:r>
      <w:r w:rsidR="00B636D7" w:rsidRPr="003B0C5D">
        <w:rPr>
          <w:rStyle w:val="NoteChar"/>
          <w:lang w:val="ru-RU"/>
        </w:rPr>
        <w:t xml:space="preserve">В полосе частот </w:t>
      </w:r>
      <w:r w:rsidR="000959A1" w:rsidRPr="003B0C5D">
        <w:rPr>
          <w:rStyle w:val="NoteChar"/>
          <w:lang w:val="ru-RU"/>
        </w:rPr>
        <w:t>14,5–14,8 ГГц</w:t>
      </w:r>
      <w:r w:rsidRPr="003B0C5D">
        <w:rPr>
          <w:rStyle w:val="NoteChar"/>
          <w:lang w:val="ru-RU"/>
        </w:rPr>
        <w:t xml:space="preserve"> </w:t>
      </w:r>
      <w:r w:rsidR="00B636D7" w:rsidRPr="003B0C5D">
        <w:rPr>
          <w:rStyle w:val="NoteChar"/>
          <w:lang w:val="ru-RU"/>
        </w:rPr>
        <w:t xml:space="preserve">станции службы космических исследований </w:t>
      </w:r>
      <w:r w:rsidR="00CD5044" w:rsidRPr="003B0C5D">
        <w:rPr>
          <w:rStyle w:val="NoteChar"/>
          <w:lang w:val="ru-RU"/>
        </w:rPr>
        <w:t>должны работать на равной основе со станциями фиксированной спутниковой службы, которые не подпадают под действие Плана или Списка д</w:t>
      </w:r>
      <w:r w:rsidR="00DD01DF" w:rsidRPr="003B0C5D">
        <w:rPr>
          <w:rStyle w:val="NoteChar"/>
          <w:lang w:val="ru-RU"/>
        </w:rPr>
        <w:t>ля фидерных линий Районов 1 и 3</w:t>
      </w:r>
      <w:r w:rsidR="00CD5044" w:rsidRPr="003B0C5D">
        <w:rPr>
          <w:rStyle w:val="NoteChar"/>
          <w:lang w:val="ru-RU"/>
        </w:rPr>
        <w:t xml:space="preserve"> в соответствии с </w:t>
      </w:r>
      <w:r w:rsidR="0043395A" w:rsidRPr="003B0C5D">
        <w:rPr>
          <w:rStyle w:val="NoteChar"/>
          <w:lang w:val="ru-RU"/>
        </w:rPr>
        <w:t xml:space="preserve">положениями </w:t>
      </w:r>
      <w:r w:rsidR="00CD5044" w:rsidRPr="003B0C5D">
        <w:rPr>
          <w:rStyle w:val="NoteChar"/>
          <w:lang w:val="ru-RU"/>
        </w:rPr>
        <w:t>Приложения</w:t>
      </w:r>
      <w:r w:rsidR="00DD01DF" w:rsidRPr="003B0C5D">
        <w:rPr>
          <w:rStyle w:val="NoteChar"/>
          <w:lang w:val="ru-RU"/>
        </w:rPr>
        <w:t> </w:t>
      </w:r>
      <w:proofErr w:type="spellStart"/>
      <w:r w:rsidRPr="003B0C5D">
        <w:rPr>
          <w:rStyle w:val="NoteChar"/>
          <w:b/>
          <w:bCs/>
          <w:lang w:val="ru-RU"/>
        </w:rPr>
        <w:t>30A</w:t>
      </w:r>
      <w:proofErr w:type="spellEnd"/>
      <w:r w:rsidRPr="003B0C5D">
        <w:rPr>
          <w:rStyle w:val="NoteChar"/>
          <w:lang w:val="ru-RU"/>
        </w:rPr>
        <w:t>.</w:t>
      </w:r>
      <w:r w:rsidRPr="003B0C5D">
        <w:rPr>
          <w:rStyle w:val="NoteChar"/>
          <w:sz w:val="16"/>
          <w:szCs w:val="16"/>
          <w:lang w:val="ru-RU"/>
        </w:rPr>
        <w:t>     </w:t>
      </w:r>
      <w:r w:rsidR="00F24646" w:rsidRPr="003B0C5D">
        <w:rPr>
          <w:sz w:val="16"/>
          <w:szCs w:val="16"/>
          <w:lang w:val="ru-RU"/>
        </w:rPr>
        <w:t>(</w:t>
      </w:r>
      <w:proofErr w:type="spellStart"/>
      <w:r w:rsidR="00F24646" w:rsidRPr="003B0C5D">
        <w:rPr>
          <w:sz w:val="16"/>
          <w:szCs w:val="16"/>
          <w:lang w:val="ru-RU"/>
        </w:rPr>
        <w:t>ВКР</w:t>
      </w:r>
      <w:proofErr w:type="spellEnd"/>
      <w:r w:rsidRPr="003B0C5D">
        <w:rPr>
          <w:rStyle w:val="NoteChar"/>
          <w:sz w:val="16"/>
          <w:szCs w:val="16"/>
          <w:lang w:val="ru-RU"/>
        </w:rPr>
        <w:noBreakHyphen/>
        <w:t>15)</w:t>
      </w:r>
    </w:p>
    <w:p w:rsidR="00D6722C" w:rsidRPr="003B0C5D" w:rsidRDefault="00FF2201" w:rsidP="00DD01DF">
      <w:pPr>
        <w:pStyle w:val="Reasons"/>
      </w:pPr>
      <w:proofErr w:type="gramStart"/>
      <w:r w:rsidRPr="003B0C5D">
        <w:rPr>
          <w:b/>
          <w:bCs/>
        </w:rPr>
        <w:t>Основания</w:t>
      </w:r>
      <w:r w:rsidRPr="003B0C5D">
        <w:t>:</w:t>
      </w:r>
      <w:r w:rsidRPr="003B0C5D">
        <w:tab/>
      </w:r>
      <w:proofErr w:type="gramEnd"/>
      <w:r w:rsidR="00DD01DF" w:rsidRPr="003B0C5D">
        <w:t xml:space="preserve">Введение надлежащих </w:t>
      </w:r>
      <w:proofErr w:type="spellStart"/>
      <w:r w:rsidR="00DD01DF" w:rsidRPr="003B0C5D">
        <w:t>регламентарных</w:t>
      </w:r>
      <w:proofErr w:type="spellEnd"/>
      <w:r w:rsidR="00DD01DF" w:rsidRPr="003B0C5D">
        <w:t xml:space="preserve"> положений для обеспечения защиты службы космических исследований в соответствии с изменениями, внесенными в отношении фиксированной спутниковой службы, учитывая ожидаемый рост числа космических станций в этих районах</w:t>
      </w:r>
      <w:r w:rsidRPr="003B0C5D">
        <w:t>.</w:t>
      </w:r>
    </w:p>
    <w:p w:rsidR="00FF2201" w:rsidRPr="003B0C5D" w:rsidRDefault="00FF2201" w:rsidP="00FF2201">
      <w:pPr>
        <w:pStyle w:val="AppendixNo"/>
      </w:pPr>
      <w:r w:rsidRPr="003B0C5D">
        <w:lastRenderedPageBreak/>
        <w:t xml:space="preserve">ПРИЛОЖЕНИЕ </w:t>
      </w:r>
      <w:proofErr w:type="gramStart"/>
      <w:r w:rsidRPr="003B0C5D">
        <w:rPr>
          <w:rStyle w:val="href"/>
        </w:rPr>
        <w:t>5</w:t>
      </w:r>
      <w:r w:rsidRPr="003B0C5D">
        <w:t xml:space="preserve">  (</w:t>
      </w:r>
      <w:proofErr w:type="spellStart"/>
      <w:proofErr w:type="gramEnd"/>
      <w:r w:rsidRPr="003B0C5D">
        <w:t>Пересм</w:t>
      </w:r>
      <w:proofErr w:type="spellEnd"/>
      <w:r w:rsidRPr="003B0C5D">
        <w:t xml:space="preserve">. </w:t>
      </w:r>
      <w:proofErr w:type="spellStart"/>
      <w:r w:rsidRPr="003B0C5D">
        <w:t>ВКР</w:t>
      </w:r>
      <w:proofErr w:type="spellEnd"/>
      <w:r w:rsidRPr="003B0C5D">
        <w:t>-12)</w:t>
      </w:r>
    </w:p>
    <w:p w:rsidR="00FF2201" w:rsidRPr="003B0C5D" w:rsidRDefault="00FF2201" w:rsidP="00FF2201">
      <w:pPr>
        <w:pStyle w:val="Appendixtitle"/>
      </w:pPr>
      <w:r w:rsidRPr="003B0C5D">
        <w:t xml:space="preserve">Определение администраций, с которыми должна проводиться </w:t>
      </w:r>
      <w:r w:rsidRPr="003B0C5D">
        <w:br/>
        <w:t xml:space="preserve">координация или должно быть достигнуто согласие </w:t>
      </w:r>
      <w:r w:rsidRPr="003B0C5D">
        <w:br/>
        <w:t>в соответствии с положениями Статьи 9</w:t>
      </w:r>
    </w:p>
    <w:p w:rsidR="00D6722C" w:rsidRDefault="00D6722C"/>
    <w:p w:rsidR="00A7126D" w:rsidRPr="00A7126D" w:rsidRDefault="00A7126D">
      <w:pPr>
        <w:rPr>
          <w:lang w:val="en-US"/>
        </w:rPr>
        <w:sectPr w:rsidR="00A7126D" w:rsidRPr="00A7126D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D6722C" w:rsidRPr="003B0C5D" w:rsidRDefault="00FF2201">
      <w:pPr>
        <w:pStyle w:val="Proposal"/>
      </w:pPr>
      <w:proofErr w:type="spellStart"/>
      <w:r w:rsidRPr="003B0C5D">
        <w:lastRenderedPageBreak/>
        <w:t>MOD</w:t>
      </w:r>
      <w:proofErr w:type="spellEnd"/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/4</w:t>
      </w:r>
    </w:p>
    <w:p w:rsidR="00FF2201" w:rsidRPr="003B0C5D" w:rsidRDefault="00FF2201" w:rsidP="001E50ED">
      <w:pPr>
        <w:pStyle w:val="TableNo"/>
      </w:pPr>
      <w:proofErr w:type="gramStart"/>
      <w:r w:rsidRPr="003B0C5D">
        <w:t>ТАБЛИЦА  5</w:t>
      </w:r>
      <w:proofErr w:type="gramEnd"/>
      <w:r w:rsidRPr="003B0C5D">
        <w:t>-1</w:t>
      </w:r>
      <w:r w:rsidRPr="003B0C5D">
        <w:rPr>
          <w:sz w:val="16"/>
          <w:szCs w:val="16"/>
        </w:rPr>
        <w:t>     (</w:t>
      </w:r>
      <w:proofErr w:type="spellStart"/>
      <w:r w:rsidRPr="003B0C5D">
        <w:rPr>
          <w:caps w:val="0"/>
          <w:sz w:val="16"/>
          <w:szCs w:val="16"/>
        </w:rPr>
        <w:t>Пересм</w:t>
      </w:r>
      <w:proofErr w:type="spellEnd"/>
      <w:r w:rsidRPr="003B0C5D">
        <w:rPr>
          <w:caps w:val="0"/>
          <w:sz w:val="16"/>
          <w:szCs w:val="16"/>
        </w:rPr>
        <w:t xml:space="preserve">. </w:t>
      </w:r>
      <w:proofErr w:type="spellStart"/>
      <w:r w:rsidRPr="003B0C5D">
        <w:rPr>
          <w:caps w:val="0"/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t>-</w:t>
      </w:r>
      <w:del w:id="20" w:author="Turnbull, Karen" w:date="2015-10-16T15:31:00Z">
        <w:r w:rsidR="001E50ED" w:rsidRPr="00B40183" w:rsidDel="00EE45C1">
          <w:rPr>
            <w:sz w:val="16"/>
            <w:szCs w:val="16"/>
            <w:lang w:val="en-US"/>
          </w:rPr>
          <w:delText>12</w:delText>
        </w:r>
      </w:del>
      <w:ins w:id="21" w:author="Turnbull, Karen" w:date="2015-10-16T15:31:00Z">
        <w:r w:rsidR="001E50ED" w:rsidRPr="00B40183">
          <w:rPr>
            <w:sz w:val="16"/>
            <w:szCs w:val="16"/>
            <w:lang w:val="en-US"/>
          </w:rPr>
          <w:t>15</w:t>
        </w:r>
      </w:ins>
      <w:r w:rsidRPr="003B0C5D">
        <w:rPr>
          <w:sz w:val="16"/>
          <w:szCs w:val="16"/>
        </w:rPr>
        <w:t>)</w:t>
      </w:r>
    </w:p>
    <w:p w:rsidR="00FF2201" w:rsidRPr="003B0C5D" w:rsidRDefault="00FF2201" w:rsidP="00FF2201">
      <w:pPr>
        <w:pStyle w:val="Tabletitle"/>
        <w:rPr>
          <w:rFonts w:asciiTheme="majorBidi" w:hAnsiTheme="majorBidi" w:cstheme="majorBidi"/>
          <w:b w:val="0"/>
          <w:bCs/>
        </w:rPr>
      </w:pPr>
      <w:r w:rsidRPr="003B0C5D">
        <w:t xml:space="preserve">Технические условия для </w:t>
      </w:r>
      <w:proofErr w:type="gramStart"/>
      <w:r w:rsidRPr="003B0C5D">
        <w:t>координации</w:t>
      </w:r>
      <w:r w:rsidRPr="003B0C5D">
        <w:br/>
      </w:r>
      <w:r w:rsidRPr="003B0C5D">
        <w:rPr>
          <w:rFonts w:asciiTheme="majorBidi" w:hAnsiTheme="majorBidi" w:cstheme="majorBidi"/>
          <w:b w:val="0"/>
          <w:bCs/>
        </w:rPr>
        <w:t>(</w:t>
      </w:r>
      <w:proofErr w:type="gramEnd"/>
      <w:r w:rsidRPr="003B0C5D">
        <w:rPr>
          <w:rFonts w:asciiTheme="majorBidi" w:hAnsiTheme="majorBidi" w:cstheme="majorBidi"/>
          <w:b w:val="0"/>
          <w:bCs/>
        </w:rPr>
        <w:t xml:space="preserve">См. Статью </w:t>
      </w:r>
      <w:r w:rsidRPr="003B0C5D">
        <w:rPr>
          <w:rFonts w:asciiTheme="majorBidi" w:hAnsiTheme="majorBidi" w:cstheme="majorBidi"/>
        </w:rPr>
        <w:t>9</w:t>
      </w:r>
      <w:r w:rsidRPr="003B0C5D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FF2201" w:rsidRPr="003B0C5D" w:rsidTr="00FF2201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F2201" w:rsidRPr="003B0C5D" w:rsidRDefault="00FF2201" w:rsidP="001E50ED">
            <w:pPr>
              <w:pStyle w:val="Tablehead"/>
              <w:spacing w:line="200" w:lineRule="exact"/>
              <w:rPr>
                <w:lang w:val="ru-RU"/>
              </w:rPr>
            </w:pPr>
            <w:r w:rsidRPr="003B0C5D">
              <w:rPr>
                <w:lang w:val="ru-RU"/>
              </w:rPr>
              <w:t xml:space="preserve">Ссылка </w:t>
            </w:r>
            <w:r w:rsidRPr="003B0C5D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F2201" w:rsidRPr="003B0C5D" w:rsidRDefault="00FF2201" w:rsidP="001E50ED">
            <w:pPr>
              <w:pStyle w:val="Tablehead"/>
              <w:spacing w:line="200" w:lineRule="exact"/>
              <w:rPr>
                <w:lang w:val="ru-RU"/>
              </w:rPr>
            </w:pPr>
            <w:r w:rsidRPr="003B0C5D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F2201" w:rsidRPr="003B0C5D" w:rsidRDefault="00FF2201" w:rsidP="001E50ED">
            <w:pPr>
              <w:pStyle w:val="Tablehead"/>
              <w:spacing w:line="200" w:lineRule="exact"/>
              <w:rPr>
                <w:lang w:val="ru-RU"/>
              </w:rPr>
            </w:pPr>
            <w:r w:rsidRPr="003B0C5D">
              <w:rPr>
                <w:lang w:val="ru-RU"/>
              </w:rPr>
              <w:t xml:space="preserve">Полосы частот </w:t>
            </w:r>
            <w:r w:rsidRPr="003B0C5D">
              <w:rPr>
                <w:lang w:val="ru-RU"/>
              </w:rPr>
              <w:br/>
              <w:t xml:space="preserve">(и Район) службы, </w:t>
            </w:r>
            <w:r w:rsidRPr="003B0C5D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F2201" w:rsidRPr="003B0C5D" w:rsidRDefault="00FF2201" w:rsidP="001E50ED">
            <w:pPr>
              <w:pStyle w:val="Tablehead"/>
              <w:spacing w:line="200" w:lineRule="exact"/>
              <w:rPr>
                <w:lang w:val="ru-RU"/>
              </w:rPr>
            </w:pPr>
            <w:r w:rsidRPr="003B0C5D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F2201" w:rsidRPr="003B0C5D" w:rsidRDefault="00FF2201" w:rsidP="001E50ED">
            <w:pPr>
              <w:pStyle w:val="Tablehead"/>
              <w:spacing w:line="200" w:lineRule="exact"/>
              <w:rPr>
                <w:rFonts w:cs="Times New Roman Bold"/>
                <w:lang w:val="ru-RU"/>
              </w:rPr>
            </w:pPr>
            <w:r w:rsidRPr="003B0C5D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FF2201" w:rsidRPr="003B0C5D" w:rsidRDefault="00FF2201" w:rsidP="001E50ED">
            <w:pPr>
              <w:pStyle w:val="Tablehead"/>
              <w:spacing w:line="200" w:lineRule="exact"/>
              <w:rPr>
                <w:lang w:val="ru-RU"/>
              </w:rPr>
            </w:pPr>
            <w:r w:rsidRPr="003B0C5D">
              <w:rPr>
                <w:lang w:val="ru-RU"/>
              </w:rPr>
              <w:t>Примечания</w:t>
            </w:r>
          </w:p>
        </w:tc>
      </w:tr>
      <w:tr w:rsidR="00B37396" w:rsidRPr="003B0C5D" w:rsidTr="00FF2201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pStyle w:val="Tabletext"/>
              <w:spacing w:line="200" w:lineRule="exact"/>
            </w:pPr>
            <w:r w:rsidRPr="003B0C5D">
              <w:t xml:space="preserve">п. </w:t>
            </w:r>
            <w:r w:rsidRPr="003B0C5D">
              <w:rPr>
                <w:b/>
                <w:bCs/>
              </w:rPr>
              <w:t>9.7</w:t>
            </w:r>
            <w:r w:rsidRPr="003B0C5D">
              <w:br/>
            </w:r>
            <w:proofErr w:type="spellStart"/>
            <w:r w:rsidRPr="003B0C5D">
              <w:t>ГСО</w:t>
            </w:r>
            <w:proofErr w:type="spellEnd"/>
            <w:r w:rsidRPr="003B0C5D">
              <w:t>/</w:t>
            </w:r>
            <w:proofErr w:type="spellStart"/>
            <w:r w:rsidRPr="003B0C5D">
              <w:t>ГСО</w:t>
            </w:r>
            <w:proofErr w:type="spellEnd"/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pStyle w:val="Tabletext"/>
              <w:spacing w:line="200" w:lineRule="exact"/>
            </w:pPr>
            <w:r w:rsidRPr="003B0C5D">
              <w:t>Станция спутниковой сети, использующей геостационарную спутниковую орбиту (</w:t>
            </w:r>
            <w:proofErr w:type="spellStart"/>
            <w:r w:rsidRPr="003B0C5D">
              <w:t>ГСО</w:t>
            </w:r>
            <w:proofErr w:type="spellEnd"/>
            <w:r w:rsidRPr="003B0C5D">
              <w:t>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pStyle w:val="Tabletext"/>
              <w:spacing w:line="200" w:lineRule="exact"/>
              <w:ind w:left="284" w:hanging="284"/>
            </w:pPr>
            <w:r w:rsidRPr="003B0C5D">
              <w:t>1)</w:t>
            </w:r>
            <w:r w:rsidRPr="003B0C5D">
              <w:tab/>
              <w:t xml:space="preserve">3 400–4 200 МГц </w:t>
            </w:r>
            <w:r w:rsidRPr="003B0C5D">
              <w:br/>
              <w:t xml:space="preserve">5 725–5 850 МГц </w:t>
            </w:r>
            <w:r w:rsidRPr="003B0C5D">
              <w:br/>
              <w:t xml:space="preserve">(Район 1) и </w:t>
            </w:r>
            <w:r w:rsidRPr="003B0C5D">
              <w:br/>
              <w:t>5 850–6 725 МГц</w:t>
            </w:r>
            <w:r w:rsidRPr="003B0C5D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pStyle w:val="Tabletext"/>
              <w:spacing w:line="200" w:lineRule="exact"/>
              <w:ind w:left="284" w:hanging="284"/>
            </w:pPr>
            <w:r w:rsidRPr="003B0C5D">
              <w:t>i)</w:t>
            </w:r>
            <w:r w:rsidRPr="003B0C5D">
              <w:tab/>
              <w:t>имеется перекрытие полос частот; и</w:t>
            </w:r>
          </w:p>
          <w:p w:rsidR="00B37396" w:rsidRPr="003B0C5D" w:rsidRDefault="00B37396" w:rsidP="001E50ED">
            <w:pPr>
              <w:pStyle w:val="Tabletext"/>
              <w:spacing w:line="200" w:lineRule="exact"/>
              <w:ind w:left="284" w:hanging="284"/>
              <w:rPr>
                <w:szCs w:val="18"/>
              </w:rPr>
            </w:pPr>
            <w:proofErr w:type="spellStart"/>
            <w:r w:rsidRPr="003B0C5D">
              <w:t>ii</w:t>
            </w:r>
            <w:proofErr w:type="spellEnd"/>
            <w:r w:rsidRPr="003B0C5D">
              <w:t>)</w:t>
            </w:r>
            <w:r w:rsidRPr="003B0C5D">
              <w:tab/>
              <w:t>любая сеть фиксированной спутниковой службы (</w:t>
            </w:r>
            <w:proofErr w:type="spellStart"/>
            <w:r w:rsidRPr="003B0C5D">
              <w:t>ФСС</w:t>
            </w:r>
            <w:proofErr w:type="spellEnd"/>
            <w:r w:rsidRPr="003B0C5D">
              <w:t xml:space="preserve">) и любые соответствующие функции космической эксплуатации </w:t>
            </w:r>
            <w:r w:rsidRPr="003B0C5D">
              <w:br/>
              <w:t xml:space="preserve">(см. п. </w:t>
            </w:r>
            <w:r w:rsidRPr="003B0C5D">
              <w:rPr>
                <w:b/>
                <w:bCs/>
              </w:rPr>
              <w:t>1.23</w:t>
            </w:r>
            <w:r w:rsidRPr="003B0C5D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3B0C5D">
              <w:t>ФСС</w:t>
            </w:r>
            <w:proofErr w:type="spellEnd"/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 w:line="200" w:lineRule="exact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pStyle w:val="Tabletext"/>
              <w:spacing w:line="200" w:lineRule="exact"/>
            </w:pPr>
            <w:r w:rsidRPr="003B0C5D">
              <w:t xml:space="preserve">В отношении космических служб, перечисленных в графе "Пороговые уровни/условия", в полосах согласно </w:t>
            </w:r>
            <w:proofErr w:type="spellStart"/>
            <w:r w:rsidRPr="003B0C5D">
              <w:t>пп</w:t>
            </w:r>
            <w:proofErr w:type="spellEnd"/>
            <w:r w:rsidRPr="003B0C5D">
              <w:t>. 1), 2), 3), 4), 5), 6), 7) и 8) администрация может обратиться с просьбой, в соответствии с п. </w:t>
            </w:r>
            <w:r w:rsidRPr="003B0C5D">
              <w:rPr>
                <w:b/>
                <w:bCs/>
              </w:rPr>
              <w:t>9.41</w:t>
            </w:r>
            <w:r w:rsidRPr="003B0C5D">
              <w:t xml:space="preserve">, о включении ее в запросы на координацию, указав сети, для которых значение </w:t>
            </w:r>
            <w:r w:rsidRPr="003B0C5D">
              <w:sym w:font="Symbol" w:char="F044"/>
            </w:r>
            <w:r w:rsidRPr="003B0C5D">
              <w:rPr>
                <w:i/>
                <w:iCs/>
              </w:rPr>
              <w:t>Т</w:t>
            </w:r>
            <w:r w:rsidRPr="003B0C5D">
              <w:t>/</w:t>
            </w:r>
            <w:r w:rsidRPr="003B0C5D">
              <w:rPr>
                <w:i/>
                <w:iCs/>
              </w:rPr>
              <w:t>Т</w:t>
            </w:r>
            <w:r w:rsidRPr="003B0C5D">
              <w:t xml:space="preserve">, рассчитанное по методу, изложенному в § 2.2.1.2 и 3.2 Приложения </w:t>
            </w:r>
            <w:r w:rsidRPr="003B0C5D">
              <w:rPr>
                <w:b/>
                <w:bCs/>
              </w:rPr>
              <w:t>8</w:t>
            </w:r>
            <w:r w:rsidRPr="003B0C5D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3B0C5D">
              <w:rPr>
                <w:b/>
                <w:bCs/>
              </w:rPr>
              <w:t>9.42</w:t>
            </w:r>
            <w:r w:rsidRPr="003B0C5D">
              <w:t xml:space="preserve">, должно использовать метод расчета, указанный в § 2.2.1.2 и 3.2 Приложения </w:t>
            </w:r>
            <w:r w:rsidRPr="003B0C5D">
              <w:rPr>
                <w:b/>
                <w:bCs/>
              </w:rPr>
              <w:t>8</w:t>
            </w:r>
          </w:p>
        </w:tc>
      </w:tr>
      <w:tr w:rsidR="00B37396" w:rsidRPr="003B0C5D" w:rsidTr="00CD5044">
        <w:trPr>
          <w:jc w:val="center"/>
        </w:trPr>
        <w:tc>
          <w:tcPr>
            <w:tcW w:w="1150" w:type="dxa"/>
            <w:vMerge/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 w:line="200" w:lineRule="exact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 w:line="200" w:lineRule="exact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pStyle w:val="Tabletext"/>
              <w:spacing w:line="200" w:lineRule="exact"/>
              <w:ind w:left="284" w:hanging="284"/>
            </w:pPr>
            <w:r w:rsidRPr="003B0C5D">
              <w:t>2)</w:t>
            </w:r>
            <w:r w:rsidRPr="003B0C5D">
              <w:tab/>
              <w:t xml:space="preserve">10,95–11,2 ГГц </w:t>
            </w:r>
            <w:r w:rsidRPr="003B0C5D">
              <w:br/>
              <w:t>11,45–11,7 ГГц</w:t>
            </w:r>
            <w:r w:rsidRPr="003B0C5D">
              <w:br/>
              <w:t xml:space="preserve">11,7–12,2 ГГц </w:t>
            </w:r>
            <w:r w:rsidRPr="003B0C5D">
              <w:br/>
              <w:t>(Район 2)</w:t>
            </w:r>
            <w:r w:rsidRPr="003B0C5D">
              <w:br/>
              <w:t xml:space="preserve">12,2–12,5 ГГц </w:t>
            </w:r>
            <w:r w:rsidRPr="003B0C5D">
              <w:br/>
              <w:t>(Район 3)</w:t>
            </w:r>
            <w:r w:rsidRPr="003B0C5D">
              <w:br/>
              <w:t xml:space="preserve">12,5–12,75 ГГц </w:t>
            </w:r>
            <w:r w:rsidRPr="003B0C5D">
              <w:br/>
              <w:t>(Районы 1 и 3)</w:t>
            </w:r>
            <w:r w:rsidRPr="003B0C5D">
              <w:br/>
              <w:t xml:space="preserve">12,7–12,75 ГГц </w:t>
            </w:r>
            <w:r w:rsidRPr="003B0C5D">
              <w:br/>
              <w:t xml:space="preserve">(Район 2) и </w:t>
            </w:r>
            <w:r w:rsidRPr="003B0C5D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pStyle w:val="Tabletext"/>
              <w:spacing w:line="200" w:lineRule="exact"/>
              <w:ind w:left="284" w:hanging="284"/>
            </w:pPr>
            <w:r w:rsidRPr="003B0C5D">
              <w:t>i)</w:t>
            </w:r>
            <w:r w:rsidRPr="003B0C5D">
              <w:tab/>
              <w:t>имеется перекрытие полос частот; и</w:t>
            </w:r>
          </w:p>
          <w:p w:rsidR="00B37396" w:rsidRPr="003B0C5D" w:rsidRDefault="00B37396" w:rsidP="001E50ED">
            <w:pPr>
              <w:pStyle w:val="Tabletext"/>
              <w:spacing w:line="200" w:lineRule="exact"/>
              <w:ind w:left="284" w:hanging="284"/>
              <w:rPr>
                <w:szCs w:val="18"/>
              </w:rPr>
            </w:pPr>
            <w:proofErr w:type="spellStart"/>
            <w:r w:rsidRPr="003B0C5D">
              <w:t>ii</w:t>
            </w:r>
            <w:proofErr w:type="spellEnd"/>
            <w:r w:rsidRPr="003B0C5D">
              <w:t>)</w:t>
            </w:r>
            <w:r w:rsidRPr="003B0C5D">
              <w:tab/>
              <w:t xml:space="preserve">любая сеть </w:t>
            </w:r>
            <w:proofErr w:type="spellStart"/>
            <w:r w:rsidRPr="003B0C5D">
              <w:t>ФСС</w:t>
            </w:r>
            <w:proofErr w:type="spellEnd"/>
            <w:r w:rsidRPr="003B0C5D">
              <w:t xml:space="preserve"> или радиовещательной спутниковой службы (</w:t>
            </w:r>
            <w:proofErr w:type="spellStart"/>
            <w:r w:rsidRPr="003B0C5D">
              <w:t>РСС</w:t>
            </w:r>
            <w:proofErr w:type="spellEnd"/>
            <w:r w:rsidRPr="003B0C5D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3B0C5D">
              <w:rPr>
                <w:b/>
                <w:bCs/>
              </w:rPr>
              <w:t>1.23</w:t>
            </w:r>
            <w:r w:rsidRPr="003B0C5D">
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</w:r>
            <w:proofErr w:type="spellStart"/>
            <w:r w:rsidRPr="003B0C5D">
              <w:t>ФСС</w:t>
            </w:r>
            <w:proofErr w:type="spellEnd"/>
            <w:r w:rsidRPr="003B0C5D">
              <w:t xml:space="preserve"> или </w:t>
            </w:r>
            <w:proofErr w:type="spellStart"/>
            <w:r w:rsidRPr="003B0C5D">
              <w:t>РСС</w:t>
            </w:r>
            <w:proofErr w:type="spellEnd"/>
            <w:r w:rsidRPr="003B0C5D">
              <w:t>, не подпадающей под действие Плана</w:t>
            </w:r>
          </w:p>
        </w:tc>
        <w:tc>
          <w:tcPr>
            <w:tcW w:w="1676" w:type="dxa"/>
            <w:vMerge/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 w:line="200" w:lineRule="exact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 w:line="200" w:lineRule="exact"/>
              <w:ind w:left="57"/>
              <w:rPr>
                <w:sz w:val="18"/>
                <w:szCs w:val="18"/>
              </w:rPr>
            </w:pPr>
          </w:p>
        </w:tc>
      </w:tr>
      <w:tr w:rsidR="00B37396" w:rsidRPr="003B0C5D" w:rsidTr="00CD5044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 w:line="200" w:lineRule="exact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 w:line="200" w:lineRule="exact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pStyle w:val="Tabletext"/>
              <w:spacing w:line="200" w:lineRule="exact"/>
              <w:ind w:left="284" w:hanging="284"/>
            </w:pPr>
            <w:ins w:id="22" w:author="" w:date="2015-03-04T11:51:00Z">
              <w:r w:rsidRPr="003B0C5D">
                <w:rPr>
                  <w:lang w:eastAsia="zh-CN"/>
                </w:rPr>
                <w:t>3)</w:t>
              </w:r>
            </w:ins>
            <w:ins w:id="23" w:author="" w:date="2015-03-04T11:52:00Z">
              <w:r w:rsidRPr="003B0C5D">
                <w:rPr>
                  <w:lang w:eastAsia="zh-CN"/>
                </w:rPr>
                <w:tab/>
                <w:t>14</w:t>
              </w:r>
            </w:ins>
            <w:ins w:id="24" w:author="Shalimova, Elena" w:date="2015-10-27T10:25:00Z">
              <w:r w:rsidR="006D748E" w:rsidRPr="003B0C5D">
                <w:rPr>
                  <w:lang w:eastAsia="zh-CN"/>
                </w:rPr>
                <w:t>,</w:t>
              </w:r>
            </w:ins>
            <w:ins w:id="25" w:author="" w:date="2015-03-04T11:52:00Z">
              <w:r w:rsidRPr="003B0C5D">
                <w:rPr>
                  <w:lang w:eastAsia="zh-CN"/>
                </w:rPr>
                <w:t>5</w:t>
              </w:r>
            </w:ins>
            <w:ins w:id="26" w:author="Shalimova, Elena" w:date="2015-10-27T10:26:00Z">
              <w:r w:rsidR="006D748E" w:rsidRPr="003B0C5D">
                <w:rPr>
                  <w:lang w:eastAsia="zh-CN"/>
                </w:rPr>
                <w:t>–</w:t>
              </w:r>
            </w:ins>
            <w:ins w:id="27" w:author="" w:date="2015-03-04T11:52:00Z">
              <w:r w:rsidRPr="003B0C5D">
                <w:rPr>
                  <w:lang w:eastAsia="zh-CN"/>
                </w:rPr>
                <w:t>14</w:t>
              </w:r>
            </w:ins>
            <w:ins w:id="28" w:author="Shalimova, Elena" w:date="2015-10-27T10:25:00Z">
              <w:r w:rsidR="006D748E" w:rsidRPr="003B0C5D">
                <w:rPr>
                  <w:lang w:eastAsia="zh-CN"/>
                </w:rPr>
                <w:t>,</w:t>
              </w:r>
            </w:ins>
            <w:ins w:id="29" w:author="Turnbull, Karen" w:date="2015-10-16T15:34:00Z">
              <w:r w:rsidRPr="003B0C5D">
                <w:rPr>
                  <w:lang w:eastAsia="zh-CN"/>
                </w:rPr>
                <w:t>75</w:t>
              </w:r>
            </w:ins>
            <w:ins w:id="30" w:author="Turnbull, Karen" w:date="2015-10-16T15:33:00Z">
              <w:r w:rsidRPr="003B0C5D">
                <w:rPr>
                  <w:lang w:eastAsia="zh-CN"/>
                </w:rPr>
                <w:t> </w:t>
              </w:r>
            </w:ins>
            <w:proofErr w:type="gramStart"/>
            <w:ins w:id="31" w:author="Shalimova, Elena" w:date="2015-10-27T10:26:00Z">
              <w:r w:rsidR="006D748E" w:rsidRPr="003B0C5D">
                <w:rPr>
                  <w:lang w:eastAsia="zh-CN"/>
                </w:rPr>
                <w:t>ГГц</w:t>
              </w:r>
            </w:ins>
            <w:ins w:id="32" w:author="Turnbull, Karen" w:date="2015-10-16T15:33:00Z">
              <w:r w:rsidRPr="003B0C5D">
                <w:rPr>
                  <w:lang w:eastAsia="zh-CN"/>
                </w:rPr>
                <w:br/>
                <w:t>(</w:t>
              </w:r>
            </w:ins>
            <w:proofErr w:type="gramEnd"/>
            <w:ins w:id="33" w:author="Shalimova, Elena" w:date="2015-10-27T10:26:00Z">
              <w:r w:rsidR="006D748E" w:rsidRPr="003B0C5D">
                <w:rPr>
                  <w:lang w:eastAsia="zh-CN"/>
                </w:rPr>
                <w:t>Район</w:t>
              </w:r>
            </w:ins>
            <w:ins w:id="34" w:author="Turnbull, Karen" w:date="2015-10-16T15:33:00Z">
              <w:r w:rsidRPr="003B0C5D">
                <w:rPr>
                  <w:lang w:eastAsia="zh-CN"/>
                </w:rPr>
                <w:t> 2)</w:t>
              </w:r>
            </w:ins>
            <w:ins w:id="35" w:author="Turnbull, Karen" w:date="2015-10-16T15:34:00Z">
              <w:r w:rsidRPr="003B0C5D">
                <w:rPr>
                  <w:lang w:eastAsia="zh-CN"/>
                </w:rPr>
                <w:br/>
                <w:t>14</w:t>
              </w:r>
            </w:ins>
            <w:ins w:id="36" w:author="Shalimova, Elena" w:date="2015-10-27T10:26:00Z">
              <w:r w:rsidR="006D748E" w:rsidRPr="003B0C5D">
                <w:rPr>
                  <w:lang w:eastAsia="zh-CN"/>
                </w:rPr>
                <w:t>,</w:t>
              </w:r>
            </w:ins>
            <w:ins w:id="37" w:author="Turnbull, Karen" w:date="2015-10-16T15:34:00Z">
              <w:r w:rsidRPr="003B0C5D">
                <w:rPr>
                  <w:lang w:eastAsia="zh-CN"/>
                </w:rPr>
                <w:t>5</w:t>
              </w:r>
            </w:ins>
            <w:ins w:id="38" w:author="Shalimova, Elena" w:date="2015-10-27T10:26:00Z">
              <w:r w:rsidR="006D748E" w:rsidRPr="003B0C5D">
                <w:rPr>
                  <w:lang w:eastAsia="zh-CN"/>
                </w:rPr>
                <w:t>–</w:t>
              </w:r>
            </w:ins>
            <w:ins w:id="39" w:author="Turnbull, Karen" w:date="2015-10-16T15:34:00Z">
              <w:r w:rsidRPr="003B0C5D">
                <w:rPr>
                  <w:lang w:eastAsia="zh-CN"/>
                </w:rPr>
                <w:t>14</w:t>
              </w:r>
            </w:ins>
            <w:ins w:id="40" w:author="Shalimova, Elena" w:date="2015-10-27T10:26:00Z">
              <w:r w:rsidR="006D748E" w:rsidRPr="003B0C5D">
                <w:rPr>
                  <w:lang w:eastAsia="zh-CN"/>
                </w:rPr>
                <w:t>,</w:t>
              </w:r>
            </w:ins>
            <w:ins w:id="41" w:author="Turnbull, Karen" w:date="2015-10-16T15:34:00Z">
              <w:r w:rsidRPr="003B0C5D">
                <w:rPr>
                  <w:lang w:eastAsia="zh-CN"/>
                </w:rPr>
                <w:t>8 </w:t>
              </w:r>
            </w:ins>
            <w:ins w:id="42" w:author="Shalimova, Elena" w:date="2015-10-27T10:26:00Z">
              <w:r w:rsidR="006D748E" w:rsidRPr="003B0C5D">
                <w:rPr>
                  <w:lang w:eastAsia="zh-CN"/>
                </w:rPr>
                <w:t>ГГц</w:t>
              </w:r>
            </w:ins>
            <w:ins w:id="43" w:author="Turnbull, Karen" w:date="2015-10-16T15:34:00Z">
              <w:r w:rsidRPr="003B0C5D">
                <w:rPr>
                  <w:lang w:eastAsia="zh-CN"/>
                </w:rPr>
                <w:br/>
                <w:t>(</w:t>
              </w:r>
            </w:ins>
            <w:ins w:id="44" w:author="Shalimova, Elena" w:date="2015-10-27T10:29:00Z">
              <w:r w:rsidR="006D748E" w:rsidRPr="003B0C5D">
                <w:rPr>
                  <w:lang w:eastAsia="zh-CN"/>
                </w:rPr>
                <w:t>Район</w:t>
              </w:r>
            </w:ins>
            <w:ins w:id="45" w:author="Turnbull, Karen" w:date="2015-10-16T15:34:00Z">
              <w:r w:rsidRPr="003B0C5D">
                <w:rPr>
                  <w:lang w:eastAsia="zh-CN"/>
                </w:rPr>
                <w:t> 3)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6D748E" w:rsidRPr="003B0C5D" w:rsidRDefault="006D748E" w:rsidP="001E50ED">
            <w:pPr>
              <w:pStyle w:val="Tabletext"/>
              <w:spacing w:line="200" w:lineRule="exact"/>
              <w:ind w:left="284" w:hanging="284"/>
              <w:rPr>
                <w:ins w:id="46" w:author="Komissarova, Olga" w:date="2015-03-30T23:48:00Z"/>
              </w:rPr>
            </w:pPr>
            <w:ins w:id="47" w:author="Komissarova, Olga" w:date="2015-03-30T23:48:00Z">
              <w:r w:rsidRPr="003B0C5D">
                <w:t>i)</w:t>
              </w:r>
              <w:r w:rsidRPr="003B0C5D">
                <w:tab/>
                <w:t>имеется перекрытие полос частот; и</w:t>
              </w:r>
            </w:ins>
          </w:p>
          <w:p w:rsidR="00B37396" w:rsidRPr="003B0C5D" w:rsidRDefault="006D748E" w:rsidP="001E50ED">
            <w:pPr>
              <w:pStyle w:val="Tabletext"/>
              <w:spacing w:line="200" w:lineRule="exact"/>
              <w:ind w:left="284" w:hanging="284"/>
            </w:pPr>
            <w:proofErr w:type="spellStart"/>
            <w:ins w:id="48" w:author="Komissarova, Olga" w:date="2015-03-30T23:48:00Z">
              <w:r w:rsidRPr="003B0C5D">
                <w:rPr>
                  <w:szCs w:val="18"/>
                  <w:lang w:eastAsia="zh-CN"/>
                </w:rPr>
                <w:t>ii</w:t>
              </w:r>
              <w:proofErr w:type="spellEnd"/>
              <w:r w:rsidRPr="003B0C5D">
                <w:rPr>
                  <w:szCs w:val="18"/>
                  <w:lang w:eastAsia="zh-CN"/>
                </w:rPr>
                <w:t>)</w:t>
              </w:r>
              <w:r w:rsidRPr="003B0C5D">
                <w:rPr>
                  <w:sz w:val="20"/>
                </w:rPr>
                <w:tab/>
              </w:r>
              <w:r w:rsidRPr="003B0C5D">
                <w:t>любая сеть службы космических исследований (</w:t>
              </w:r>
              <w:proofErr w:type="spellStart"/>
              <w:r w:rsidRPr="003B0C5D">
                <w:t>СКИ</w:t>
              </w:r>
              <w:proofErr w:type="spellEnd"/>
              <w:r w:rsidRPr="003B0C5D">
                <w:t xml:space="preserve">) или любая сеть </w:t>
              </w:r>
              <w:proofErr w:type="spellStart"/>
              <w:r w:rsidRPr="003B0C5D">
                <w:t>ФСС</w:t>
              </w:r>
            </w:ins>
            <w:proofErr w:type="spellEnd"/>
            <w:ins w:id="49" w:author="Miliaeva, Olga" w:date="2015-03-31T05:03:00Z">
              <w:r w:rsidRPr="003B0C5D">
                <w:t>, не подпадающая под действие Плана,</w:t>
              </w:r>
            </w:ins>
            <w:ins w:id="50" w:author="Komissarova, Olga" w:date="2015-03-30T23:48:00Z">
              <w:r w:rsidRPr="003B0C5D">
                <w:t xml:space="preserve"> и любые соответствующие функции космической эксплуатации (см. п. </w:t>
              </w:r>
              <w:r w:rsidRPr="003B0C5D">
                <w:rPr>
                  <w:b/>
                  <w:bCs/>
                </w:rPr>
                <w:t>1.23</w:t>
              </w:r>
              <w:r w:rsidRPr="003B0C5D">
  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  </w:r>
              <w:proofErr w:type="spellStart"/>
              <w:r w:rsidRPr="003B0C5D">
                <w:t>ФСС</w:t>
              </w:r>
            </w:ins>
            <w:proofErr w:type="spellEnd"/>
            <w:ins w:id="51" w:author="Antipina, Nadezda" w:date="2015-03-31T00:53:00Z">
              <w:r w:rsidRPr="003B0C5D">
                <w:t>, не подпадающей под действие Плана</w:t>
              </w:r>
            </w:ins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 w:line="200" w:lineRule="exact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B37396" w:rsidRPr="003B0C5D" w:rsidRDefault="00B37396" w:rsidP="001E50E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 w:line="200" w:lineRule="exact"/>
              <w:ind w:left="57"/>
              <w:rPr>
                <w:sz w:val="18"/>
                <w:szCs w:val="18"/>
              </w:rPr>
            </w:pPr>
          </w:p>
        </w:tc>
      </w:tr>
    </w:tbl>
    <w:p w:rsidR="00B03793" w:rsidRPr="006931E2" w:rsidRDefault="00B03793" w:rsidP="00B03793">
      <w:pPr>
        <w:spacing w:before="0"/>
        <w:rPr>
          <w:sz w:val="10"/>
          <w:szCs w:val="10"/>
        </w:rPr>
      </w:pPr>
    </w:p>
    <w:p w:rsidR="00B03793" w:rsidRPr="006931E2" w:rsidRDefault="00B03793" w:rsidP="00B03793">
      <w:pPr>
        <w:spacing w:before="0"/>
        <w:rPr>
          <w:sz w:val="10"/>
          <w:szCs w:val="10"/>
        </w:rPr>
        <w:sectPr w:rsidR="00B03793" w:rsidRPr="006931E2" w:rsidSect="00B03793">
          <w:headerReference w:type="default" r:id="rId16"/>
          <w:footerReference w:type="even" r:id="rId17"/>
          <w:footerReference w:type="default" r:id="rId18"/>
          <w:footerReference w:type="first" r:id="rId19"/>
          <w:type w:val="oddPage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340E80" w:rsidRPr="003B0C5D" w:rsidRDefault="00340E80" w:rsidP="0080295E">
      <w:pPr>
        <w:pStyle w:val="Reasons"/>
      </w:pPr>
      <w:proofErr w:type="gramStart"/>
      <w:r w:rsidRPr="003B0C5D">
        <w:rPr>
          <w:b/>
          <w:bCs/>
        </w:rPr>
        <w:lastRenderedPageBreak/>
        <w:t>Основания</w:t>
      </w:r>
      <w:r w:rsidRPr="003B0C5D">
        <w:t>:</w:t>
      </w:r>
      <w:r w:rsidRPr="003B0C5D">
        <w:tab/>
      </w:r>
      <w:proofErr w:type="gramEnd"/>
      <w:r w:rsidR="00DC400D" w:rsidRPr="003B0C5D">
        <w:t xml:space="preserve">Введение соответствующих положений в </w:t>
      </w:r>
      <w:r w:rsidR="0043395A" w:rsidRPr="003B0C5D">
        <w:t>Таблицу </w:t>
      </w:r>
      <w:r w:rsidRPr="003B0C5D">
        <w:t>5</w:t>
      </w:r>
      <w:r w:rsidRPr="003B0C5D">
        <w:noBreakHyphen/>
        <w:t xml:space="preserve">1 </w:t>
      </w:r>
      <w:r w:rsidR="00DC400D" w:rsidRPr="003B0C5D">
        <w:t>Приложения</w:t>
      </w:r>
      <w:r w:rsidRPr="003B0C5D">
        <w:t xml:space="preserve"> 5 </w:t>
      </w:r>
      <w:r w:rsidR="00DC400D" w:rsidRPr="003B0C5D">
        <w:t>для совместного использования частот на равной основе станциями службы космических исследований и станциями фиксированной спутниковой службы, не подпадающими под действие Плана или Списка для фидерных линий Районов 1 и 3 в соответствии с Приложением </w:t>
      </w:r>
      <w:proofErr w:type="spellStart"/>
      <w:r w:rsidRPr="003B0C5D">
        <w:t>30A</w:t>
      </w:r>
      <w:proofErr w:type="spellEnd"/>
      <w:r w:rsidRPr="003B0C5D">
        <w:t>.</w:t>
      </w:r>
    </w:p>
    <w:p w:rsidR="00FF2201" w:rsidRPr="003B0C5D" w:rsidRDefault="00FF2201" w:rsidP="00FF2201">
      <w:pPr>
        <w:pStyle w:val="AppendixNo"/>
      </w:pPr>
      <w:r w:rsidRPr="003B0C5D">
        <w:t xml:space="preserve">ПРИЛОЖЕНИЕ </w:t>
      </w:r>
      <w:proofErr w:type="spellStart"/>
      <w:r w:rsidRPr="003B0C5D">
        <w:rPr>
          <w:rStyle w:val="href"/>
        </w:rPr>
        <w:t>30</w:t>
      </w:r>
      <w:proofErr w:type="gramStart"/>
      <w:r w:rsidRPr="003B0C5D">
        <w:rPr>
          <w:rStyle w:val="href"/>
        </w:rPr>
        <w:t>A</w:t>
      </w:r>
      <w:proofErr w:type="spellEnd"/>
      <w:r w:rsidRPr="003B0C5D">
        <w:t xml:space="preserve">  (</w:t>
      </w:r>
      <w:proofErr w:type="spellStart"/>
      <w:proofErr w:type="gramEnd"/>
      <w:r w:rsidR="0013192A" w:rsidRPr="003B0C5D">
        <w:rPr>
          <w:caps w:val="0"/>
        </w:rPr>
        <w:t>ПЕРЕСМ</w:t>
      </w:r>
      <w:proofErr w:type="spellEnd"/>
      <w:r w:rsidRPr="003B0C5D">
        <w:t xml:space="preserve">. </w:t>
      </w:r>
      <w:proofErr w:type="spellStart"/>
      <w:r w:rsidRPr="003B0C5D">
        <w:t>ВКР</w:t>
      </w:r>
      <w:proofErr w:type="spellEnd"/>
      <w:r w:rsidRPr="003B0C5D">
        <w:t>-12)</w:t>
      </w:r>
      <w:r w:rsidRPr="003B0C5D">
        <w:rPr>
          <w:rStyle w:val="FootnoteReference"/>
        </w:rPr>
        <w:footnoteReference w:customMarkFollows="1" w:id="1"/>
        <w:t>*</w:t>
      </w:r>
    </w:p>
    <w:p w:rsidR="00FF2201" w:rsidRPr="003B0C5D" w:rsidRDefault="00FF2201" w:rsidP="00FF2201">
      <w:pPr>
        <w:pStyle w:val="Appendixtitle"/>
        <w:rPr>
          <w:rFonts w:ascii="Times New Roman" w:hAnsi="Times New Roman"/>
        </w:rPr>
      </w:pPr>
      <w:r w:rsidRPr="003B0C5D">
        <w:t>Положения и связанные с ними Планы и Список</w:t>
      </w:r>
      <w:r w:rsidRPr="003B0C5D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"/>
        <w:t>1</w:t>
      </w:r>
      <w:r w:rsidRPr="003B0C5D">
        <w:rPr>
          <w:bCs/>
          <w:szCs w:val="26"/>
        </w:rPr>
        <w:t xml:space="preserve"> </w:t>
      </w:r>
      <w:r w:rsidRPr="003B0C5D">
        <w:t xml:space="preserve">для фидерных линий </w:t>
      </w:r>
      <w:r w:rsidRPr="003B0C5D">
        <w:br/>
        <w:t xml:space="preserve">радиовещательной спутниковой службы (11,7–12,5 ГГц в Районе 1, </w:t>
      </w:r>
      <w:r w:rsidRPr="003B0C5D">
        <w:br/>
        <w:t xml:space="preserve">12,2–12,7 ГГц в Районе 2 и 11,7–12,2 ГГц в Районе 3) </w:t>
      </w:r>
      <w:r w:rsidRPr="003B0C5D">
        <w:br/>
        <w:t>в полосах частот 14,5–14,8 ГГц</w:t>
      </w:r>
      <w:r w:rsidRPr="003B0C5D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3"/>
        <w:t>2</w:t>
      </w:r>
      <w:r w:rsidRPr="003B0C5D">
        <w:t xml:space="preserve"> и 17,3–18,1 ГГц в Районах 1 и 3</w:t>
      </w:r>
      <w:r w:rsidRPr="003B0C5D">
        <w:br/>
        <w:t>и 17,3–17,8 ГГц в Районе 2</w:t>
      </w:r>
      <w:r w:rsidRPr="003B0C5D">
        <w:rPr>
          <w:sz w:val="16"/>
          <w:szCs w:val="16"/>
        </w:rPr>
        <w:t>  </w:t>
      </w:r>
      <w:proofErr w:type="gramStart"/>
      <w:r w:rsidRPr="003B0C5D">
        <w:rPr>
          <w:sz w:val="16"/>
          <w:szCs w:val="16"/>
        </w:rPr>
        <w:t>   </w:t>
      </w:r>
      <w:r w:rsidRPr="003B0C5D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3B0C5D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3B0C5D">
        <w:rPr>
          <w:rFonts w:ascii="Times New Roman" w:hAnsi="Times New Roman"/>
          <w:b w:val="0"/>
          <w:bCs/>
          <w:sz w:val="16"/>
        </w:rPr>
        <w:t>-03)</w:t>
      </w:r>
    </w:p>
    <w:p w:rsidR="00FF2201" w:rsidRPr="003B0C5D" w:rsidRDefault="00FF2201" w:rsidP="00FF2201">
      <w:pPr>
        <w:pStyle w:val="AppArtNo"/>
      </w:pPr>
      <w:proofErr w:type="gramStart"/>
      <w:r w:rsidRPr="003B0C5D">
        <w:t>СТАТЬЯ  4</w:t>
      </w:r>
      <w:proofErr w:type="gramEnd"/>
      <w:r w:rsidRPr="003B0C5D">
        <w:rPr>
          <w:sz w:val="16"/>
          <w:szCs w:val="16"/>
        </w:rPr>
        <w:t>     (</w:t>
      </w:r>
      <w:proofErr w:type="spellStart"/>
      <w:r w:rsidRPr="003B0C5D">
        <w:rPr>
          <w:sz w:val="16"/>
          <w:szCs w:val="16"/>
        </w:rPr>
        <w:t>Пересм</w:t>
      </w:r>
      <w:proofErr w:type="spellEnd"/>
      <w:r w:rsidRPr="003B0C5D">
        <w:rPr>
          <w:sz w:val="16"/>
          <w:szCs w:val="16"/>
        </w:rPr>
        <w:t xml:space="preserve">. 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t>-03)</w:t>
      </w:r>
    </w:p>
    <w:p w:rsidR="00FF2201" w:rsidRPr="003B0C5D" w:rsidRDefault="00FF2201" w:rsidP="00FF2201">
      <w:pPr>
        <w:pStyle w:val="AppArttitle"/>
      </w:pPr>
      <w:r w:rsidRPr="003B0C5D">
        <w:t xml:space="preserve">Процедуры внесения изменений в План для фидерных линий </w:t>
      </w:r>
      <w:r w:rsidRPr="003B0C5D">
        <w:br/>
        <w:t xml:space="preserve">Района 2 или в присвоения для дополнительного </w:t>
      </w:r>
      <w:r w:rsidRPr="003B0C5D">
        <w:br/>
        <w:t>использования в Районах 1 и 3</w:t>
      </w:r>
    </w:p>
    <w:p w:rsidR="00D6722C" w:rsidRPr="003B0C5D" w:rsidRDefault="00FF2201">
      <w:pPr>
        <w:pStyle w:val="Proposal"/>
      </w:pPr>
      <w:proofErr w:type="spellStart"/>
      <w:r w:rsidRPr="003B0C5D">
        <w:t>MOD</w:t>
      </w:r>
      <w:proofErr w:type="spellEnd"/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/5</w:t>
      </w:r>
    </w:p>
    <w:p w:rsidR="00FF2201" w:rsidRPr="003B0C5D" w:rsidRDefault="00FF2201" w:rsidP="00FF2201">
      <w:pPr>
        <w:pStyle w:val="Heading2"/>
      </w:pPr>
      <w:r w:rsidRPr="003B0C5D">
        <w:t>4.1</w:t>
      </w:r>
      <w:r w:rsidRPr="003B0C5D">
        <w:tab/>
        <w:t>Положения, применимые к Районам 1 и 3</w:t>
      </w:r>
    </w:p>
    <w:p w:rsidR="00FF2201" w:rsidRPr="003B0C5D" w:rsidRDefault="00FF2201" w:rsidP="006D748E">
      <w:r w:rsidRPr="003B0C5D">
        <w:t>4.1.1</w:t>
      </w:r>
      <w:r w:rsidRPr="003B0C5D">
        <w:tab/>
        <w:t>Администрация, предлагающая включить в Список для фидерных линий новое или измененное частотное присвоение, должна добиваться согласия администраций, службы которых могут быть затронуты, т.</w:t>
      </w:r>
      <w:r w:rsidR="006D748E" w:rsidRPr="003B0C5D">
        <w:t> </w:t>
      </w:r>
      <w:r w:rsidRPr="003B0C5D">
        <w:t>е. администраций</w:t>
      </w:r>
      <w:r w:rsidRPr="003B0C5D">
        <w:rPr>
          <w:rStyle w:val="FootnoteReference"/>
        </w:rPr>
        <w:footnoteReference w:customMarkFollows="1" w:id="4"/>
        <w:t>4</w:t>
      </w:r>
      <w:r w:rsidRPr="003B0C5D">
        <w:rPr>
          <w:position w:val="6"/>
          <w:sz w:val="16"/>
          <w:szCs w:val="16"/>
        </w:rPr>
        <w:t xml:space="preserve">, </w:t>
      </w:r>
      <w:r w:rsidRPr="003B0C5D">
        <w:rPr>
          <w:position w:val="6"/>
          <w:sz w:val="16"/>
          <w:szCs w:val="16"/>
        </w:rPr>
        <w:footnoteReference w:customMarkFollows="1" w:id="5"/>
        <w:t>5</w:t>
      </w:r>
      <w:r w:rsidRPr="003B0C5D">
        <w:t>:</w:t>
      </w:r>
    </w:p>
    <w:p w:rsidR="00FF2201" w:rsidRPr="003B0C5D" w:rsidRDefault="00FF2201" w:rsidP="0013192A">
      <w:pPr>
        <w:pStyle w:val="enumlev1"/>
        <w:keepNext/>
        <w:keepLines/>
      </w:pPr>
      <w:r w:rsidRPr="003B0C5D">
        <w:rPr>
          <w:i/>
          <w:iCs/>
        </w:rPr>
        <w:lastRenderedPageBreak/>
        <w:t>a)</w:t>
      </w:r>
      <w:r w:rsidRPr="003B0C5D">
        <w:tab/>
        <w:t>Районов</w:t>
      </w:r>
      <w:r w:rsidR="006D748E" w:rsidRPr="003B0C5D">
        <w:t> </w:t>
      </w:r>
      <w:r w:rsidRPr="003B0C5D">
        <w:t>1 и 3,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включено в План для фидерных линий Районов</w:t>
      </w:r>
      <w:r w:rsidR="006D748E" w:rsidRPr="003B0C5D">
        <w:t> </w:t>
      </w:r>
      <w:r w:rsidRPr="003B0C5D">
        <w:t xml:space="preserve">1 и 3 с необходимой шириной полосы, какая-либо часть которой попадает в необходимую ширину полосы предлагаемого присвоения; </w:t>
      </w:r>
      <w:r w:rsidRPr="003B0C5D">
        <w:rPr>
          <w:i/>
          <w:iCs/>
        </w:rPr>
        <w:t>или</w:t>
      </w:r>
    </w:p>
    <w:p w:rsidR="00FF2201" w:rsidRPr="003B0C5D" w:rsidRDefault="00FF2201" w:rsidP="000959A1">
      <w:pPr>
        <w:pStyle w:val="enumlev1"/>
        <w:rPr>
          <w:i/>
          <w:iCs/>
        </w:rPr>
      </w:pPr>
      <w:r w:rsidRPr="003B0C5D">
        <w:rPr>
          <w:i/>
          <w:iCs/>
        </w:rPr>
        <w:t>b)</w:t>
      </w:r>
      <w:r w:rsidRPr="003B0C5D">
        <w:tab/>
        <w:t>Районов</w:t>
      </w:r>
      <w:r w:rsidR="000959A1" w:rsidRPr="003B0C5D">
        <w:t> </w:t>
      </w:r>
      <w:r w:rsidRPr="003B0C5D">
        <w:t>1 и 3, имеющих частотное присвоение фидерной линии, включенное в Список для фидерных линий, или в отношении которого Бюро получило полную информацию согласно Приложению</w:t>
      </w:r>
      <w:r w:rsidR="000959A1" w:rsidRPr="003B0C5D">
        <w:t> </w:t>
      </w:r>
      <w:r w:rsidRPr="003B0C5D">
        <w:rPr>
          <w:b/>
          <w:bCs/>
        </w:rPr>
        <w:t>4</w:t>
      </w:r>
      <w:r w:rsidRPr="003B0C5D">
        <w:t xml:space="preserve"> в соответствии с положениями §</w:t>
      </w:r>
      <w:r w:rsidR="000959A1" w:rsidRPr="003B0C5D">
        <w:t> </w:t>
      </w:r>
      <w:r w:rsidRPr="003B0C5D">
        <w:t xml:space="preserve">4.1.3 и какая-либо часть которого попадает в необходимую ширину полосы предлагаемого присвоения; </w:t>
      </w:r>
      <w:r w:rsidRPr="003B0C5D">
        <w:rPr>
          <w:i/>
          <w:iCs/>
        </w:rPr>
        <w:t>или</w:t>
      </w:r>
    </w:p>
    <w:p w:rsidR="00FF2201" w:rsidRPr="003B0C5D" w:rsidRDefault="00FF2201" w:rsidP="00FF2201">
      <w:pPr>
        <w:pStyle w:val="enumlev1"/>
        <w:rPr>
          <w:i/>
          <w:iCs/>
        </w:rPr>
      </w:pPr>
      <w:r w:rsidRPr="003B0C5D">
        <w:rPr>
          <w:i/>
          <w:iCs/>
        </w:rPr>
        <w:t>c)</w:t>
      </w:r>
      <w:r w:rsidRPr="003B0C5D">
        <w:tab/>
        <w:t>Района</w:t>
      </w:r>
      <w:r w:rsidR="000959A1" w:rsidRPr="003B0C5D">
        <w:t> </w:t>
      </w:r>
      <w:r w:rsidRPr="003B0C5D">
        <w:t>2,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соответствует Плану для фидерных линий Района</w:t>
      </w:r>
      <w:r w:rsidR="000959A1" w:rsidRPr="003B0C5D">
        <w:t> </w:t>
      </w:r>
      <w:r w:rsidRPr="003B0C5D">
        <w:t>2, или в отношении которого Бюро получило предлагаемые изменения в соответствии с положениями §</w:t>
      </w:r>
      <w:r w:rsidR="000959A1" w:rsidRPr="003B0C5D">
        <w:t> </w:t>
      </w:r>
      <w:r w:rsidRPr="003B0C5D">
        <w:t xml:space="preserve">4.2.6, с необходимой шириной полосы, какая-либо часть которой попадает в необходимую ширину полосы предлагаемого присвоения; </w:t>
      </w:r>
      <w:r w:rsidRPr="003B0C5D">
        <w:rPr>
          <w:i/>
          <w:iCs/>
        </w:rPr>
        <w:t>или</w:t>
      </w:r>
    </w:p>
    <w:p w:rsidR="00FF2201" w:rsidRPr="003B0C5D" w:rsidRDefault="00FF2201" w:rsidP="0013192A">
      <w:pPr>
        <w:pStyle w:val="enumlev1"/>
        <w:rPr>
          <w:sz w:val="16"/>
          <w:szCs w:val="16"/>
        </w:rPr>
      </w:pPr>
      <w:r w:rsidRPr="003B0C5D">
        <w:rPr>
          <w:i/>
          <w:iCs/>
        </w:rPr>
        <w:t>d)</w:t>
      </w:r>
      <w:r w:rsidRPr="003B0C5D">
        <w:rPr>
          <w:i/>
          <w:iCs/>
        </w:rPr>
        <w:tab/>
      </w:r>
      <w:r w:rsidRPr="003B0C5D">
        <w:t>Района</w:t>
      </w:r>
      <w:r w:rsidR="000959A1" w:rsidRPr="003B0C5D">
        <w:t> </w:t>
      </w:r>
      <w:r w:rsidRPr="003B0C5D">
        <w:t>2, имеющих частотное присвоение фидерной линии в фиксированной спутниковой службе (Земля-космос) в полосе 17,8–18,1</w:t>
      </w:r>
      <w:r w:rsidR="000959A1" w:rsidRPr="003B0C5D">
        <w:t> </w:t>
      </w:r>
      <w:r w:rsidRPr="003B0C5D">
        <w:t>ГГц для космической станции радиовещательной спутниковой службы</w:t>
      </w:r>
      <w:r w:rsidR="001C47C4" w:rsidRPr="003B0C5D">
        <w:t xml:space="preserve"> </w:t>
      </w:r>
      <w:ins w:id="52" w:author="Svechnikov, Andrey" w:date="2014-09-17T16:49:00Z">
        <w:r w:rsidR="00302078" w:rsidRPr="003B0C5D">
          <w:t xml:space="preserve">или частотное присвоение </w:t>
        </w:r>
      </w:ins>
      <w:ins w:id="53" w:author="Svechnikov, Andrey" w:date="2014-09-17T16:50:00Z">
        <w:r w:rsidR="00302078" w:rsidRPr="003B0C5D">
          <w:t xml:space="preserve">в фиксированной спутниковой службе (Земля-космос), </w:t>
        </w:r>
      </w:ins>
      <w:ins w:id="54" w:author="Svechnikov, Andrey" w:date="2014-09-19T17:52:00Z">
        <w:r w:rsidR="00302078" w:rsidRPr="003B0C5D">
          <w:t xml:space="preserve">не подпадающее под действие </w:t>
        </w:r>
      </w:ins>
      <w:ins w:id="55" w:author="Svechnikov, Andrey" w:date="2014-09-17T16:50:00Z">
        <w:r w:rsidR="00302078" w:rsidRPr="003B0C5D">
          <w:t>настояще</w:t>
        </w:r>
      </w:ins>
      <w:ins w:id="56" w:author="Svechnikov, Andrey" w:date="2014-09-19T17:53:00Z">
        <w:r w:rsidR="00302078" w:rsidRPr="003B0C5D">
          <w:t>го</w:t>
        </w:r>
      </w:ins>
      <w:ins w:id="57" w:author="Svechnikov, Andrey" w:date="2014-09-17T16:50:00Z">
        <w:r w:rsidR="00302078" w:rsidRPr="003B0C5D">
          <w:t xml:space="preserve"> Приложени</w:t>
        </w:r>
      </w:ins>
      <w:ins w:id="58" w:author="Svechnikov, Andrey" w:date="2014-09-19T17:53:00Z">
        <w:r w:rsidR="00302078" w:rsidRPr="003B0C5D">
          <w:t>я</w:t>
        </w:r>
      </w:ins>
      <w:ins w:id="59" w:author="Svechnikov, Andrey" w:date="2014-09-17T16:50:00Z">
        <w:r w:rsidR="00302078" w:rsidRPr="003B0C5D">
          <w:t>, в полосе 14,5–14,8</w:t>
        </w:r>
      </w:ins>
      <w:ins w:id="60" w:author="Shalimova, Elena" w:date="2015-10-27T11:33:00Z">
        <w:r w:rsidR="000959A1" w:rsidRPr="003B0C5D">
          <w:t> </w:t>
        </w:r>
      </w:ins>
      <w:ins w:id="61" w:author="Svechnikov, Andrey" w:date="2014-09-17T16:50:00Z">
        <w:r w:rsidR="00302078" w:rsidRPr="003B0C5D">
          <w:t>ГГц</w:t>
        </w:r>
      </w:ins>
      <w:r w:rsidRPr="003B0C5D">
        <w:t>, которое занесено в Справочный регистр или скоординировано или координируется согласно положениям п.</w:t>
      </w:r>
      <w:r w:rsidR="000959A1" w:rsidRPr="003B0C5D">
        <w:t> </w:t>
      </w:r>
      <w:r w:rsidRPr="003B0C5D">
        <w:rPr>
          <w:b/>
          <w:bCs/>
        </w:rPr>
        <w:t>9.7</w:t>
      </w:r>
      <w:r w:rsidRPr="003B0C5D">
        <w:t xml:space="preserve"> или §</w:t>
      </w:r>
      <w:r w:rsidR="000959A1" w:rsidRPr="003B0C5D">
        <w:t> </w:t>
      </w:r>
      <w:r w:rsidRPr="003B0C5D">
        <w:t>7.1 Статьи</w:t>
      </w:r>
      <w:r w:rsidR="000959A1" w:rsidRPr="003B0C5D">
        <w:t> </w:t>
      </w:r>
      <w:r w:rsidRPr="003B0C5D">
        <w:t>7, с необходимой шириной полосы, какая-либо часть которой попадает в необходимую ширину полосы предлагаемого присвоения.</w:t>
      </w:r>
      <w:r w:rsidRPr="003B0C5D">
        <w:rPr>
          <w:sz w:val="16"/>
          <w:szCs w:val="16"/>
        </w:rPr>
        <w:t>     (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noBreakHyphen/>
      </w:r>
      <w:del w:id="62" w:author="Shalimova, Elena" w:date="2015-10-27T10:05:00Z">
        <w:r w:rsidRPr="003B0C5D" w:rsidDel="001C47C4">
          <w:rPr>
            <w:sz w:val="16"/>
            <w:szCs w:val="16"/>
          </w:rPr>
          <w:delText>03</w:delText>
        </w:r>
      </w:del>
      <w:ins w:id="63" w:author="Shalimova, Elena" w:date="2015-10-27T10:05:00Z">
        <w:r w:rsidR="001C47C4" w:rsidRPr="003B0C5D">
          <w:rPr>
            <w:sz w:val="16"/>
            <w:szCs w:val="16"/>
          </w:rPr>
          <w:t>15</w:t>
        </w:r>
      </w:ins>
      <w:r w:rsidRPr="003B0C5D">
        <w:rPr>
          <w:sz w:val="16"/>
          <w:szCs w:val="16"/>
        </w:rPr>
        <w:t>)</w:t>
      </w:r>
    </w:p>
    <w:p w:rsidR="00D6722C" w:rsidRPr="003B0C5D" w:rsidRDefault="00FF2201" w:rsidP="002444F2">
      <w:pPr>
        <w:pStyle w:val="Reasons"/>
      </w:pPr>
      <w:proofErr w:type="gramStart"/>
      <w:r w:rsidRPr="003B0C5D">
        <w:rPr>
          <w:b/>
          <w:bCs/>
        </w:rPr>
        <w:t>Основания</w:t>
      </w:r>
      <w:r w:rsidRPr="003B0C5D">
        <w:t>:</w:t>
      </w:r>
      <w:r w:rsidRPr="003B0C5D">
        <w:tab/>
      </w:r>
      <w:proofErr w:type="gramEnd"/>
      <w:r w:rsidR="002444F2" w:rsidRPr="003B0C5D">
        <w:t>Включение в процедуры внесения изменений в План Приложения</w:t>
      </w:r>
      <w:r w:rsidR="001C47C4" w:rsidRPr="003B0C5D">
        <w:t> </w:t>
      </w:r>
      <w:proofErr w:type="spellStart"/>
      <w:r w:rsidR="001C47C4" w:rsidRPr="003B0C5D">
        <w:t>30A</w:t>
      </w:r>
      <w:proofErr w:type="spellEnd"/>
      <w:r w:rsidR="001C47C4" w:rsidRPr="003B0C5D">
        <w:t xml:space="preserve"> </w:t>
      </w:r>
      <w:r w:rsidR="002444F2" w:rsidRPr="003B0C5D">
        <w:t>рассмотрения фиксированной спутниковой службы, работающей в полосе</w:t>
      </w:r>
      <w:r w:rsidR="001C47C4" w:rsidRPr="003B0C5D">
        <w:t xml:space="preserve"> </w:t>
      </w:r>
      <w:r w:rsidR="000959A1" w:rsidRPr="003B0C5D">
        <w:t>14,5–14,8 </w:t>
      </w:r>
      <w:r w:rsidR="0080295E" w:rsidRPr="003B0C5D">
        <w:t>ГГц</w:t>
      </w:r>
      <w:r w:rsidR="001C47C4" w:rsidRPr="003B0C5D">
        <w:t xml:space="preserve">, </w:t>
      </w:r>
      <w:r w:rsidR="002444F2" w:rsidRPr="003B0C5D">
        <w:t>отдельно от фидерных линий для радиовещательной спутниковой службы</w:t>
      </w:r>
      <w:r w:rsidR="001C47C4" w:rsidRPr="003B0C5D">
        <w:t>.</w:t>
      </w:r>
    </w:p>
    <w:p w:rsidR="00D6722C" w:rsidRPr="003B0C5D" w:rsidRDefault="00FF2201">
      <w:pPr>
        <w:pStyle w:val="Proposal"/>
      </w:pPr>
      <w:proofErr w:type="spellStart"/>
      <w:r w:rsidRPr="003B0C5D">
        <w:t>MOD</w:t>
      </w:r>
      <w:proofErr w:type="spellEnd"/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/6</w:t>
      </w:r>
    </w:p>
    <w:p w:rsidR="00FF2201" w:rsidRPr="003B0C5D" w:rsidRDefault="00FF2201">
      <w:pPr>
        <w:pStyle w:val="AppArtNo"/>
        <w:rPr>
          <w:sz w:val="16"/>
          <w:szCs w:val="16"/>
        </w:rPr>
      </w:pPr>
      <w:proofErr w:type="gramStart"/>
      <w:r w:rsidRPr="003B0C5D">
        <w:t>СТАТЬЯ  7</w:t>
      </w:r>
      <w:proofErr w:type="gramEnd"/>
      <w:r w:rsidRPr="003B0C5D">
        <w:rPr>
          <w:sz w:val="16"/>
          <w:szCs w:val="16"/>
        </w:rPr>
        <w:t>     (</w:t>
      </w:r>
      <w:proofErr w:type="spellStart"/>
      <w:r w:rsidRPr="003B0C5D">
        <w:rPr>
          <w:sz w:val="16"/>
          <w:szCs w:val="16"/>
        </w:rPr>
        <w:t>Пересм</w:t>
      </w:r>
      <w:proofErr w:type="spellEnd"/>
      <w:r w:rsidRPr="003B0C5D">
        <w:rPr>
          <w:sz w:val="16"/>
          <w:szCs w:val="16"/>
        </w:rPr>
        <w:t xml:space="preserve">. 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t>-</w:t>
      </w:r>
      <w:del w:id="64" w:author="Shalimova, Elena" w:date="2015-10-27T10:06:00Z">
        <w:r w:rsidRPr="003B0C5D" w:rsidDel="001C47C4">
          <w:rPr>
            <w:sz w:val="16"/>
            <w:szCs w:val="16"/>
          </w:rPr>
          <w:delText>12</w:delText>
        </w:r>
      </w:del>
      <w:ins w:id="65" w:author="Shalimova, Elena" w:date="2015-10-27T10:06:00Z">
        <w:r w:rsidR="001C47C4" w:rsidRPr="003B0C5D">
          <w:rPr>
            <w:sz w:val="16"/>
            <w:szCs w:val="16"/>
          </w:rPr>
          <w:t>15</w:t>
        </w:r>
      </w:ins>
      <w:r w:rsidRPr="003B0C5D">
        <w:rPr>
          <w:sz w:val="16"/>
          <w:szCs w:val="16"/>
        </w:rPr>
        <w:t>)</w:t>
      </w:r>
    </w:p>
    <w:p w:rsidR="00FF2201" w:rsidRPr="003B0C5D" w:rsidRDefault="00302078">
      <w:pPr>
        <w:pStyle w:val="AppArttitle"/>
      </w:pPr>
      <w:r w:rsidRPr="003B0C5D">
        <w:t xml:space="preserve"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17,3–18,1 ГГц </w:t>
      </w:r>
      <w:r w:rsidRPr="003B0C5D">
        <w:br/>
        <w:t>и в Районах 2 и 3 в полосе 17,7–18,1 ГГц, станциям фиксированной спутниковой службы (Земля-космос) в Районе 2 в полосе 17,8–18,1 ГГц</w:t>
      </w:r>
      <w:ins w:id="66" w:author="Author">
        <w:r w:rsidRPr="003B0C5D">
          <w:rPr>
            <w:szCs w:val="26"/>
            <w:rPrChange w:id="67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, </w:t>
        </w:r>
      </w:ins>
      <w:ins w:id="68" w:author="Svechnikov, Andrey" w:date="2014-09-17T16:52:00Z">
        <w:r w:rsidRPr="003B0C5D">
          <w:rPr>
            <w:szCs w:val="26"/>
            <w:rPrChange w:id="69" w:author="Svechnikov, Andrey" w:date="2014-09-17T16:59:00Z">
              <w:rPr>
                <w:sz w:val="28"/>
              </w:rPr>
            </w:rPrChange>
          </w:rPr>
          <w:t>станциям</w:t>
        </w:r>
      </w:ins>
      <w:ins w:id="70" w:author="Author">
        <w:r w:rsidRPr="003B0C5D">
          <w:rPr>
            <w:szCs w:val="26"/>
            <w:rPrChange w:id="71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72" w:author="Svechnikov, Andrey" w:date="2014-09-17T16:52:00Z">
        <w:r w:rsidRPr="003B0C5D">
          <w:rPr>
            <w:szCs w:val="26"/>
            <w:rPrChange w:id="73" w:author="Svechnikov, Andrey" w:date="2014-09-17T16:59:00Z">
              <w:rPr>
                <w:sz w:val="28"/>
              </w:rPr>
            </w:rPrChange>
          </w:rPr>
          <w:t>фиксированной спутниковой службы (Земля-космос) в полосе</w:t>
        </w:r>
      </w:ins>
      <w:ins w:id="74" w:author="Beliaeva, Oxana" w:date="2015-10-28T20:41:00Z">
        <w:r w:rsidR="003B3E21" w:rsidRPr="003B0C5D">
          <w:rPr>
            <w:szCs w:val="26"/>
          </w:rPr>
          <w:t xml:space="preserve"> 14,5–14,75 ГГц </w:t>
        </w:r>
      </w:ins>
      <w:ins w:id="75" w:author="Svechnikov, Andrey" w:date="2014-09-17T16:52:00Z">
        <w:r w:rsidR="00EF7A48" w:rsidRPr="003B0C5D">
          <w:rPr>
            <w:szCs w:val="26"/>
            <w:rPrChange w:id="76" w:author="Svechnikov, Andrey" w:date="2014-09-17T16:59:00Z">
              <w:rPr>
                <w:sz w:val="28"/>
              </w:rPr>
            </w:rPrChange>
          </w:rPr>
          <w:t>в Район</w:t>
        </w:r>
      </w:ins>
      <w:ins w:id="77" w:author="Beliaeva, Oxana" w:date="2015-10-28T20:40:00Z">
        <w:r w:rsidR="00EF7A48" w:rsidRPr="003B0C5D">
          <w:rPr>
            <w:szCs w:val="26"/>
          </w:rPr>
          <w:t>е 2</w:t>
        </w:r>
      </w:ins>
      <w:ins w:id="78" w:author="Svechnikov, Andrey" w:date="2014-09-17T16:52:00Z">
        <w:r w:rsidR="00EF7A48" w:rsidRPr="003B0C5D">
          <w:rPr>
            <w:szCs w:val="26"/>
            <w:rPrChange w:id="79" w:author="Svechnikov, Andrey" w:date="2014-09-17T16:59:00Z">
              <w:rPr>
                <w:sz w:val="28"/>
              </w:rPr>
            </w:rPrChange>
          </w:rPr>
          <w:t xml:space="preserve"> </w:t>
        </w:r>
      </w:ins>
      <w:ins w:id="80" w:author="Beliaeva, Oxana" w:date="2015-10-28T20:41:00Z">
        <w:r w:rsidR="003B3E21" w:rsidRPr="003B0C5D">
          <w:rPr>
            <w:szCs w:val="26"/>
          </w:rPr>
          <w:t xml:space="preserve">и в полосе </w:t>
        </w:r>
      </w:ins>
      <w:ins w:id="81" w:author="Svechnikov, Andrey" w:date="2014-09-17T16:52:00Z">
        <w:r w:rsidRPr="003B0C5D">
          <w:rPr>
            <w:szCs w:val="26"/>
            <w:rPrChange w:id="82" w:author="Svechnikov, Andrey" w:date="2014-09-17T16:59:00Z">
              <w:rPr>
                <w:sz w:val="28"/>
              </w:rPr>
            </w:rPrChange>
          </w:rPr>
          <w:t>14,5−14,8 ГГц</w:t>
        </w:r>
      </w:ins>
      <w:ins w:id="83" w:author="Beliaeva, Oxana" w:date="2015-10-28T20:41:00Z">
        <w:r w:rsidR="003B3E21" w:rsidRPr="003B0C5D">
          <w:rPr>
            <w:szCs w:val="26"/>
          </w:rPr>
          <w:t xml:space="preserve"> в Районе 3</w:t>
        </w:r>
      </w:ins>
      <w:ins w:id="84" w:author="Svechnikov, Andrey" w:date="2014-09-17T16:53:00Z">
        <w:r w:rsidRPr="003B0C5D">
          <w:rPr>
            <w:szCs w:val="26"/>
            <w:rPrChange w:id="85" w:author="Svechnikov, Andrey" w:date="2014-09-17T16:59:00Z">
              <w:rPr>
                <w:sz w:val="28"/>
              </w:rPr>
            </w:rPrChange>
          </w:rPr>
          <w:t>, в случае если эти станци</w:t>
        </w:r>
      </w:ins>
      <w:ins w:id="86" w:author="Svechnikov, Andrey" w:date="2014-09-17T16:59:00Z">
        <w:r w:rsidRPr="003B0C5D">
          <w:rPr>
            <w:szCs w:val="26"/>
            <w:rPrChange w:id="87" w:author="Svechnikov, Andrey" w:date="2014-09-17T16:59:00Z">
              <w:rPr>
                <w:sz w:val="28"/>
              </w:rPr>
            </w:rPrChange>
          </w:rPr>
          <w:t>и</w:t>
        </w:r>
      </w:ins>
      <w:ins w:id="88" w:author="Svechnikov, Andrey" w:date="2014-09-17T16:52:00Z">
        <w:r w:rsidRPr="003B0C5D">
          <w:rPr>
            <w:szCs w:val="26"/>
            <w:rPrChange w:id="89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90" w:author="Svechnikov, Andrey" w:date="2014-09-17T16:53:00Z">
        <w:r w:rsidRPr="003B0C5D">
          <w:rPr>
            <w:szCs w:val="26"/>
            <w:rPrChange w:id="91" w:author="Svechnikov, Andrey" w:date="2014-09-17T16:59:00Z">
              <w:rPr>
                <w:sz w:val="28"/>
              </w:rPr>
            </w:rPrChange>
          </w:rPr>
          <w:t xml:space="preserve">не </w:t>
        </w:r>
      </w:ins>
      <w:ins w:id="92" w:author="Svechnikov, Andrey" w:date="2014-09-17T16:59:00Z">
        <w:r w:rsidRPr="003B0C5D">
          <w:rPr>
            <w:szCs w:val="26"/>
            <w:rPrChange w:id="93" w:author="Svechnikov, Andrey" w:date="2014-09-17T16:59:00Z">
              <w:rPr>
                <w:sz w:val="28"/>
              </w:rPr>
            </w:rPrChange>
          </w:rPr>
          <w:t xml:space="preserve">подпадают под действие </w:t>
        </w:r>
      </w:ins>
      <w:ins w:id="94" w:author="Svechnikov, Andrey" w:date="2014-09-17T16:54:00Z">
        <w:r w:rsidRPr="003B0C5D">
          <w:rPr>
            <w:szCs w:val="26"/>
            <w:rPrChange w:id="95" w:author="Svechnikov, Andrey" w:date="2014-09-17T16:59:00Z">
              <w:rPr>
                <w:sz w:val="28"/>
              </w:rPr>
            </w:rPrChange>
          </w:rPr>
          <w:t>План</w:t>
        </w:r>
      </w:ins>
      <w:ins w:id="96" w:author="Svechnikov, Andrey" w:date="2014-09-17T16:59:00Z">
        <w:r w:rsidRPr="003B0C5D">
          <w:rPr>
            <w:szCs w:val="26"/>
            <w:rPrChange w:id="97" w:author="Svechnikov, Andrey" w:date="2014-09-17T16:59:00Z">
              <w:rPr>
                <w:sz w:val="28"/>
              </w:rPr>
            </w:rPrChange>
          </w:rPr>
          <w:t>а</w:t>
        </w:r>
      </w:ins>
      <w:ins w:id="98" w:author="Svechnikov, Andrey" w:date="2014-09-17T16:54:00Z">
        <w:r w:rsidRPr="003B0C5D">
          <w:rPr>
            <w:szCs w:val="26"/>
            <w:rPrChange w:id="99" w:author="Svechnikov, Andrey" w:date="2014-09-17T16:59:00Z">
              <w:rPr>
                <w:sz w:val="28"/>
              </w:rPr>
            </w:rPrChange>
          </w:rPr>
          <w:t xml:space="preserve"> или Списк</w:t>
        </w:r>
      </w:ins>
      <w:ins w:id="100" w:author="Svechnikov, Andrey" w:date="2014-09-17T16:59:00Z">
        <w:r w:rsidRPr="003B0C5D">
          <w:rPr>
            <w:szCs w:val="26"/>
            <w:rPrChange w:id="101" w:author="Svechnikov, Andrey" w:date="2014-09-17T16:59:00Z">
              <w:rPr>
                <w:sz w:val="28"/>
              </w:rPr>
            </w:rPrChange>
          </w:rPr>
          <w:t>а</w:t>
        </w:r>
      </w:ins>
      <w:ins w:id="102" w:author="Svechnikov, Andrey" w:date="2014-09-17T16:54:00Z">
        <w:r w:rsidRPr="003B0C5D">
          <w:rPr>
            <w:szCs w:val="26"/>
            <w:rPrChange w:id="103" w:author="Svechnikov, Andrey" w:date="2014-09-17T16:59:00Z">
              <w:rPr>
                <w:sz w:val="28"/>
              </w:rPr>
            </w:rPrChange>
          </w:rPr>
          <w:t xml:space="preserve"> </w:t>
        </w:r>
      </w:ins>
      <w:ins w:id="104" w:author="Svechnikov, Andrey" w:date="2014-09-19T17:55:00Z">
        <w:r w:rsidRPr="003B0C5D">
          <w:rPr>
            <w:szCs w:val="26"/>
          </w:rPr>
          <w:t xml:space="preserve">для </w:t>
        </w:r>
      </w:ins>
      <w:ins w:id="105" w:author="Svechnikov, Andrey" w:date="2014-09-17T16:54:00Z">
        <w:r w:rsidRPr="003B0C5D">
          <w:rPr>
            <w:szCs w:val="26"/>
            <w:rPrChange w:id="106" w:author="Svechnikov, Andrey" w:date="2014-09-17T16:59:00Z">
              <w:rPr>
                <w:sz w:val="28"/>
              </w:rPr>
            </w:rPrChange>
          </w:rPr>
          <w:t>фидерных линий</w:t>
        </w:r>
      </w:ins>
      <w:ins w:id="107" w:author="Beliaeva, Oxana" w:date="2015-10-28T21:03:00Z">
        <w:r w:rsidR="00EF7A48" w:rsidRPr="003B0C5D">
          <w:rPr>
            <w:szCs w:val="26"/>
          </w:rPr>
          <w:t xml:space="preserve"> Районов 1 и 3</w:t>
        </w:r>
      </w:ins>
      <w:ins w:id="108" w:author="Svechnikov, Andrey" w:date="2014-09-17T16:54:00Z">
        <w:r w:rsidRPr="003B0C5D">
          <w:rPr>
            <w:szCs w:val="26"/>
            <w:rPrChange w:id="109" w:author="Svechnikov, Andrey" w:date="2014-09-17T16:59:00Z">
              <w:rPr>
                <w:sz w:val="28"/>
              </w:rPr>
            </w:rPrChange>
          </w:rPr>
          <w:t>,</w:t>
        </w:r>
      </w:ins>
      <w:r w:rsidRPr="003B0C5D">
        <w:rPr>
          <w:sz w:val="28"/>
        </w:rPr>
        <w:t xml:space="preserve"> </w:t>
      </w:r>
      <w:r w:rsidRPr="003B0C5D">
        <w:t xml:space="preserve">и станциям радиовещательной спутниковой службы в Районе 2 </w:t>
      </w:r>
      <w:r w:rsidR="0013192A">
        <w:br/>
      </w:r>
      <w:r w:rsidRPr="003B0C5D">
        <w:t xml:space="preserve">в полосе 17,3–17,8 ГГц, когда затрагиваются частотные присвоения фидерным линиям для радиовещательных спутниковых станций </w:t>
      </w:r>
      <w:r w:rsidR="0013192A">
        <w:br/>
      </w:r>
      <w:r w:rsidRPr="003B0C5D">
        <w:t>в полос</w:t>
      </w:r>
      <w:del w:id="110" w:author="Komissarova, Olga" w:date="2015-03-31T00:12:00Z">
        <w:r w:rsidRPr="003B0C5D" w:rsidDel="00456160">
          <w:delText>е</w:delText>
        </w:r>
      </w:del>
      <w:ins w:id="111" w:author="Komissarova, Olga" w:date="2015-03-31T00:12:00Z">
        <w:r w:rsidRPr="003B0C5D">
          <w:t>ах 14,5−14,8,</w:t>
        </w:r>
      </w:ins>
      <w:r w:rsidRPr="003B0C5D">
        <w:t xml:space="preserve"> 17,3–18,1 ГГц в Районах 1 и 3 </w:t>
      </w:r>
      <w:r w:rsidRPr="003B0C5D">
        <w:br/>
        <w:t>или в полосе 17,3–17,8 ГГц в Районе 2</w:t>
      </w:r>
      <w:r w:rsidRPr="003B0C5D">
        <w:rPr>
          <w:rStyle w:val="FootnoteReference"/>
          <w:b w:val="0"/>
          <w:bCs/>
        </w:rPr>
        <w:footnoteReference w:customMarkFollows="1" w:id="6"/>
        <w:t>28</w:t>
      </w:r>
    </w:p>
    <w:p w:rsidR="00D6722C" w:rsidRPr="003B0C5D" w:rsidRDefault="00D6722C">
      <w:pPr>
        <w:pStyle w:val="Reasons"/>
      </w:pPr>
    </w:p>
    <w:p w:rsidR="00D6722C" w:rsidRPr="003B0C5D" w:rsidRDefault="00FF2201">
      <w:pPr>
        <w:pStyle w:val="Proposal"/>
      </w:pPr>
      <w:proofErr w:type="spellStart"/>
      <w:r w:rsidRPr="003B0C5D">
        <w:lastRenderedPageBreak/>
        <w:t>MOD</w:t>
      </w:r>
      <w:proofErr w:type="spellEnd"/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/7</w:t>
      </w:r>
    </w:p>
    <w:p w:rsidR="00FF2201" w:rsidRPr="003B0C5D" w:rsidRDefault="00FF2201" w:rsidP="00FF2201">
      <w:pPr>
        <w:pStyle w:val="Section1"/>
      </w:pPr>
      <w:r w:rsidRPr="003B0C5D">
        <w:t xml:space="preserve">Раздел </w:t>
      </w:r>
      <w:proofErr w:type="gramStart"/>
      <w:r w:rsidRPr="003B0C5D">
        <w:t>I  –</w:t>
      </w:r>
      <w:proofErr w:type="gramEnd"/>
      <w:r w:rsidRPr="003B0C5D">
        <w:t xml:space="preserve">  Координация передающих космических или земных станций </w:t>
      </w:r>
      <w:r w:rsidRPr="003B0C5D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3B0C5D">
        <w:br/>
        <w:t>фидерных линий радиовещательной спутниковой службы</w:t>
      </w:r>
    </w:p>
    <w:p w:rsidR="00FF2201" w:rsidRPr="003B0C5D" w:rsidRDefault="000959A1">
      <w:r w:rsidRPr="003B0C5D">
        <w:t>7.1</w:t>
      </w:r>
      <w:r w:rsidRPr="003B0C5D">
        <w:tab/>
        <w:t>Положения п. </w:t>
      </w:r>
      <w:r w:rsidR="00FF2201" w:rsidRPr="003B0C5D">
        <w:rPr>
          <w:b/>
          <w:bCs/>
        </w:rPr>
        <w:t>9.7</w:t>
      </w:r>
      <w:r w:rsidR="00FF2201" w:rsidRPr="003B0C5D">
        <w:rPr>
          <w:rStyle w:val="FootnoteReference"/>
        </w:rPr>
        <w:footnoteReference w:customMarkFollows="1" w:id="7"/>
        <w:t>29</w:t>
      </w:r>
      <w:r w:rsidR="00FF2201" w:rsidRPr="003B0C5D">
        <w:t xml:space="preserve"> и связанные с ними положения Статей</w:t>
      </w:r>
      <w:r w:rsidRPr="003B0C5D">
        <w:t> </w:t>
      </w:r>
      <w:r w:rsidR="00FF2201" w:rsidRPr="003B0C5D">
        <w:rPr>
          <w:b/>
          <w:bCs/>
        </w:rPr>
        <w:t>9</w:t>
      </w:r>
      <w:r w:rsidR="00FF2201" w:rsidRPr="003B0C5D">
        <w:t xml:space="preserve"> и </w:t>
      </w:r>
      <w:r w:rsidR="00FF2201" w:rsidRPr="003B0C5D">
        <w:rPr>
          <w:b/>
          <w:bCs/>
        </w:rPr>
        <w:t>11</w:t>
      </w:r>
      <w:r w:rsidR="00FF2201" w:rsidRPr="003B0C5D">
        <w:t xml:space="preserve"> применимы к передающим космическим станциям фиксированной спутниковой службы в Районе</w:t>
      </w:r>
      <w:r w:rsidRPr="003B0C5D">
        <w:t> </w:t>
      </w:r>
      <w:r w:rsidR="00FF2201" w:rsidRPr="003B0C5D">
        <w:t>1 в полосе 17,3</w:t>
      </w:r>
      <w:r w:rsidR="00FF2201" w:rsidRPr="003B0C5D">
        <w:sym w:font="Symbol" w:char="F02D"/>
      </w:r>
      <w:r w:rsidR="00FF2201" w:rsidRPr="003B0C5D">
        <w:t>18,1 ГГц, к передающим космическим станциям фиксированной спутниковой службы в Районах</w:t>
      </w:r>
      <w:r w:rsidRPr="003B0C5D">
        <w:t> </w:t>
      </w:r>
      <w:r w:rsidR="00FF2201" w:rsidRPr="003B0C5D">
        <w:t>2 и 3 в полосе 17,7–18,1 ГГц, к передающим земным станциям фиксированной спутниковой службы в Районе 2 в полосе 17,8–18,1</w:t>
      </w:r>
      <w:r w:rsidRPr="003B0C5D">
        <w:t> </w:t>
      </w:r>
      <w:r w:rsidR="00FF2201" w:rsidRPr="003B0C5D">
        <w:t>ГГц</w:t>
      </w:r>
      <w:ins w:id="112" w:author="Svechnikov, Andrey" w:date="2014-09-17T17:01:00Z">
        <w:r w:rsidR="00302078" w:rsidRPr="003B0C5D">
          <w:t xml:space="preserve">, к передающим земным станциям фиксированной спутниковой службы </w:t>
        </w:r>
      </w:ins>
      <w:ins w:id="113" w:author="Beliaeva, Oxana" w:date="2015-10-28T20:42:00Z">
        <w:r w:rsidR="003B3E21" w:rsidRPr="003B0C5D">
          <w:t>в полосе 14,5</w:t>
        </w:r>
      </w:ins>
      <w:ins w:id="114" w:author="Beliaeva, Oxana" w:date="2015-10-28T21:03:00Z">
        <w:r w:rsidR="00EF7A48" w:rsidRPr="003B0C5D">
          <w:t>–</w:t>
        </w:r>
      </w:ins>
      <w:ins w:id="115" w:author="Beliaeva, Oxana" w:date="2015-10-28T20:42:00Z">
        <w:r w:rsidR="003B3E21" w:rsidRPr="003B0C5D">
          <w:t>14,8 ГГц</w:t>
        </w:r>
      </w:ins>
      <w:ins w:id="116" w:author="Svechnikov, Andrey" w:date="2014-09-17T17:01:00Z">
        <w:r w:rsidR="00302078" w:rsidRPr="003B0C5D">
          <w:t xml:space="preserve">, в случае если эти станции не подпадают под действие </w:t>
        </w:r>
        <w:r w:rsidR="00302078" w:rsidRPr="003B0C5D">
          <w:rPr>
            <w:cs/>
          </w:rPr>
          <w:t>‎</w:t>
        </w:r>
        <w:r w:rsidR="00302078" w:rsidRPr="003B0C5D">
          <w:t xml:space="preserve">Плана или Списка </w:t>
        </w:r>
      </w:ins>
      <w:ins w:id="117" w:author="Svechnikov, Andrey" w:date="2014-09-19T17:55:00Z">
        <w:r w:rsidR="00302078" w:rsidRPr="003B0C5D">
          <w:t xml:space="preserve">для </w:t>
        </w:r>
      </w:ins>
      <w:ins w:id="118" w:author="Svechnikov, Andrey" w:date="2014-09-17T17:01:00Z">
        <w:r w:rsidR="00302078" w:rsidRPr="003B0C5D">
          <w:t>фидерных линий</w:t>
        </w:r>
      </w:ins>
      <w:ins w:id="119" w:author="Svechnikov, Andrey" w:date="2014-09-19T17:55:00Z">
        <w:r w:rsidR="00302078" w:rsidRPr="003B0C5D">
          <w:t xml:space="preserve"> </w:t>
        </w:r>
      </w:ins>
      <w:ins w:id="120" w:author="Svechnikov, Andrey" w:date="2014-09-17T17:01:00Z">
        <w:r w:rsidR="00302078" w:rsidRPr="003B0C5D">
          <w:t>Районов</w:t>
        </w:r>
      </w:ins>
      <w:ins w:id="121" w:author="Shalimova, Elena" w:date="2015-10-27T11:39:00Z">
        <w:r w:rsidRPr="003B0C5D">
          <w:t> </w:t>
        </w:r>
      </w:ins>
      <w:ins w:id="122" w:author="Svechnikov, Andrey" w:date="2014-09-17T17:01:00Z">
        <w:r w:rsidR="00302078" w:rsidRPr="003B0C5D">
          <w:t>1 и 3</w:t>
        </w:r>
        <w:r w:rsidR="00302078" w:rsidRPr="003B0C5D">
          <w:rPr>
            <w:cs/>
          </w:rPr>
          <w:t>‎</w:t>
        </w:r>
        <w:r w:rsidR="00302078" w:rsidRPr="003B0C5D">
          <w:rPr>
            <w:rtl/>
            <w:cs/>
          </w:rPr>
          <w:t>,</w:t>
        </w:r>
      </w:ins>
      <w:r w:rsidR="00FF2201" w:rsidRPr="003B0C5D">
        <w:t xml:space="preserve"> и к передающим космическим станциям радиовещательной спутниковой службы в Районе</w:t>
      </w:r>
      <w:r w:rsidRPr="003B0C5D">
        <w:t> </w:t>
      </w:r>
      <w:r w:rsidR="00FF2201" w:rsidRPr="003B0C5D">
        <w:t>2 в полосе</w:t>
      </w:r>
      <w:r w:rsidRPr="003B0C5D">
        <w:t> </w:t>
      </w:r>
      <w:r w:rsidR="00FF2201" w:rsidRPr="003B0C5D">
        <w:t>17,3–17,8 ГГц</w:t>
      </w:r>
      <w:r w:rsidR="00FF2201" w:rsidRPr="003B0C5D">
        <w:rPr>
          <w:sz w:val="16"/>
          <w:szCs w:val="16"/>
        </w:rPr>
        <w:t>.     (</w:t>
      </w:r>
      <w:proofErr w:type="spellStart"/>
      <w:r w:rsidR="00FF2201" w:rsidRPr="003B0C5D">
        <w:rPr>
          <w:sz w:val="16"/>
          <w:szCs w:val="16"/>
        </w:rPr>
        <w:t>ВКР</w:t>
      </w:r>
      <w:proofErr w:type="spellEnd"/>
      <w:r w:rsidR="00FF2201" w:rsidRPr="003B0C5D">
        <w:rPr>
          <w:sz w:val="16"/>
          <w:szCs w:val="16"/>
        </w:rPr>
        <w:noBreakHyphen/>
      </w:r>
      <w:del w:id="123" w:author="Shalimova, Elena" w:date="2015-10-27T10:08:00Z">
        <w:r w:rsidR="00FF2201" w:rsidRPr="003B0C5D" w:rsidDel="001C47C4">
          <w:rPr>
            <w:sz w:val="16"/>
            <w:szCs w:val="16"/>
          </w:rPr>
          <w:delText>03</w:delText>
        </w:r>
      </w:del>
      <w:ins w:id="124" w:author="Shalimova, Elena" w:date="2015-10-27T10:08:00Z">
        <w:r w:rsidR="001C47C4" w:rsidRPr="003B0C5D">
          <w:rPr>
            <w:sz w:val="16"/>
            <w:szCs w:val="16"/>
          </w:rPr>
          <w:t>15</w:t>
        </w:r>
      </w:ins>
      <w:r w:rsidR="00FF2201" w:rsidRPr="003B0C5D">
        <w:rPr>
          <w:sz w:val="16"/>
          <w:szCs w:val="16"/>
        </w:rPr>
        <w:t>)</w:t>
      </w:r>
    </w:p>
    <w:p w:rsidR="00FF2201" w:rsidRPr="003B0C5D" w:rsidRDefault="00FF2201" w:rsidP="000959A1">
      <w:r w:rsidRPr="003B0C5D">
        <w:t>7.2</w:t>
      </w:r>
      <w:r w:rsidRPr="003B0C5D">
        <w:tab/>
        <w:t>При применении процедур, упомянутых в § 7.1, положения Приложения</w:t>
      </w:r>
      <w:r w:rsidR="000959A1" w:rsidRPr="003B0C5D">
        <w:t> </w:t>
      </w:r>
      <w:r w:rsidRPr="003B0C5D">
        <w:rPr>
          <w:b/>
          <w:bCs/>
        </w:rPr>
        <w:t>5</w:t>
      </w:r>
      <w:r w:rsidRPr="003B0C5D">
        <w:t xml:space="preserve"> заменяются следующими:</w:t>
      </w:r>
    </w:p>
    <w:p w:rsidR="00FF2201" w:rsidRPr="003B0C5D" w:rsidRDefault="00FF2201" w:rsidP="00FF2201">
      <w:r w:rsidRPr="003B0C5D">
        <w:t>7.2.1</w:t>
      </w:r>
      <w:r w:rsidRPr="003B0C5D">
        <w:tab/>
        <w:t>К частотным присвоениям, которые необходимо учитывать, относятся:</w:t>
      </w:r>
    </w:p>
    <w:p w:rsidR="00FF2201" w:rsidRPr="003B0C5D" w:rsidRDefault="00FF2201" w:rsidP="000959A1">
      <w:pPr>
        <w:pStyle w:val="enumlev1"/>
      </w:pPr>
      <w:r w:rsidRPr="003B0C5D">
        <w:rPr>
          <w:i/>
          <w:iCs/>
        </w:rPr>
        <w:t>a)</w:t>
      </w:r>
      <w:r w:rsidRPr="003B0C5D">
        <w:tab/>
        <w:t>присвоения, соответствующие надлежащему Региональному плану для фидерных линий в Приложении</w:t>
      </w:r>
      <w:r w:rsidR="000959A1" w:rsidRPr="003B0C5D">
        <w:t> </w:t>
      </w:r>
      <w:proofErr w:type="spellStart"/>
      <w:r w:rsidRPr="003B0C5D">
        <w:rPr>
          <w:b/>
          <w:bCs/>
        </w:rPr>
        <w:t>30A</w:t>
      </w:r>
      <w:proofErr w:type="spellEnd"/>
      <w:r w:rsidRPr="003B0C5D">
        <w:t>;</w:t>
      </w:r>
    </w:p>
    <w:p w:rsidR="00FF2201" w:rsidRPr="003B0C5D" w:rsidRDefault="00FF2201" w:rsidP="000959A1">
      <w:pPr>
        <w:pStyle w:val="enumlev1"/>
      </w:pPr>
      <w:r w:rsidRPr="003B0C5D">
        <w:rPr>
          <w:i/>
          <w:iCs/>
        </w:rPr>
        <w:t>b)</w:t>
      </w:r>
      <w:r w:rsidRPr="003B0C5D">
        <w:tab/>
        <w:t>присвоения, включенные в Список для фидерных линий Районов</w:t>
      </w:r>
      <w:r w:rsidR="000959A1" w:rsidRPr="003B0C5D">
        <w:t> </w:t>
      </w:r>
      <w:r w:rsidRPr="003B0C5D">
        <w:t>1 и 3;</w:t>
      </w:r>
    </w:p>
    <w:p w:rsidR="00FF2201" w:rsidRPr="003B0C5D" w:rsidRDefault="00FF2201" w:rsidP="00FF2201">
      <w:pPr>
        <w:pStyle w:val="enumlev1"/>
        <w:rPr>
          <w:sz w:val="16"/>
          <w:szCs w:val="16"/>
        </w:rPr>
      </w:pPr>
      <w:r w:rsidRPr="003B0C5D">
        <w:rPr>
          <w:i/>
          <w:iCs/>
        </w:rPr>
        <w:t>c)</w:t>
      </w:r>
      <w:r w:rsidRPr="003B0C5D">
        <w:tab/>
        <w:t>присвоения, для которых процедура Статьи 4 была начата с даты получения полной информации по Приложению</w:t>
      </w:r>
      <w:r w:rsidR="000959A1" w:rsidRPr="003B0C5D">
        <w:t> </w:t>
      </w:r>
      <w:r w:rsidRPr="003B0C5D">
        <w:rPr>
          <w:b/>
          <w:bCs/>
        </w:rPr>
        <w:t>4</w:t>
      </w:r>
      <w:r w:rsidRPr="003B0C5D">
        <w:t xml:space="preserve"> согласно § 4.1.3 или 4.2.6.</w:t>
      </w:r>
      <w:r w:rsidRPr="003B0C5D">
        <w:rPr>
          <w:sz w:val="16"/>
          <w:szCs w:val="16"/>
        </w:rPr>
        <w:t>     (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noBreakHyphen/>
        <w:t>03)</w:t>
      </w:r>
    </w:p>
    <w:p w:rsidR="00FF2201" w:rsidRPr="003B0C5D" w:rsidRDefault="00FF2201" w:rsidP="00FF2201">
      <w:pPr>
        <w:rPr>
          <w:ins w:id="125" w:author="Shalimova, Elena" w:date="2015-10-27T10:09:00Z"/>
        </w:rPr>
      </w:pPr>
      <w:r w:rsidRPr="003B0C5D">
        <w:t>7.2.2</w:t>
      </w:r>
      <w:r w:rsidRPr="003B0C5D">
        <w:tab/>
        <w:t>Критерии, которые должны приме</w:t>
      </w:r>
      <w:r w:rsidR="001C47C4" w:rsidRPr="003B0C5D">
        <w:t>няться, указаны в Дополнении 4.</w:t>
      </w:r>
    </w:p>
    <w:p w:rsidR="00302078" w:rsidRPr="003B0C5D" w:rsidRDefault="00302078" w:rsidP="00266A66">
      <w:pPr>
        <w:rPr>
          <w:ins w:id="126" w:author="Author"/>
          <w:lang w:eastAsia="zh-CN"/>
          <w:rPrChange w:id="127" w:author="SWG 4A-1a" w:date="2014-07-09T12:50:00Z">
            <w:rPr>
              <w:ins w:id="128" w:author="Author"/>
              <w:color w:val="FF0000"/>
              <w:szCs w:val="24"/>
              <w:lang w:val="en-US" w:eastAsia="zh-CN"/>
            </w:rPr>
          </w:rPrChange>
        </w:rPr>
        <w:pPrChange w:id="129" w:author="Komissarova, Olga" w:date="2015-03-31T00:13:00Z">
          <w:pPr>
            <w:tabs>
              <w:tab w:val="clear" w:pos="1134"/>
              <w:tab w:val="clear" w:pos="1871"/>
              <w:tab w:val="clear" w:pos="2268"/>
            </w:tabs>
            <w:overflowPunct/>
            <w:spacing w:before="0"/>
            <w:textAlignment w:val="auto"/>
          </w:pPr>
        </w:pPrChange>
      </w:pPr>
      <w:proofErr w:type="spellStart"/>
      <w:ins w:id="130" w:author="Author">
        <w:r w:rsidRPr="003B0C5D">
          <w:rPr>
            <w:lang w:eastAsia="zh-CN"/>
            <w:rPrChange w:id="131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7.</w:t>
        </w:r>
      </w:ins>
      <w:ins w:id="132" w:author="Komissarova, Olga" w:date="2015-03-31T00:13:00Z">
        <w:r w:rsidRPr="003B0C5D">
          <w:rPr>
            <w:lang w:eastAsia="zh-CN"/>
          </w:rPr>
          <w:t>2</w:t>
        </w:r>
        <w:r w:rsidRPr="003B0C5D">
          <w:rPr>
            <w:i/>
            <w:iCs/>
            <w:lang w:eastAsia="zh-CN"/>
            <w:rPrChange w:id="133" w:author="Komissarova, Olga" w:date="2015-03-31T00:13:00Z">
              <w:rPr>
                <w:lang w:val="fr-CH" w:eastAsia="zh-CN"/>
              </w:rPr>
            </w:rPrChange>
          </w:rPr>
          <w:t>bis</w:t>
        </w:r>
      </w:ins>
      <w:proofErr w:type="spellEnd"/>
      <w:ins w:id="134" w:author="Author">
        <w:r w:rsidRPr="003B0C5D">
          <w:rPr>
            <w:lang w:eastAsia="zh-CN"/>
            <w:rPrChange w:id="13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ab/>
        </w:r>
      </w:ins>
      <w:ins w:id="136" w:author="Svechnikov, Andrey" w:date="2014-09-17T17:03:00Z">
        <w:r w:rsidRPr="003B0C5D">
          <w:rPr>
            <w:lang w:eastAsia="zh-CN"/>
          </w:rPr>
          <w:t xml:space="preserve">При применении процедур, упомянутых в </w:t>
        </w:r>
      </w:ins>
      <w:ins w:id="137" w:author="Author">
        <w:r w:rsidRPr="003B0C5D">
          <w:rPr>
            <w:lang w:eastAsia="zh-CN"/>
            <w:rPrChange w:id="138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§ 7.1</w:t>
        </w:r>
      </w:ins>
      <w:ins w:id="139" w:author="Svechnikov, Andrey" w:date="2014-09-17T17:03:00Z">
        <w:r w:rsidRPr="003B0C5D">
          <w:rPr>
            <w:lang w:eastAsia="zh-CN"/>
          </w:rPr>
          <w:t>,</w:t>
        </w:r>
      </w:ins>
      <w:ins w:id="140" w:author="Author">
        <w:r w:rsidRPr="003B0C5D">
          <w:rPr>
            <w:lang w:eastAsia="zh-CN"/>
            <w:rPrChange w:id="141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142" w:author="Svechnikov, Andrey" w:date="2014-09-17T17:03:00Z">
        <w:r w:rsidRPr="003B0C5D">
          <w:rPr>
            <w:lang w:eastAsia="zh-CN"/>
          </w:rPr>
          <w:t>к</w:t>
        </w:r>
        <w:r w:rsidRPr="003B0C5D">
          <w:rPr>
            <w:lang w:eastAsia="zh-CN"/>
            <w:rPrChange w:id="143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  <w:r w:rsidRPr="003B0C5D">
          <w:rPr>
            <w:lang w:eastAsia="zh-CN"/>
          </w:rPr>
          <w:t xml:space="preserve">частотным присвоениям </w:t>
        </w:r>
      </w:ins>
      <w:ins w:id="144" w:author="Beliaeva, Oxana" w:date="2015-10-28T20:43:00Z">
        <w:r w:rsidR="003B3E21" w:rsidRPr="003B0C5D">
          <w:rPr>
            <w:lang w:eastAsia="zh-CN"/>
          </w:rPr>
          <w:t xml:space="preserve">станциям фиксированной спутниковой службы (Земля-космос) </w:t>
        </w:r>
      </w:ins>
      <w:ins w:id="145" w:author="Svechnikov, Andrey" w:date="2014-09-17T17:03:00Z">
        <w:r w:rsidRPr="003B0C5D">
          <w:rPr>
            <w:lang w:eastAsia="zh-CN"/>
          </w:rPr>
          <w:t>в полосе</w:t>
        </w:r>
        <w:r w:rsidRPr="003B0C5D">
          <w:rPr>
            <w:lang w:eastAsia="zh-CN"/>
            <w:rPrChange w:id="146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14</w:t>
        </w:r>
        <w:r w:rsidRPr="003B0C5D">
          <w:rPr>
            <w:lang w:eastAsia="zh-CN"/>
          </w:rPr>
          <w:t>,</w:t>
        </w:r>
        <w:r w:rsidRPr="003B0C5D">
          <w:rPr>
            <w:lang w:eastAsia="zh-CN"/>
            <w:rPrChange w:id="147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5</w:t>
        </w:r>
        <w:r w:rsidRPr="003B0C5D">
          <w:rPr>
            <w:lang w:eastAsia="zh-CN"/>
          </w:rPr>
          <w:t>−</w:t>
        </w:r>
        <w:r w:rsidRPr="003B0C5D">
          <w:rPr>
            <w:lang w:eastAsia="zh-CN"/>
            <w:rPrChange w:id="148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14</w:t>
        </w:r>
        <w:r w:rsidR="00266A66" w:rsidRPr="003B0C5D">
          <w:rPr>
            <w:lang w:eastAsia="zh-CN"/>
          </w:rPr>
          <w:t>,</w:t>
        </w:r>
        <w:r w:rsidRPr="003B0C5D">
          <w:rPr>
            <w:lang w:eastAsia="zh-CN"/>
            <w:rPrChange w:id="149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8</w:t>
        </w:r>
        <w:r w:rsidRPr="003B0C5D">
          <w:rPr>
            <w:lang w:eastAsia="zh-CN"/>
          </w:rPr>
          <w:t> ГГц</w:t>
        </w:r>
      </w:ins>
      <w:ins w:id="150" w:author="Svechnikov, Andrey" w:date="2014-09-17T17:04:00Z">
        <w:r w:rsidRPr="003B0C5D">
          <w:rPr>
            <w:lang w:eastAsia="zh-CN"/>
          </w:rPr>
          <w:t xml:space="preserve">, не подпадающим под действие </w:t>
        </w:r>
      </w:ins>
      <w:ins w:id="151" w:author="Miliaeva, Olga" w:date="2015-03-31T04:16:00Z">
        <w:r w:rsidRPr="003B0C5D">
          <w:rPr>
            <w:cs/>
          </w:rPr>
          <w:t>‎</w:t>
        </w:r>
        <w:r w:rsidRPr="003B0C5D">
          <w:t>Плана или Списка для фидерных линий Районов 1 и 3</w:t>
        </w:r>
      </w:ins>
      <w:ins w:id="152" w:author="Author">
        <w:r w:rsidRPr="003B0C5D">
          <w:rPr>
            <w:lang w:eastAsia="zh-CN"/>
            <w:rPrChange w:id="153" w:author="Svechnikov, Andrey" w:date="2014-09-19T18:05:00Z">
              <w:rPr>
                <w:color w:val="FF0000"/>
                <w:szCs w:val="24"/>
                <w:lang w:val="en-US" w:eastAsia="zh-CN"/>
              </w:rPr>
            </w:rPrChange>
          </w:rPr>
          <w:t>,</w:t>
        </w:r>
      </w:ins>
      <w:ins w:id="154" w:author="Svechnikov, Andrey" w:date="2014-09-19T11:33:00Z">
        <w:r w:rsidRPr="003B0C5D">
          <w:rPr>
            <w:lang w:eastAsia="zh-CN"/>
          </w:rPr>
          <w:t xml:space="preserve"> </w:t>
        </w:r>
      </w:ins>
      <w:ins w:id="155" w:author="Svechnikov, Andrey" w:date="2014-09-17T17:04:00Z">
        <w:r w:rsidRPr="003B0C5D">
          <w:rPr>
            <w:lang w:eastAsia="zh-CN"/>
          </w:rPr>
          <w:t>положение п</w:t>
        </w:r>
      </w:ins>
      <w:ins w:id="156" w:author="Author">
        <w:r w:rsidRPr="003B0C5D">
          <w:rPr>
            <w:lang w:eastAsia="zh-CN"/>
            <w:rPrChange w:id="157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.</w:t>
        </w:r>
      </w:ins>
      <w:ins w:id="158" w:author="Shalimova, Elena" w:date="2015-10-27T12:01:00Z">
        <w:r w:rsidR="00B06DED" w:rsidRPr="003B0C5D">
          <w:rPr>
            <w:lang w:eastAsia="zh-CN"/>
          </w:rPr>
          <w:t> </w:t>
        </w:r>
      </w:ins>
      <w:ins w:id="159" w:author="Author">
        <w:r w:rsidRPr="003B0C5D">
          <w:rPr>
            <w:b/>
            <w:bCs/>
            <w:lang w:eastAsia="zh-CN"/>
            <w:rPrChange w:id="160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11.41</w:t>
        </w:r>
        <w:r w:rsidRPr="003B0C5D">
          <w:rPr>
            <w:lang w:eastAsia="zh-CN"/>
            <w:rPrChange w:id="161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162" w:author="Svechnikov, Andrey" w:date="2014-09-17T17:04:00Z">
        <w:r w:rsidRPr="003B0C5D">
          <w:rPr>
            <w:lang w:eastAsia="zh-CN"/>
          </w:rPr>
          <w:t>заменяется приведенным н</w:t>
        </w:r>
      </w:ins>
      <w:ins w:id="163" w:author="Svechnikov, Andrey" w:date="2014-09-17T17:05:00Z">
        <w:r w:rsidRPr="003B0C5D">
          <w:rPr>
            <w:lang w:eastAsia="zh-CN"/>
          </w:rPr>
          <w:t xml:space="preserve">иже </w:t>
        </w:r>
      </w:ins>
      <w:ins w:id="164" w:author="Svechnikov, Andrey" w:date="2014-09-17T17:04:00Z">
        <w:r w:rsidRPr="003B0C5D">
          <w:rPr>
            <w:lang w:eastAsia="zh-CN"/>
          </w:rPr>
          <w:t>положением</w:t>
        </w:r>
      </w:ins>
      <w:ins w:id="165" w:author="Author">
        <w:r w:rsidRPr="003B0C5D">
          <w:rPr>
            <w:lang w:eastAsia="zh-CN"/>
            <w:rPrChange w:id="166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. </w:t>
        </w:r>
      </w:ins>
      <w:ins w:id="167" w:author="Svechnikov, Andrey" w:date="2014-09-17T17:05:00Z">
        <w:r w:rsidRPr="003B0C5D">
          <w:rPr>
            <w:lang w:eastAsia="zh-CN"/>
          </w:rPr>
          <w:t xml:space="preserve">Пункт </w:t>
        </w:r>
      </w:ins>
      <w:ins w:id="168" w:author="Author">
        <w:r w:rsidRPr="003B0C5D">
          <w:rPr>
            <w:b/>
            <w:lang w:eastAsia="zh-CN"/>
            <w:rPrChange w:id="169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11.41.2</w:t>
        </w:r>
        <w:r w:rsidRPr="003B0C5D">
          <w:rPr>
            <w:lang w:eastAsia="zh-CN"/>
            <w:rPrChange w:id="170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171" w:author="Svechnikov, Andrey" w:date="2014-09-17T17:05:00Z">
        <w:r w:rsidRPr="003B0C5D">
          <w:rPr>
            <w:lang w:eastAsia="zh-CN"/>
          </w:rPr>
          <w:t>продолжает применяться</w:t>
        </w:r>
      </w:ins>
      <w:ins w:id="172" w:author="Author">
        <w:r w:rsidRPr="003B0C5D">
          <w:rPr>
            <w:lang w:eastAsia="zh-CN"/>
            <w:rPrChange w:id="173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.</w:t>
        </w:r>
      </w:ins>
    </w:p>
    <w:p w:rsidR="001C47C4" w:rsidRPr="003B0C5D" w:rsidRDefault="00302078">
      <w:proofErr w:type="spellStart"/>
      <w:ins w:id="174" w:author="Author">
        <w:r w:rsidRPr="003B0C5D">
          <w:rPr>
            <w:lang w:eastAsia="zh-CN"/>
            <w:rPrChange w:id="17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7.</w:t>
        </w:r>
      </w:ins>
      <w:ins w:id="176" w:author="Komissarova, Olga" w:date="2015-03-31T00:14:00Z">
        <w:r w:rsidRPr="003B0C5D">
          <w:rPr>
            <w:lang w:eastAsia="zh-CN"/>
            <w:rPrChange w:id="177" w:author="Komissarova, Olga" w:date="2015-03-31T00:15:00Z">
              <w:rPr>
                <w:lang w:val="fr-CH" w:eastAsia="zh-CN"/>
              </w:rPr>
            </w:rPrChange>
          </w:rPr>
          <w:t>2</w:t>
        </w:r>
        <w:r w:rsidRPr="003B0C5D">
          <w:rPr>
            <w:i/>
            <w:iCs/>
            <w:lang w:eastAsia="zh-CN"/>
            <w:rPrChange w:id="178" w:author="Komissarova, Olga" w:date="2015-03-31T00:15:00Z">
              <w:rPr>
                <w:lang w:val="fr-CH" w:eastAsia="zh-CN"/>
              </w:rPr>
            </w:rPrChange>
          </w:rPr>
          <w:t>bis.</w:t>
        </w:r>
        <w:r w:rsidRPr="003B0C5D">
          <w:rPr>
            <w:lang w:eastAsia="zh-CN"/>
            <w:rPrChange w:id="179" w:author="Komissarova, Olga" w:date="2015-03-31T00:15:00Z">
              <w:rPr>
                <w:lang w:val="fr-CH" w:eastAsia="zh-CN"/>
              </w:rPr>
            </w:rPrChange>
          </w:rPr>
          <w:t>1</w:t>
        </w:r>
      </w:ins>
      <w:proofErr w:type="spellEnd"/>
      <w:ins w:id="180" w:author="Author">
        <w:r w:rsidRPr="003B0C5D">
          <w:rPr>
            <w:lang w:eastAsia="zh-CN"/>
            <w:rPrChange w:id="181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ab/>
        </w:r>
      </w:ins>
      <w:ins w:id="182" w:author="Svechnikov, Andrey" w:date="2014-09-17T17:07:00Z">
        <w:r w:rsidRPr="003B0C5D">
          <w:rPr>
            <w:lang w:eastAsia="zh-CN"/>
          </w:rPr>
          <w:t>Если после возврата заявки согласно п.</w:t>
        </w:r>
      </w:ins>
      <w:ins w:id="183" w:author="Shalimova, Elena" w:date="2015-10-27T11:40:00Z">
        <w:r w:rsidR="000959A1" w:rsidRPr="003B0C5D">
          <w:rPr>
            <w:lang w:eastAsia="zh-CN"/>
          </w:rPr>
          <w:t> </w:t>
        </w:r>
      </w:ins>
      <w:ins w:id="184" w:author="Svechnikov, Andrey" w:date="2014-09-17T17:07:00Z">
        <w:r w:rsidRPr="003B0C5D">
          <w:rPr>
            <w:b/>
            <w:bCs/>
            <w:lang w:eastAsia="zh-CN"/>
          </w:rPr>
          <w:t xml:space="preserve">11.38 </w:t>
        </w:r>
        <w:r w:rsidRPr="003B0C5D">
          <w:rPr>
            <w:lang w:eastAsia="zh-CN"/>
          </w:rPr>
          <w:t>заявляющая администрация повторно представ</w:t>
        </w:r>
      </w:ins>
      <w:ins w:id="185" w:author="Beliaeva, Oxana" w:date="2015-10-28T20:44:00Z">
        <w:r w:rsidR="003B3E21" w:rsidRPr="003B0C5D">
          <w:rPr>
            <w:lang w:eastAsia="zh-CN"/>
          </w:rPr>
          <w:t>ляет</w:t>
        </w:r>
      </w:ins>
      <w:ins w:id="186" w:author="Svechnikov, Andrey" w:date="2014-09-17T17:07:00Z">
        <w:r w:rsidRPr="003B0C5D">
          <w:rPr>
            <w:lang w:eastAsia="zh-CN"/>
          </w:rPr>
          <w:t xml:space="preserve"> эту заявку и настаива</w:t>
        </w:r>
      </w:ins>
      <w:ins w:id="187" w:author="Beliaeva, Oxana" w:date="2015-10-28T20:44:00Z">
        <w:r w:rsidR="003B3E21" w:rsidRPr="003B0C5D">
          <w:rPr>
            <w:lang w:eastAsia="zh-CN"/>
          </w:rPr>
          <w:t>е</w:t>
        </w:r>
      </w:ins>
      <w:ins w:id="188" w:author="Svechnikov, Andrey" w:date="2014-09-17T17:07:00Z">
        <w:r w:rsidRPr="003B0C5D">
          <w:rPr>
            <w:lang w:eastAsia="zh-CN"/>
          </w:rPr>
          <w:t xml:space="preserve">т на ее повторном рассмотрении, </w:t>
        </w:r>
      </w:ins>
      <w:ins w:id="189" w:author="Svechnikov, Andrey" w:date="2014-09-17T17:08:00Z">
        <w:r w:rsidRPr="003B0C5D">
          <w:rPr>
            <w:lang w:eastAsia="zh-CN"/>
          </w:rPr>
          <w:t xml:space="preserve">а присвоение, которое послужило основанием для неблагоприятного заключения, не является присвоением в Плане </w:t>
        </w:r>
      </w:ins>
      <w:ins w:id="190" w:author="Svechnikov, Andrey" w:date="2014-09-17T17:09:00Z">
        <w:r w:rsidRPr="003B0C5D">
          <w:rPr>
            <w:lang w:eastAsia="zh-CN"/>
          </w:rPr>
          <w:t xml:space="preserve">для </w:t>
        </w:r>
      </w:ins>
      <w:ins w:id="191" w:author="Svechnikov, Andrey" w:date="2014-09-17T17:08:00Z">
        <w:r w:rsidRPr="003B0C5D">
          <w:rPr>
            <w:lang w:eastAsia="zh-CN"/>
          </w:rPr>
          <w:t>Районов</w:t>
        </w:r>
      </w:ins>
      <w:ins w:id="192" w:author="Shalimova, Elena" w:date="2015-10-27T11:40:00Z">
        <w:r w:rsidR="000959A1" w:rsidRPr="003B0C5D">
          <w:rPr>
            <w:lang w:eastAsia="zh-CN"/>
          </w:rPr>
          <w:t> </w:t>
        </w:r>
      </w:ins>
      <w:ins w:id="193" w:author="Svechnikov, Andrey" w:date="2014-09-17T17:08:00Z">
        <w:r w:rsidRPr="003B0C5D">
          <w:rPr>
            <w:lang w:eastAsia="zh-CN"/>
          </w:rPr>
          <w:t>1 и 3</w:t>
        </w:r>
      </w:ins>
      <w:ins w:id="194" w:author="Miliaeva, Olga" w:date="2015-03-31T04:17:00Z">
        <w:r w:rsidRPr="003B0C5D">
          <w:rPr>
            <w:lang w:eastAsia="zh-CN"/>
          </w:rPr>
          <w:t xml:space="preserve"> или присвоением</w:t>
        </w:r>
      </w:ins>
      <w:ins w:id="195" w:author="Miliaeva, Olga" w:date="2015-03-31T04:18:00Z">
        <w:r w:rsidRPr="003B0C5D">
          <w:rPr>
            <w:color w:val="000000"/>
          </w:rPr>
          <w:t xml:space="preserve"> для окончательной записи в Списке фидерных линий Районов</w:t>
        </w:r>
      </w:ins>
      <w:ins w:id="196" w:author="Shalimova, Elena" w:date="2015-10-27T11:40:00Z">
        <w:r w:rsidR="000959A1" w:rsidRPr="003B0C5D">
          <w:rPr>
            <w:color w:val="000000"/>
          </w:rPr>
          <w:t> </w:t>
        </w:r>
      </w:ins>
      <w:ins w:id="197" w:author="Miliaeva, Olga" w:date="2015-03-31T04:18:00Z">
        <w:r w:rsidRPr="003B0C5D">
          <w:rPr>
            <w:color w:val="000000"/>
          </w:rPr>
          <w:t>1 и 3 во время возвращения заявки в соответствии с п. </w:t>
        </w:r>
        <w:r w:rsidRPr="003B0C5D">
          <w:rPr>
            <w:b/>
            <w:bCs/>
            <w:color w:val="000000"/>
          </w:rPr>
          <w:t>11.38</w:t>
        </w:r>
      </w:ins>
      <w:ins w:id="198" w:author="Svechnikov, Andrey" w:date="2014-09-17T17:09:00Z">
        <w:r w:rsidRPr="003B0C5D">
          <w:rPr>
            <w:lang w:eastAsia="zh-CN"/>
          </w:rPr>
          <w:t>,</w:t>
        </w:r>
      </w:ins>
      <w:ins w:id="199" w:author="Svechnikov, Andrey" w:date="2014-09-17T17:08:00Z">
        <w:r w:rsidRPr="003B0C5D">
          <w:rPr>
            <w:lang w:eastAsia="zh-CN"/>
          </w:rPr>
          <w:t xml:space="preserve"> </w:t>
        </w:r>
      </w:ins>
      <w:ins w:id="200" w:author="Svechnikov, Andrey" w:date="2014-09-17T17:07:00Z">
        <w:r w:rsidRPr="003B0C5D">
          <w:rPr>
            <w:lang w:eastAsia="zh-CN"/>
          </w:rPr>
          <w:t>Бюро должно внести данное присвоение в Справочный регистр с указанием администраций, частотные присвоения которых послужили основанием для неблагоприятного заключения (см. также п.</w:t>
        </w:r>
      </w:ins>
      <w:ins w:id="201" w:author="Shalimova, Elena" w:date="2015-10-27T11:40:00Z">
        <w:r w:rsidR="000959A1" w:rsidRPr="003B0C5D">
          <w:rPr>
            <w:lang w:eastAsia="zh-CN"/>
          </w:rPr>
          <w:t> </w:t>
        </w:r>
      </w:ins>
      <w:ins w:id="202" w:author="Svechnikov, Andrey" w:date="2014-09-17T17:09:00Z">
        <w:r w:rsidRPr="003B0C5D">
          <w:rPr>
            <w:b/>
            <w:lang w:eastAsia="zh-CN"/>
          </w:rPr>
          <w:t>11.42</w:t>
        </w:r>
      </w:ins>
      <w:ins w:id="203" w:author="Author">
        <w:r w:rsidRPr="003B0C5D">
          <w:rPr>
            <w:lang w:eastAsia="zh-CN"/>
            <w:rPrChange w:id="204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).</w:t>
        </w:r>
      </w:ins>
    </w:p>
    <w:p w:rsidR="00D6722C" w:rsidRPr="003B0C5D" w:rsidRDefault="00FF2201">
      <w:pPr>
        <w:pStyle w:val="Reasons"/>
      </w:pPr>
      <w:proofErr w:type="gramStart"/>
      <w:r w:rsidRPr="003B0C5D">
        <w:rPr>
          <w:b/>
          <w:bCs/>
        </w:rPr>
        <w:t>Основания</w:t>
      </w:r>
      <w:r w:rsidRPr="003B0C5D">
        <w:t>:</w:t>
      </w:r>
      <w:r w:rsidRPr="003B0C5D">
        <w:tab/>
      </w:r>
      <w:proofErr w:type="gramEnd"/>
      <w:r w:rsidR="00E213E5" w:rsidRPr="003B0C5D">
        <w:t xml:space="preserve">Введение надлежащих </w:t>
      </w:r>
      <w:proofErr w:type="spellStart"/>
      <w:r w:rsidR="00E213E5" w:rsidRPr="003B0C5D">
        <w:t>регламентарных</w:t>
      </w:r>
      <w:proofErr w:type="spellEnd"/>
      <w:r w:rsidR="00E213E5" w:rsidRPr="003B0C5D">
        <w:t xml:space="preserve"> положений для учета новых применений в фиксированной спутниковой службе в полосе</w:t>
      </w:r>
      <w:r w:rsidR="001C47C4" w:rsidRPr="003B0C5D">
        <w:t xml:space="preserve"> </w:t>
      </w:r>
      <w:r w:rsidR="000959A1" w:rsidRPr="003B0C5D">
        <w:t>14,5–14,8 ГГц</w:t>
      </w:r>
      <w:r w:rsidR="001C47C4" w:rsidRPr="003B0C5D">
        <w:t>.</w:t>
      </w:r>
    </w:p>
    <w:p w:rsidR="00D6722C" w:rsidRPr="003B0C5D" w:rsidRDefault="00FF2201">
      <w:pPr>
        <w:pStyle w:val="Proposal"/>
      </w:pPr>
      <w:proofErr w:type="spellStart"/>
      <w:r w:rsidRPr="003B0C5D">
        <w:lastRenderedPageBreak/>
        <w:t>MOD</w:t>
      </w:r>
      <w:proofErr w:type="spellEnd"/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/8</w:t>
      </w:r>
    </w:p>
    <w:p w:rsidR="00FF2201" w:rsidRPr="003B0C5D" w:rsidRDefault="00FF2201" w:rsidP="00FF2201">
      <w:pPr>
        <w:pStyle w:val="AnnexNo"/>
      </w:pPr>
      <w:proofErr w:type="gramStart"/>
      <w:r w:rsidRPr="003B0C5D">
        <w:t>ДОПОЛНЕНИЕ  1</w:t>
      </w:r>
      <w:proofErr w:type="gramEnd"/>
    </w:p>
    <w:p w:rsidR="00FF2201" w:rsidRPr="003B0C5D" w:rsidRDefault="00FF2201">
      <w:pPr>
        <w:pStyle w:val="Annextitle"/>
        <w:rPr>
          <w:rFonts w:ascii="Times New Roman" w:hAnsi="Times New Roman"/>
          <w:b w:val="0"/>
          <w:bCs/>
          <w:sz w:val="16"/>
          <w:szCs w:val="16"/>
        </w:rPr>
      </w:pPr>
      <w:r w:rsidRPr="003B0C5D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3B0C5D">
        <w:br/>
        <w:t xml:space="preserve">Района 2 или предлагаемым новым или измененным присвоением </w:t>
      </w:r>
      <w:r w:rsidRPr="003B0C5D">
        <w:br/>
        <w:t xml:space="preserve">в Списке для фидерных линий Районов 1 и 3 или когда необходимо </w:t>
      </w:r>
      <w:r w:rsidRPr="003B0C5D">
        <w:br/>
        <w:t xml:space="preserve">в соответствии с настоящим Приложением получить согласие </w:t>
      </w:r>
      <w:r w:rsidRPr="003B0C5D">
        <w:br/>
        <w:t>какой-либо другой администрации</w:t>
      </w:r>
      <w:r w:rsidRPr="003B0C5D">
        <w:rPr>
          <w:sz w:val="16"/>
          <w:szCs w:val="16"/>
        </w:rPr>
        <w:t>  </w:t>
      </w:r>
      <w:proofErr w:type="gramStart"/>
      <w:r w:rsidRPr="003B0C5D">
        <w:rPr>
          <w:sz w:val="16"/>
          <w:szCs w:val="16"/>
        </w:rPr>
        <w:t>   </w:t>
      </w:r>
      <w:r w:rsidRPr="003B0C5D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3B0C5D">
        <w:rPr>
          <w:rFonts w:ascii="Times New Roman" w:hAnsi="Times New Roman"/>
          <w:b w:val="0"/>
          <w:bCs/>
          <w:sz w:val="16"/>
          <w:szCs w:val="16"/>
        </w:rPr>
        <w:t>ПЕРЕСМ</w:t>
      </w:r>
      <w:proofErr w:type="spellEnd"/>
      <w:r w:rsidRPr="003B0C5D">
        <w:rPr>
          <w:rFonts w:ascii="Times New Roman" w:hAnsi="Times New Roman"/>
          <w:b w:val="0"/>
          <w:bCs/>
          <w:sz w:val="16"/>
          <w:szCs w:val="16"/>
        </w:rPr>
        <w:t xml:space="preserve">. </w:t>
      </w:r>
      <w:proofErr w:type="spellStart"/>
      <w:r w:rsidRPr="003B0C5D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3B0C5D">
        <w:rPr>
          <w:rFonts w:ascii="Times New Roman" w:hAnsi="Times New Roman"/>
          <w:b w:val="0"/>
          <w:bCs/>
          <w:sz w:val="16"/>
          <w:szCs w:val="16"/>
        </w:rPr>
        <w:t>-</w:t>
      </w:r>
      <w:del w:id="205" w:author="Shalimova, Elena" w:date="2015-10-27T10:10:00Z">
        <w:r w:rsidRPr="003B0C5D" w:rsidDel="001C47C4">
          <w:rPr>
            <w:rFonts w:ascii="Times New Roman" w:hAnsi="Times New Roman"/>
            <w:b w:val="0"/>
            <w:bCs/>
            <w:sz w:val="16"/>
            <w:szCs w:val="16"/>
          </w:rPr>
          <w:delText>03</w:delText>
        </w:r>
      </w:del>
      <w:ins w:id="206" w:author="Shalimova, Elena" w:date="2015-10-27T10:10:00Z">
        <w:r w:rsidR="001C47C4" w:rsidRPr="003B0C5D">
          <w:rPr>
            <w:rFonts w:ascii="Times New Roman" w:hAnsi="Times New Roman"/>
            <w:b w:val="0"/>
            <w:bCs/>
            <w:sz w:val="16"/>
            <w:szCs w:val="16"/>
          </w:rPr>
          <w:t>15</w:t>
        </w:r>
      </w:ins>
      <w:r w:rsidRPr="003B0C5D">
        <w:rPr>
          <w:rFonts w:ascii="Times New Roman" w:hAnsi="Times New Roman"/>
          <w:b w:val="0"/>
          <w:bCs/>
          <w:sz w:val="16"/>
          <w:szCs w:val="16"/>
        </w:rPr>
        <w:t>)</w:t>
      </w:r>
    </w:p>
    <w:p w:rsidR="00D6722C" w:rsidRPr="003B0C5D" w:rsidRDefault="00D6722C">
      <w:pPr>
        <w:pStyle w:val="Reasons"/>
      </w:pPr>
    </w:p>
    <w:p w:rsidR="00D6722C" w:rsidRPr="003B0C5D" w:rsidRDefault="00FF2201">
      <w:pPr>
        <w:pStyle w:val="Proposal"/>
      </w:pPr>
      <w:proofErr w:type="spellStart"/>
      <w:r w:rsidRPr="003B0C5D">
        <w:t>MOD</w:t>
      </w:r>
      <w:proofErr w:type="spellEnd"/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/9</w:t>
      </w:r>
    </w:p>
    <w:p w:rsidR="00FF2201" w:rsidRPr="003B0C5D" w:rsidRDefault="00FF2201" w:rsidP="001C47C4">
      <w:pPr>
        <w:pStyle w:val="Heading1"/>
        <w:rPr>
          <w:b w:val="0"/>
          <w:bCs/>
          <w:sz w:val="16"/>
          <w:szCs w:val="16"/>
        </w:rPr>
      </w:pPr>
      <w:r w:rsidRPr="003B0C5D">
        <w:t>4</w:t>
      </w:r>
      <w:r w:rsidRPr="003B0C5D">
        <w:tab/>
        <w:t>Пределы уровня помех частотным присвоениям, соответствующим Плану для фидерных линий Районов 1 и 3 или Списку для фидерных линий Районов 1 и 3 или предлагаемым новым или измененным присвоениям в Списке для фидерных линий Районов 1 и 3</w:t>
      </w:r>
      <w:r w:rsidRPr="003B0C5D">
        <w:rPr>
          <w:sz w:val="16"/>
          <w:szCs w:val="16"/>
        </w:rPr>
        <w:t>  </w:t>
      </w:r>
      <w:proofErr w:type="gramStart"/>
      <w:r w:rsidRPr="003B0C5D">
        <w:rPr>
          <w:sz w:val="16"/>
          <w:szCs w:val="16"/>
        </w:rPr>
        <w:t>   </w:t>
      </w:r>
      <w:r w:rsidRPr="003B0C5D">
        <w:rPr>
          <w:b w:val="0"/>
          <w:bCs/>
          <w:sz w:val="16"/>
          <w:szCs w:val="16"/>
        </w:rPr>
        <w:t>(</w:t>
      </w:r>
      <w:proofErr w:type="spellStart"/>
      <w:proofErr w:type="gramEnd"/>
      <w:r w:rsidR="001C47C4" w:rsidRPr="003B0C5D">
        <w:rPr>
          <w:b w:val="0"/>
          <w:bCs/>
          <w:sz w:val="16"/>
          <w:szCs w:val="16"/>
        </w:rPr>
        <w:t>ВКР</w:t>
      </w:r>
      <w:proofErr w:type="spellEnd"/>
      <w:r w:rsidR="001C47C4" w:rsidRPr="003B0C5D">
        <w:rPr>
          <w:b w:val="0"/>
          <w:bCs/>
          <w:sz w:val="16"/>
          <w:szCs w:val="16"/>
        </w:rPr>
        <w:t>-</w:t>
      </w:r>
      <w:del w:id="207" w:author="Shalimova, Elena" w:date="2015-10-27T10:10:00Z">
        <w:r w:rsidR="001C47C4" w:rsidRPr="003B0C5D" w:rsidDel="001C47C4">
          <w:rPr>
            <w:b w:val="0"/>
            <w:bCs/>
            <w:sz w:val="16"/>
            <w:szCs w:val="16"/>
          </w:rPr>
          <w:delText>03</w:delText>
        </w:r>
      </w:del>
      <w:ins w:id="208" w:author="Shalimova, Elena" w:date="2015-10-27T10:10:00Z">
        <w:r w:rsidR="001C47C4" w:rsidRPr="003B0C5D">
          <w:rPr>
            <w:b w:val="0"/>
            <w:bCs/>
            <w:sz w:val="16"/>
            <w:szCs w:val="16"/>
          </w:rPr>
          <w:t>15</w:t>
        </w:r>
      </w:ins>
      <w:r w:rsidRPr="003B0C5D">
        <w:rPr>
          <w:b w:val="0"/>
          <w:bCs/>
          <w:sz w:val="16"/>
          <w:szCs w:val="16"/>
        </w:rPr>
        <w:t>)</w:t>
      </w:r>
    </w:p>
    <w:p w:rsidR="00FF2201" w:rsidRPr="003B0C5D" w:rsidRDefault="00FF2201" w:rsidP="00FF2201">
      <w:pPr>
        <w:rPr>
          <w:sz w:val="16"/>
          <w:szCs w:val="16"/>
        </w:rPr>
      </w:pPr>
      <w:r w:rsidRPr="003B0C5D">
        <w:t>Если считать, что радиоволны распространяются в свободном пространстве, плотность потока мощности предлагаемого нового или измененного присвоения в Списке для фидерных линий не должна превышать величины –76 </w:t>
      </w:r>
      <w:proofErr w:type="gramStart"/>
      <w:r w:rsidRPr="003B0C5D">
        <w:t>дБ(</w:t>
      </w:r>
      <w:proofErr w:type="gramEnd"/>
      <w:r w:rsidRPr="003B0C5D">
        <w:t>Вт/(</w:t>
      </w:r>
      <w:proofErr w:type="spellStart"/>
      <w:r w:rsidRPr="003B0C5D">
        <w:t>м</w:t>
      </w:r>
      <w:r w:rsidRPr="003B0C5D">
        <w:rPr>
          <w:vertAlign w:val="superscript"/>
        </w:rPr>
        <w:t>2</w:t>
      </w:r>
      <w:proofErr w:type="spellEnd"/>
      <w:r w:rsidRPr="003B0C5D">
        <w:t xml:space="preserve"> · 27 МГц)) в любой точке орбиты геостационарного спутника, а относительная величина </w:t>
      </w:r>
      <w:proofErr w:type="spellStart"/>
      <w:r w:rsidRPr="003B0C5D">
        <w:t>внеосевой</w:t>
      </w:r>
      <w:proofErr w:type="spellEnd"/>
      <w:r w:rsidRPr="003B0C5D">
        <w:t xml:space="preserve"> </w:t>
      </w:r>
      <w:proofErr w:type="spellStart"/>
      <w:r w:rsidRPr="003B0C5D">
        <w:t>э.и.и.м</w:t>
      </w:r>
      <w:proofErr w:type="spellEnd"/>
      <w:r w:rsidRPr="003B0C5D">
        <w:t xml:space="preserve">. надлежащей антенны фидерной линии должна соответствовать Рисунку А (кривые, принятые на </w:t>
      </w:r>
      <w:proofErr w:type="spellStart"/>
      <w:r w:rsidRPr="003B0C5D">
        <w:t>ВКР</w:t>
      </w:r>
      <w:proofErr w:type="spellEnd"/>
      <w:r w:rsidRPr="003B0C5D">
        <w:t>-97) Дополнения 3.</w:t>
      </w:r>
      <w:r w:rsidRPr="003B0C5D">
        <w:rPr>
          <w:sz w:val="16"/>
          <w:szCs w:val="16"/>
        </w:rPr>
        <w:t>     (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noBreakHyphen/>
        <w:t>03)</w:t>
      </w:r>
    </w:p>
    <w:p w:rsidR="00FF2201" w:rsidRPr="003B0C5D" w:rsidRDefault="00FF2201" w:rsidP="00FF2201">
      <w:pPr>
        <w:rPr>
          <w:sz w:val="16"/>
          <w:szCs w:val="16"/>
        </w:rPr>
      </w:pPr>
      <w:r w:rsidRPr="003B0C5D">
        <w:t xml:space="preserve">В соответствии с § 4.1.1 </w:t>
      </w:r>
      <w:r w:rsidRPr="003B0C5D">
        <w:rPr>
          <w:i/>
        </w:rPr>
        <w:t>а)</w:t>
      </w:r>
      <w:r w:rsidRPr="003B0C5D">
        <w:t xml:space="preserve"> или </w:t>
      </w:r>
      <w:r w:rsidRPr="003B0C5D">
        <w:rPr>
          <w:i/>
        </w:rPr>
        <w:t>b)</w:t>
      </w:r>
      <w:r w:rsidRPr="003B0C5D">
        <w:t xml:space="preserve"> Статьи 4 администрацию Района 1 или 3 Бюро считает затронутой, если минимальный орбитальный разнос между полезной и мешающей космическими станциями при наихудших условиях удержания станции на орбите составляет менее 9°.</w:t>
      </w:r>
      <w:r w:rsidRPr="003B0C5D">
        <w:rPr>
          <w:sz w:val="16"/>
          <w:szCs w:val="16"/>
        </w:rPr>
        <w:t>     (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noBreakHyphen/>
        <w:t>03)</w:t>
      </w:r>
    </w:p>
    <w:p w:rsidR="00FF2201" w:rsidRPr="003B0C5D" w:rsidRDefault="00302078" w:rsidP="00266A66">
      <w:r w:rsidRPr="003B0C5D">
        <w:t>Однако администрация не должна считаться затронутой, если, считая, что распространение происходит в свободном пространстве, в результате предлагаемых новых или измененных присвоений в Списке для фидерных линий эквивалентный запас по защите фидерной линии</w:t>
      </w:r>
      <w:r w:rsidRPr="003B0C5D">
        <w:rPr>
          <w:position w:val="6"/>
          <w:sz w:val="16"/>
          <w:szCs w:val="16"/>
        </w:rPr>
        <w:footnoteReference w:customMarkFollows="1" w:id="8"/>
        <w:t>35</w:t>
      </w:r>
      <w:r w:rsidRPr="003B0C5D">
        <w:t>, соответствующий контрольной точке ее присвоения в Плане или</w:t>
      </w:r>
      <w:r w:rsidR="000959A1" w:rsidRPr="003B0C5D">
        <w:t xml:space="preserve"> Списке для фидерных линий, или </w:t>
      </w:r>
      <w:r w:rsidRPr="003B0C5D">
        <w:t>по</w:t>
      </w:r>
      <w:r w:rsidR="000959A1" w:rsidRPr="003B0C5D">
        <w:t xml:space="preserve"> </w:t>
      </w:r>
      <w:r w:rsidRPr="003B0C5D">
        <w:t xml:space="preserve">которому начата процедура согласно Статье 4, включая суммарное влияние </w:t>
      </w:r>
      <w:ins w:id="209" w:author="Krokha, Vladimir" w:date="2015-03-20T17:24:00Z">
        <w:r w:rsidRPr="003B0C5D">
          <w:t xml:space="preserve">любых частотных присвоений </w:t>
        </w:r>
        <w:proofErr w:type="spellStart"/>
        <w:r w:rsidRPr="003B0C5D">
          <w:t>ФСС</w:t>
        </w:r>
        <w:proofErr w:type="spellEnd"/>
        <w:r w:rsidRPr="003B0C5D">
          <w:t>, не подпадающих под действие настоящего Приложения, определенны</w:t>
        </w:r>
      </w:ins>
      <w:ins w:id="210" w:author="Krokha, Vladimir" w:date="2015-03-20T17:27:00Z">
        <w:r w:rsidRPr="003B0C5D">
          <w:t>х</w:t>
        </w:r>
      </w:ins>
      <w:ins w:id="211" w:author="Krokha, Vladimir" w:date="2015-03-20T17:24:00Z">
        <w:r w:rsidRPr="003B0C5D">
          <w:t xml:space="preserve"> согласно</w:t>
        </w:r>
      </w:ins>
      <w:ins w:id="212" w:author="Krokha, Vladimir" w:date="2015-03-20T17:25:00Z">
        <w:r w:rsidRPr="003B0C5D">
          <w:t xml:space="preserve"> §</w:t>
        </w:r>
      </w:ins>
      <w:ins w:id="213" w:author="Antipina, Nadezda" w:date="2015-03-22T11:29:00Z">
        <w:r w:rsidRPr="003B0C5D">
          <w:t> </w:t>
        </w:r>
      </w:ins>
      <w:ins w:id="214" w:author="Krokha, Vladimir" w:date="2015-03-20T17:25:00Z">
        <w:r w:rsidRPr="003B0C5D">
          <w:t>4.1.1</w:t>
        </w:r>
      </w:ins>
      <w:ins w:id="215" w:author="Shalimova, Elena" w:date="2015-10-27T11:45:00Z">
        <w:r w:rsidR="00266A66" w:rsidRPr="003B0C5D">
          <w:t> </w:t>
        </w:r>
      </w:ins>
      <w:ins w:id="216" w:author="Krokha, Vladimir" w:date="2015-03-20T17:25:00Z">
        <w:r w:rsidRPr="003B0C5D">
          <w:rPr>
            <w:i/>
            <w:iCs/>
          </w:rPr>
          <w:t>d</w:t>
        </w:r>
        <w:r w:rsidRPr="003B0C5D">
          <w:rPr>
            <w:i/>
            <w:iCs/>
            <w:rPrChange w:id="217" w:author="Krokha, Vladimir" w:date="2015-03-20T17:25:00Z">
              <w:rPr>
                <w:i/>
                <w:iCs/>
                <w:highlight w:val="cyan"/>
                <w:lang w:val="en-US"/>
              </w:rPr>
            </w:rPrChange>
          </w:rPr>
          <w:t>)</w:t>
        </w:r>
        <w:r w:rsidRPr="003B0C5D">
          <w:rPr>
            <w:i/>
            <w:iCs/>
          </w:rPr>
          <w:t xml:space="preserve"> </w:t>
        </w:r>
      </w:ins>
      <w:ins w:id="218" w:author="Krokha, Vladimir" w:date="2015-03-20T17:26:00Z">
        <w:r w:rsidRPr="003B0C5D">
          <w:t>в полосе 14,5</w:t>
        </w:r>
      </w:ins>
      <w:ins w:id="219" w:author="Antipina, Nadezda" w:date="2015-03-22T11:36:00Z">
        <w:r w:rsidRPr="003B0C5D">
          <w:t>−</w:t>
        </w:r>
      </w:ins>
      <w:ins w:id="220" w:author="Krokha, Vladimir" w:date="2015-03-20T17:26:00Z">
        <w:r w:rsidRPr="003B0C5D">
          <w:t>14,8</w:t>
        </w:r>
      </w:ins>
      <w:ins w:id="221" w:author="Shalimova, Elena" w:date="2015-10-27T11:45:00Z">
        <w:r w:rsidR="000959A1" w:rsidRPr="003B0C5D">
          <w:t> </w:t>
        </w:r>
      </w:ins>
      <w:ins w:id="222" w:author="Krokha, Vladimir" w:date="2015-03-20T17:26:00Z">
        <w:r w:rsidRPr="003B0C5D">
          <w:t>ГГц, которые рассматриваются Бюро как введенные в действие согласно п.</w:t>
        </w:r>
      </w:ins>
      <w:ins w:id="223" w:author="Nazarenko, Oleksandr" w:date="2015-03-21T18:20:00Z">
        <w:r w:rsidRPr="003B0C5D">
          <w:t> </w:t>
        </w:r>
      </w:ins>
      <w:proofErr w:type="spellStart"/>
      <w:ins w:id="224" w:author="Krokha, Vladimir" w:date="2015-03-20T17:27:00Z">
        <w:r w:rsidRPr="003B0C5D">
          <w:rPr>
            <w:b/>
            <w:bCs/>
          </w:rPr>
          <w:t>11.44В</w:t>
        </w:r>
        <w:proofErr w:type="spellEnd"/>
        <w:r w:rsidRPr="003B0C5D">
          <w:t>, и</w:t>
        </w:r>
      </w:ins>
      <w:ins w:id="225" w:author="Krokha, Vladimir" w:date="2015-03-20T17:24:00Z">
        <w:r w:rsidRPr="003B0C5D">
          <w:t xml:space="preserve"> </w:t>
        </w:r>
      </w:ins>
      <w:r w:rsidRPr="003B0C5D">
        <w:t>любого предыдущего изменения в Списке для фидерных линий или любого предыдущего соглашения, не уменьшается более чем на 0,45</w:t>
      </w:r>
      <w:r w:rsidR="000959A1" w:rsidRPr="003B0C5D">
        <w:t> </w:t>
      </w:r>
      <w:r w:rsidRPr="003B0C5D">
        <w:t>дБ ниже 0 дБ или, если это уже отрицательная величина, более чем на 0,45 дБ ниже величины, являющейся результатом</w:t>
      </w:r>
      <w:r w:rsidR="00FF2201" w:rsidRPr="003B0C5D">
        <w:t>:</w:t>
      </w:r>
    </w:p>
    <w:p w:rsidR="00FF2201" w:rsidRPr="003B0C5D" w:rsidRDefault="00FF2201" w:rsidP="000959A1">
      <w:pPr>
        <w:pStyle w:val="enumlev1"/>
      </w:pPr>
      <w:r w:rsidRPr="003B0C5D">
        <w:t>–</w:t>
      </w:r>
      <w:r w:rsidRPr="003B0C5D">
        <w:tab/>
        <w:t>Плана и Списка для фидерных линий Районов</w:t>
      </w:r>
      <w:r w:rsidR="000959A1" w:rsidRPr="003B0C5D">
        <w:t> </w:t>
      </w:r>
      <w:r w:rsidRPr="003B0C5D">
        <w:t xml:space="preserve">1 и 3, составленных на </w:t>
      </w:r>
      <w:proofErr w:type="spellStart"/>
      <w:r w:rsidRPr="003B0C5D">
        <w:t>ВКР</w:t>
      </w:r>
      <w:proofErr w:type="spellEnd"/>
      <w:r w:rsidR="000959A1" w:rsidRPr="003B0C5D">
        <w:noBreakHyphen/>
      </w:r>
      <w:r w:rsidRPr="003B0C5D">
        <w:t xml:space="preserve">2000; </w:t>
      </w:r>
      <w:r w:rsidRPr="003B0C5D">
        <w:rPr>
          <w:i/>
        </w:rPr>
        <w:t>или</w:t>
      </w:r>
    </w:p>
    <w:p w:rsidR="00FF2201" w:rsidRPr="003B0C5D" w:rsidRDefault="00FF2201" w:rsidP="00FF2201">
      <w:pPr>
        <w:pStyle w:val="enumlev1"/>
      </w:pPr>
      <w:r w:rsidRPr="003B0C5D">
        <w:t>–</w:t>
      </w:r>
      <w:r w:rsidRPr="003B0C5D">
        <w:tab/>
        <w:t xml:space="preserve">предлагаемого нового или измененного присвоения в Списке для фидерных линий согласно настоящему Приложению; </w:t>
      </w:r>
      <w:r w:rsidRPr="003B0C5D">
        <w:rPr>
          <w:i/>
        </w:rPr>
        <w:t>или</w:t>
      </w:r>
    </w:p>
    <w:p w:rsidR="00FF2201" w:rsidRPr="003B0C5D" w:rsidRDefault="00FF2201" w:rsidP="000959A1">
      <w:pPr>
        <w:pStyle w:val="enumlev1"/>
        <w:rPr>
          <w:sz w:val="16"/>
          <w:szCs w:val="16"/>
        </w:rPr>
      </w:pPr>
      <w:r w:rsidRPr="003B0C5D">
        <w:t>–</w:t>
      </w:r>
      <w:r w:rsidRPr="003B0C5D">
        <w:tab/>
        <w:t>новой записи в Сп</w:t>
      </w:r>
      <w:r w:rsidR="007045DA" w:rsidRPr="003B0C5D">
        <w:t>иске для фидерных линий Районов</w:t>
      </w:r>
      <w:r w:rsidR="000959A1" w:rsidRPr="003B0C5D">
        <w:t> </w:t>
      </w:r>
      <w:r w:rsidRPr="003B0C5D">
        <w:t>1 и 3 в результате успешного применения процедур Статьи</w:t>
      </w:r>
      <w:r w:rsidR="000959A1" w:rsidRPr="003B0C5D">
        <w:t> </w:t>
      </w:r>
      <w:r w:rsidRPr="003B0C5D">
        <w:t>4.</w:t>
      </w:r>
      <w:r w:rsidRPr="003B0C5D">
        <w:rPr>
          <w:sz w:val="16"/>
          <w:szCs w:val="16"/>
        </w:rPr>
        <w:t>     (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noBreakHyphen/>
        <w:t>03)</w:t>
      </w:r>
    </w:p>
    <w:p w:rsidR="00FF2201" w:rsidRPr="003B0C5D" w:rsidRDefault="00FF2201">
      <w:pPr>
        <w:rPr>
          <w:sz w:val="16"/>
          <w:szCs w:val="16"/>
        </w:rPr>
      </w:pPr>
      <w:r w:rsidRPr="003B0C5D">
        <w:t>При анализе помех в каждой контрольной точке для предлагаемого нового или измененного присвоения в Списке для фидерных линий должны применяться характеристики антенн, приведенные в §</w:t>
      </w:r>
      <w:r w:rsidR="00302078" w:rsidRPr="003B0C5D">
        <w:t> </w:t>
      </w:r>
      <w:r w:rsidRPr="003B0C5D">
        <w:t>3.5 Дополнения</w:t>
      </w:r>
      <w:r w:rsidR="000959A1" w:rsidRPr="003B0C5D">
        <w:t> </w:t>
      </w:r>
      <w:r w:rsidRPr="003B0C5D">
        <w:t>3.     </w:t>
      </w:r>
      <w:r w:rsidRPr="003B0C5D">
        <w:rPr>
          <w:sz w:val="16"/>
          <w:szCs w:val="16"/>
        </w:rPr>
        <w:t>(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noBreakHyphen/>
      </w:r>
      <w:del w:id="226" w:author="Shalimova, Elena" w:date="2015-10-27T10:11:00Z">
        <w:r w:rsidRPr="003B0C5D" w:rsidDel="001C47C4">
          <w:rPr>
            <w:sz w:val="16"/>
            <w:szCs w:val="16"/>
          </w:rPr>
          <w:delText>03</w:delText>
        </w:r>
      </w:del>
      <w:ins w:id="227" w:author="Shalimova, Elena" w:date="2015-10-27T10:11:00Z">
        <w:r w:rsidR="001C47C4" w:rsidRPr="003B0C5D">
          <w:rPr>
            <w:sz w:val="16"/>
            <w:szCs w:val="16"/>
          </w:rPr>
          <w:t>15</w:t>
        </w:r>
      </w:ins>
      <w:r w:rsidRPr="003B0C5D">
        <w:rPr>
          <w:sz w:val="16"/>
          <w:szCs w:val="16"/>
        </w:rPr>
        <w:t>)</w:t>
      </w:r>
    </w:p>
    <w:p w:rsidR="00D6722C" w:rsidRPr="003B0C5D" w:rsidRDefault="00D6722C">
      <w:pPr>
        <w:pStyle w:val="Reasons"/>
      </w:pPr>
    </w:p>
    <w:p w:rsidR="00D6722C" w:rsidRPr="003B0C5D" w:rsidRDefault="00FF2201">
      <w:pPr>
        <w:pStyle w:val="Proposal"/>
      </w:pPr>
      <w:proofErr w:type="spellStart"/>
      <w:r w:rsidRPr="003B0C5D">
        <w:t>MOD</w:t>
      </w:r>
      <w:proofErr w:type="spellEnd"/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/10</w:t>
      </w:r>
    </w:p>
    <w:p w:rsidR="00FF2201" w:rsidRPr="003B0C5D" w:rsidRDefault="00FF2201" w:rsidP="006C0B6F">
      <w:pPr>
        <w:pStyle w:val="Heading1"/>
        <w:rPr>
          <w:b w:val="0"/>
          <w:bCs/>
          <w:sz w:val="16"/>
          <w:szCs w:val="16"/>
        </w:rPr>
      </w:pPr>
      <w:r w:rsidRPr="003B0C5D">
        <w:t>6</w:t>
      </w:r>
      <w:r w:rsidRPr="003B0C5D">
        <w:tab/>
        <w:t>Пределы, применяемые для защиты частотного присвоения приемной космической станции фидерной линии фиксированной спутниковой службы (Земля-космос) в полосе 17,8–18,1 ГГц (Район 2)</w:t>
      </w:r>
      <w:ins w:id="228" w:author="Svechnikov, Andrey" w:date="2014-09-18T08:39:00Z">
        <w:r w:rsidR="00302078" w:rsidRPr="003B0C5D">
          <w:rPr>
            <w:rFonts w:eastAsiaTheme="majorEastAsia"/>
          </w:rPr>
          <w:t xml:space="preserve"> или </w:t>
        </w:r>
      </w:ins>
      <w:ins w:id="229" w:author="Beliaeva, Oxana" w:date="2015-10-28T20:47:00Z">
        <w:r w:rsidR="006C0B6F" w:rsidRPr="003B0C5D">
          <w:rPr>
            <w:rFonts w:eastAsiaTheme="majorEastAsia"/>
          </w:rPr>
          <w:t xml:space="preserve">защиты </w:t>
        </w:r>
      </w:ins>
      <w:ins w:id="230" w:author="Svechnikov, Andrey" w:date="2014-09-18T08:39:00Z">
        <w:r w:rsidR="00302078" w:rsidRPr="003B0C5D">
          <w:t xml:space="preserve">частотного присвоения </w:t>
        </w:r>
      </w:ins>
      <w:ins w:id="231" w:author="Svechnikov, Andrey" w:date="2014-09-18T08:40:00Z">
        <w:r w:rsidR="00302078" w:rsidRPr="003B0C5D">
          <w:t xml:space="preserve">приемной космической станции фиксированной спутниковой службы (Земля-космос) </w:t>
        </w:r>
      </w:ins>
      <w:ins w:id="232" w:author="Svechnikov, Andrey" w:date="2014-09-18T08:39:00Z">
        <w:r w:rsidR="00302078" w:rsidRPr="003B0C5D">
          <w:t>в полосе 14,5−14,8 ГГц</w:t>
        </w:r>
      </w:ins>
      <w:ins w:id="233" w:author="Beliaeva, Oxana" w:date="2015-10-28T21:06:00Z">
        <w:r w:rsidR="00EF7A48" w:rsidRPr="003B0C5D">
          <w:t>,</w:t>
        </w:r>
      </w:ins>
      <w:ins w:id="234" w:author="Svechnikov, Andrey" w:date="2014-09-18T08:41:00Z">
        <w:r w:rsidR="00302078" w:rsidRPr="003B0C5D">
          <w:t xml:space="preserve"> </w:t>
        </w:r>
      </w:ins>
      <w:ins w:id="235" w:author="Svechnikov, Andrey" w:date="2014-09-18T08:39:00Z">
        <w:r w:rsidR="00302078" w:rsidRPr="003B0C5D">
          <w:t>не подпада</w:t>
        </w:r>
      </w:ins>
      <w:ins w:id="236" w:author="Beliaeva, Oxana" w:date="2015-10-28T20:48:00Z">
        <w:r w:rsidR="006C0B6F" w:rsidRPr="003B0C5D">
          <w:t>ющей</w:t>
        </w:r>
      </w:ins>
      <w:ins w:id="237" w:author="Svechnikov, Andrey" w:date="2014-09-18T08:39:00Z">
        <w:r w:rsidR="00302078" w:rsidRPr="003B0C5D">
          <w:t xml:space="preserve"> под действие Плана или Списка </w:t>
        </w:r>
      </w:ins>
      <w:ins w:id="238" w:author="Svechnikov, Andrey" w:date="2014-09-19T17:58:00Z">
        <w:r w:rsidR="00302078" w:rsidRPr="003B0C5D">
          <w:t xml:space="preserve">для </w:t>
        </w:r>
      </w:ins>
      <w:ins w:id="239" w:author="Svechnikov, Andrey" w:date="2014-09-18T08:39:00Z">
        <w:r w:rsidR="00302078" w:rsidRPr="003B0C5D">
          <w:t>фидерных линий Районов</w:t>
        </w:r>
      </w:ins>
      <w:ins w:id="240" w:author="Shalimova, Elena" w:date="2015-10-27T11:54:00Z">
        <w:r w:rsidR="007045DA" w:rsidRPr="003B0C5D">
          <w:t> </w:t>
        </w:r>
      </w:ins>
      <w:ins w:id="241" w:author="Svechnikov, Andrey" w:date="2014-09-18T08:39:00Z">
        <w:r w:rsidR="00302078" w:rsidRPr="003B0C5D">
          <w:t>1 и 3</w:t>
        </w:r>
      </w:ins>
      <w:ins w:id="242" w:author="Author">
        <w:r w:rsidR="00302078" w:rsidRPr="003B0C5D">
          <w:rPr>
            <w:rFonts w:eastAsiaTheme="majorEastAsia"/>
            <w:rPrChange w:id="243" w:author="SWG 4A-1a" w:date="2014-07-09T12:50:00Z">
              <w:rPr>
                <w:rFonts w:eastAsiaTheme="majorEastAsia"/>
                <w:bCs/>
                <w:szCs w:val="28"/>
                <w:highlight w:val="green"/>
              </w:rPr>
            </w:rPrChange>
          </w:rPr>
          <w:t>)</w:t>
        </w:r>
      </w:ins>
      <w:r w:rsidRPr="003B0C5D">
        <w:rPr>
          <w:b w:val="0"/>
          <w:bCs/>
          <w:sz w:val="16"/>
          <w:szCs w:val="16"/>
        </w:rPr>
        <w:t>  </w:t>
      </w:r>
      <w:proofErr w:type="gramStart"/>
      <w:r w:rsidRPr="003B0C5D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3B0C5D">
        <w:rPr>
          <w:b w:val="0"/>
          <w:bCs/>
          <w:sz w:val="16"/>
          <w:szCs w:val="16"/>
        </w:rPr>
        <w:t>ВКР</w:t>
      </w:r>
      <w:proofErr w:type="spellEnd"/>
      <w:r w:rsidRPr="003B0C5D">
        <w:rPr>
          <w:b w:val="0"/>
          <w:bCs/>
          <w:sz w:val="16"/>
          <w:szCs w:val="16"/>
        </w:rPr>
        <w:noBreakHyphen/>
      </w:r>
      <w:del w:id="244" w:author="Unknown">
        <w:r w:rsidRPr="003B0C5D" w:rsidDel="001C47C4">
          <w:rPr>
            <w:b w:val="0"/>
            <w:bCs/>
            <w:sz w:val="16"/>
            <w:szCs w:val="16"/>
          </w:rPr>
          <w:delText>03</w:delText>
        </w:r>
      </w:del>
      <w:ins w:id="245" w:author="Shalimova, Elena" w:date="2015-10-27T10:12:00Z">
        <w:r w:rsidR="001C47C4" w:rsidRPr="003B0C5D">
          <w:rPr>
            <w:b w:val="0"/>
            <w:bCs/>
            <w:sz w:val="16"/>
            <w:szCs w:val="16"/>
            <w:rPrChange w:id="246" w:author="Shalimova, Elena" w:date="2015-10-27T10:12:00Z">
              <w:rPr>
                <w:b w:val="0"/>
                <w:bCs/>
                <w:sz w:val="16"/>
                <w:szCs w:val="16"/>
                <w:lang w:val="en-US"/>
              </w:rPr>
            </w:rPrChange>
          </w:rPr>
          <w:t>15</w:t>
        </w:r>
      </w:ins>
      <w:r w:rsidRPr="003B0C5D">
        <w:rPr>
          <w:b w:val="0"/>
          <w:bCs/>
          <w:sz w:val="16"/>
          <w:szCs w:val="16"/>
        </w:rPr>
        <w:t>)</w:t>
      </w:r>
    </w:p>
    <w:p w:rsidR="00FF2201" w:rsidRPr="003B0C5D" w:rsidRDefault="00FF2201" w:rsidP="008B56AB">
      <w:pPr>
        <w:rPr>
          <w:sz w:val="16"/>
          <w:szCs w:val="16"/>
        </w:rPr>
      </w:pPr>
      <w:r w:rsidRPr="003B0C5D">
        <w:t>В соответствии с § 4.1.1 </w:t>
      </w:r>
      <w:r w:rsidRPr="00127761">
        <w:rPr>
          <w:i/>
          <w:iCs/>
        </w:rPr>
        <w:t>d)</w:t>
      </w:r>
      <w:r w:rsidRPr="003B0C5D">
        <w:t xml:space="preserve"> Статьи</w:t>
      </w:r>
      <w:r w:rsidR="000959A1" w:rsidRPr="003B0C5D">
        <w:t> </w:t>
      </w:r>
      <w:r w:rsidRPr="003B0C5D">
        <w:t>4 администрация считается затронутой предлагаемым новым или измененным присвоением в Списке для фид</w:t>
      </w:r>
      <w:bookmarkStart w:id="247" w:name="_GoBack"/>
      <w:bookmarkEnd w:id="247"/>
      <w:r w:rsidRPr="003B0C5D">
        <w:t>ерных линий Районов</w:t>
      </w:r>
      <w:r w:rsidR="000959A1" w:rsidRPr="003B0C5D">
        <w:t> </w:t>
      </w:r>
      <w:r w:rsidRPr="003B0C5D">
        <w:t>1 и 3, если плотность потока мощности, поступающего на приемную космическую станцию фидерной линии радиовещательной спутниковой службы Района</w:t>
      </w:r>
      <w:r w:rsidR="000959A1" w:rsidRPr="003B0C5D">
        <w:t> </w:t>
      </w:r>
      <w:r w:rsidRPr="003B0C5D">
        <w:t>2</w:t>
      </w:r>
      <w:ins w:id="248" w:author="Svechnikov, Andrey" w:date="2014-09-18T08:52:00Z">
        <w:r w:rsidR="00302078" w:rsidRPr="003B0C5D">
          <w:t xml:space="preserve"> или на приемную космическую станцию </w:t>
        </w:r>
      </w:ins>
      <w:ins w:id="249" w:author="Svechnikov, Andrey" w:date="2014-09-18T08:54:00Z">
        <w:r w:rsidR="00302078" w:rsidRPr="003B0C5D">
          <w:t xml:space="preserve">линий вверх </w:t>
        </w:r>
      </w:ins>
      <w:ins w:id="250" w:author="Svechnikov, Andrey" w:date="2014-09-18T08:52:00Z">
        <w:r w:rsidR="00302078" w:rsidRPr="003B0C5D">
          <w:rPr>
            <w:cs/>
          </w:rPr>
          <w:t>‎</w:t>
        </w:r>
        <w:r w:rsidR="00302078" w:rsidRPr="003B0C5D">
          <w:t>фиксированной спутниковой службы</w:t>
        </w:r>
      </w:ins>
      <w:ins w:id="251" w:author="Svechnikov, Andrey" w:date="2014-09-18T08:54:00Z">
        <w:r w:rsidR="00302078" w:rsidRPr="003B0C5D">
          <w:t xml:space="preserve">, не </w:t>
        </w:r>
      </w:ins>
      <w:ins w:id="252" w:author="Miliaeva, Olga" w:date="2015-03-31T04:22:00Z">
        <w:r w:rsidR="00302078" w:rsidRPr="003B0C5D">
          <w:t>подпада</w:t>
        </w:r>
      </w:ins>
      <w:ins w:id="253" w:author="Beliaeva, Oxana" w:date="2015-10-28T20:50:00Z">
        <w:r w:rsidR="008B56AB" w:rsidRPr="003B0C5D">
          <w:t>ющих</w:t>
        </w:r>
      </w:ins>
      <w:ins w:id="254" w:author="Miliaeva, Olga" w:date="2015-03-31T04:22:00Z">
        <w:r w:rsidR="00302078" w:rsidRPr="003B0C5D">
          <w:t xml:space="preserve"> под действие Плана или Списка для </w:t>
        </w:r>
        <w:r w:rsidR="00302078" w:rsidRPr="003B0C5D">
          <w:rPr>
            <w:rPrChange w:id="255" w:author="Miliaeva, Olga" w:date="2015-03-31T04:22:00Z">
              <w:rPr>
                <w:szCs w:val="26"/>
              </w:rPr>
            </w:rPrChange>
          </w:rPr>
          <w:t>фидерных</w:t>
        </w:r>
        <w:r w:rsidR="00302078" w:rsidRPr="003B0C5D">
          <w:t xml:space="preserve"> линий Районов</w:t>
        </w:r>
      </w:ins>
      <w:ins w:id="256" w:author="Shalimova, Elena" w:date="2015-10-27T11:48:00Z">
        <w:r w:rsidR="000959A1" w:rsidRPr="003B0C5D">
          <w:t> </w:t>
        </w:r>
      </w:ins>
      <w:ins w:id="257" w:author="Miliaeva, Olga" w:date="2015-03-31T04:22:00Z">
        <w:r w:rsidR="00302078" w:rsidRPr="003B0C5D">
          <w:t>1 и 3</w:t>
        </w:r>
      </w:ins>
      <w:ins w:id="258" w:author="Svechnikov, Andrey" w:date="2014-09-18T08:55:00Z">
        <w:r w:rsidR="00302078" w:rsidRPr="003B0C5D">
          <w:t>,</w:t>
        </w:r>
      </w:ins>
      <w:ins w:id="259" w:author="Shalimova, Elena" w:date="2015-10-27T10:56:00Z">
        <w:r w:rsidR="00BC270D" w:rsidRPr="003B0C5D">
          <w:t xml:space="preserve"> </w:t>
        </w:r>
      </w:ins>
      <w:ins w:id="260" w:author="Svechnikov, Andrey" w:date="2014-09-18T08:55:00Z">
        <w:r w:rsidR="00BC270D" w:rsidRPr="003B0C5D">
          <w:t>в</w:t>
        </w:r>
      </w:ins>
      <w:ins w:id="261" w:author="Miliaeva, Olga" w:date="2015-03-31T04:22:00Z">
        <w:r w:rsidR="00BC270D" w:rsidRPr="003B0C5D">
          <w:t>о</w:t>
        </w:r>
      </w:ins>
      <w:ins w:id="262" w:author="Svechnikov, Andrey" w:date="2014-09-18T08:55:00Z">
        <w:r w:rsidR="00BC270D" w:rsidRPr="003B0C5D">
          <w:t xml:space="preserve"> </w:t>
        </w:r>
      </w:ins>
      <w:ins w:id="263" w:author="Miliaeva, Olga" w:date="2015-03-31T04:22:00Z">
        <w:r w:rsidR="00BC270D" w:rsidRPr="003B0C5D">
          <w:t>всех</w:t>
        </w:r>
      </w:ins>
      <w:ins w:id="264" w:author="Svechnikov, Andrey" w:date="2014-09-18T08:55:00Z">
        <w:r w:rsidR="00BC270D" w:rsidRPr="003B0C5D">
          <w:t xml:space="preserve"> Район</w:t>
        </w:r>
      </w:ins>
      <w:ins w:id="265" w:author="Miliaeva, Olga" w:date="2015-03-31T04:22:00Z">
        <w:r w:rsidR="00BC270D" w:rsidRPr="003B0C5D">
          <w:t>ах</w:t>
        </w:r>
      </w:ins>
      <w:del w:id="266" w:author="Miliaeva, Olga" w:date="2015-03-31T05:08:00Z">
        <w:r w:rsidR="00302078" w:rsidRPr="003B0C5D" w:rsidDel="0063607B">
          <w:delText>этой администрации</w:delText>
        </w:r>
      </w:del>
      <w:r w:rsidR="00BC270D" w:rsidRPr="003B0C5D">
        <w:t xml:space="preserve"> </w:t>
      </w:r>
      <w:r w:rsidRPr="003B0C5D">
        <w:t>приведет к увеличению шумовой температуры приемной космической станции</w:t>
      </w:r>
      <w:del w:id="267" w:author="Shalimova, Elena" w:date="2015-10-27T10:13:00Z">
        <w:r w:rsidRPr="003B0C5D" w:rsidDel="001F3EF8">
          <w:delText xml:space="preserve"> фидерной линии</w:delText>
        </w:r>
      </w:del>
      <w:r w:rsidRPr="003B0C5D">
        <w:t xml:space="preserve">, превышающему пороговую величину </w:t>
      </w:r>
      <w:r w:rsidRPr="003B0C5D">
        <w:sym w:font="Symbol" w:char="F044"/>
      </w:r>
      <w:r w:rsidRPr="00863663">
        <w:rPr>
          <w:i/>
          <w:iCs/>
        </w:rPr>
        <w:t>T</w:t>
      </w:r>
      <w:r w:rsidRPr="003B0C5D">
        <w:t>/</w:t>
      </w:r>
      <w:r w:rsidRPr="00863663">
        <w:rPr>
          <w:i/>
          <w:iCs/>
        </w:rPr>
        <w:t>Т</w:t>
      </w:r>
      <w:r w:rsidRPr="003B0C5D">
        <w:t xml:space="preserve">, соответствующую 6%, где </w:t>
      </w:r>
      <w:r w:rsidRPr="003B0C5D">
        <w:sym w:font="Symbol" w:char="F044"/>
      </w:r>
      <w:r w:rsidRPr="00863663">
        <w:rPr>
          <w:i/>
          <w:iCs/>
        </w:rPr>
        <w:t>T</w:t>
      </w:r>
      <w:r w:rsidRPr="003B0C5D">
        <w:t>/</w:t>
      </w:r>
      <w:r w:rsidRPr="00863663">
        <w:rPr>
          <w:i/>
          <w:iCs/>
        </w:rPr>
        <w:t>Т</w:t>
      </w:r>
      <w:r w:rsidRPr="003B0C5D">
        <w:t xml:space="preserve"> рассчитывается по методу, приведенному в Приложении</w:t>
      </w:r>
      <w:r w:rsidR="000959A1" w:rsidRPr="003B0C5D">
        <w:t> </w:t>
      </w:r>
      <w:r w:rsidRPr="003B0C5D">
        <w:rPr>
          <w:b/>
          <w:bCs/>
        </w:rPr>
        <w:t>8</w:t>
      </w:r>
      <w:r w:rsidRPr="003B0C5D">
        <w:t>, за исключением того, что величины максимальной плотности мощности на герц, усредненные по наихудшей полосе 1</w:t>
      </w:r>
      <w:r w:rsidR="000959A1" w:rsidRPr="003B0C5D">
        <w:t> </w:t>
      </w:r>
      <w:r w:rsidRPr="003B0C5D">
        <w:t xml:space="preserve">МГц, заменяются величинами плотности мощности на герц, усредненными по всей необходимой ширине полосы несущих частот </w:t>
      </w:r>
      <w:del w:id="268" w:author="Shalimova, Elena" w:date="2015-10-27T10:13:00Z">
        <w:r w:rsidRPr="003B0C5D" w:rsidDel="001F3EF8">
          <w:delText>фидерной линии</w:delText>
        </w:r>
      </w:del>
      <w:ins w:id="269" w:author="Beliaeva, Oxana" w:date="2015-10-28T20:51:00Z">
        <w:r w:rsidR="008B56AB" w:rsidRPr="003B0C5D">
          <w:t>линии вверх</w:t>
        </w:r>
      </w:ins>
      <w:r w:rsidRPr="003B0C5D">
        <w:t>.</w:t>
      </w:r>
      <w:r w:rsidRPr="003B0C5D">
        <w:rPr>
          <w:sz w:val="16"/>
          <w:szCs w:val="16"/>
        </w:rPr>
        <w:t>     (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noBreakHyphen/>
      </w:r>
      <w:del w:id="270" w:author="Shalimova, Elena" w:date="2015-10-27T10:14:00Z">
        <w:r w:rsidRPr="003B0C5D" w:rsidDel="001F3EF8">
          <w:rPr>
            <w:sz w:val="16"/>
            <w:szCs w:val="16"/>
          </w:rPr>
          <w:delText>03</w:delText>
        </w:r>
      </w:del>
      <w:ins w:id="271" w:author="Shalimova, Elena" w:date="2015-10-27T10:14:00Z">
        <w:r w:rsidR="001F3EF8" w:rsidRPr="003B0C5D">
          <w:rPr>
            <w:sz w:val="16"/>
            <w:szCs w:val="16"/>
          </w:rPr>
          <w:t>15</w:t>
        </w:r>
      </w:ins>
      <w:r w:rsidRPr="003B0C5D">
        <w:rPr>
          <w:sz w:val="16"/>
          <w:szCs w:val="16"/>
        </w:rPr>
        <w:t>)</w:t>
      </w:r>
    </w:p>
    <w:p w:rsidR="00D6722C" w:rsidRPr="003B0C5D" w:rsidRDefault="00FF2201" w:rsidP="00DA5821">
      <w:pPr>
        <w:pStyle w:val="Reasons"/>
      </w:pPr>
      <w:proofErr w:type="gramStart"/>
      <w:r w:rsidRPr="003B0C5D">
        <w:rPr>
          <w:b/>
          <w:bCs/>
        </w:rPr>
        <w:t>Основания</w:t>
      </w:r>
      <w:r w:rsidRPr="003B0C5D">
        <w:t>:</w:t>
      </w:r>
      <w:r w:rsidRPr="003B0C5D">
        <w:tab/>
      </w:r>
      <w:proofErr w:type="gramEnd"/>
      <w:r w:rsidR="008B56AB" w:rsidRPr="003B0C5D">
        <w:t xml:space="preserve">Введение надлежащих </w:t>
      </w:r>
      <w:proofErr w:type="spellStart"/>
      <w:r w:rsidR="008B56AB" w:rsidRPr="003B0C5D">
        <w:t>регламентарн</w:t>
      </w:r>
      <w:r w:rsidR="00DA5821" w:rsidRPr="003B0C5D">
        <w:t>ых</w:t>
      </w:r>
      <w:proofErr w:type="spellEnd"/>
      <w:r w:rsidR="008B56AB" w:rsidRPr="003B0C5D">
        <w:t xml:space="preserve"> положений для обеспечения защиты фиксированной спутниковой службы</w:t>
      </w:r>
      <w:r w:rsidR="001F3EF8" w:rsidRPr="003B0C5D">
        <w:t xml:space="preserve"> (</w:t>
      </w:r>
      <w:r w:rsidR="000959A1" w:rsidRPr="003B0C5D">
        <w:t>Земля-космос</w:t>
      </w:r>
      <w:r w:rsidR="001F3EF8" w:rsidRPr="003B0C5D">
        <w:t xml:space="preserve">) </w:t>
      </w:r>
      <w:r w:rsidR="008B56AB" w:rsidRPr="003B0C5D">
        <w:t>в полосе частот</w:t>
      </w:r>
      <w:r w:rsidR="001F3EF8" w:rsidRPr="003B0C5D">
        <w:t xml:space="preserve"> 14</w:t>
      </w:r>
      <w:r w:rsidR="000959A1" w:rsidRPr="003B0C5D">
        <w:t>,5–14,</w:t>
      </w:r>
      <w:r w:rsidR="001F3EF8" w:rsidRPr="003B0C5D">
        <w:t>8 </w:t>
      </w:r>
      <w:r w:rsidR="00FB45E9" w:rsidRPr="003B0C5D">
        <w:t>ГГц</w:t>
      </w:r>
      <w:r w:rsidR="001F3EF8" w:rsidRPr="003B0C5D">
        <w:t>.</w:t>
      </w:r>
    </w:p>
    <w:p w:rsidR="00D6722C" w:rsidRPr="003B0C5D" w:rsidRDefault="00FF2201">
      <w:pPr>
        <w:pStyle w:val="Proposal"/>
      </w:pPr>
      <w:proofErr w:type="spellStart"/>
      <w:r w:rsidRPr="003B0C5D">
        <w:t>MOD</w:t>
      </w:r>
      <w:proofErr w:type="spellEnd"/>
      <w:r w:rsidRPr="003B0C5D">
        <w:tab/>
      </w:r>
      <w:proofErr w:type="spellStart"/>
      <w:r w:rsidRPr="003B0C5D">
        <w:t>CUB</w:t>
      </w:r>
      <w:proofErr w:type="spellEnd"/>
      <w:r w:rsidRPr="003B0C5D">
        <w:t>/</w:t>
      </w:r>
      <w:proofErr w:type="spellStart"/>
      <w:r w:rsidRPr="003B0C5D">
        <w:t>66A6A2</w:t>
      </w:r>
      <w:proofErr w:type="spellEnd"/>
      <w:r w:rsidRPr="003B0C5D">
        <w:t>/11</w:t>
      </w:r>
    </w:p>
    <w:p w:rsidR="00FF2201" w:rsidRPr="003B0C5D" w:rsidRDefault="00FF2201" w:rsidP="00FF2201">
      <w:pPr>
        <w:pStyle w:val="AnnexNo"/>
      </w:pPr>
      <w:r w:rsidRPr="003B0C5D">
        <w:t>ДОПОЛНЕНИЕ 4</w:t>
      </w:r>
      <w:r w:rsidRPr="003B0C5D">
        <w:rPr>
          <w:sz w:val="16"/>
          <w:szCs w:val="16"/>
        </w:rPr>
        <w:t>  </w:t>
      </w:r>
      <w:proofErr w:type="gramStart"/>
      <w:r w:rsidRPr="003B0C5D">
        <w:rPr>
          <w:sz w:val="16"/>
          <w:szCs w:val="16"/>
        </w:rPr>
        <w:t>   (</w:t>
      </w:r>
      <w:proofErr w:type="spellStart"/>
      <w:proofErr w:type="gramEnd"/>
      <w:r w:rsidRPr="003B0C5D">
        <w:rPr>
          <w:sz w:val="16"/>
          <w:szCs w:val="16"/>
        </w:rPr>
        <w:t>Пересм</w:t>
      </w:r>
      <w:proofErr w:type="spellEnd"/>
      <w:r w:rsidRPr="003B0C5D">
        <w:rPr>
          <w:sz w:val="16"/>
          <w:szCs w:val="16"/>
        </w:rPr>
        <w:t xml:space="preserve">. 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t>-03)</w:t>
      </w:r>
    </w:p>
    <w:p w:rsidR="00FF2201" w:rsidRPr="003B0C5D" w:rsidRDefault="00FF2201" w:rsidP="00FF2201">
      <w:pPr>
        <w:pStyle w:val="Annextitle"/>
      </w:pPr>
      <w:r w:rsidRPr="003B0C5D">
        <w:t>Критерии совместного использования частот службами</w:t>
      </w:r>
    </w:p>
    <w:p w:rsidR="00FF2201" w:rsidRPr="003B0C5D" w:rsidDel="001F3EF8" w:rsidRDefault="00FF2201" w:rsidP="00FF2201">
      <w:pPr>
        <w:pStyle w:val="Heading1"/>
        <w:rPr>
          <w:del w:id="272" w:author="Shalimova, Elena" w:date="2015-10-27T10:14:00Z"/>
        </w:rPr>
      </w:pPr>
      <w:del w:id="273" w:author="Shalimova, Elena" w:date="2015-10-27T10:14:00Z">
        <w:r w:rsidRPr="003B0C5D" w:rsidDel="001F3EF8">
          <w:delText>1</w:delText>
        </w:r>
        <w:r w:rsidRPr="003B0C5D" w:rsidDel="001F3EF8">
          <w:tab/>
          <w:delText>Пороговые величины, позволяющие определить, когда требуется координация между передающими космическими станциями фиксированной спутниковой службы или радиовещательной спутниковой службы, с одной стороны, и приемной космической станцией в Плане или Списке для фидерных линий или предложенной новой или измененной приемной космической станцией в Списке в полосах частот 17,3–18,1 ГГц (Районы 1 и 3) и в Плане или в предложенном изменении к Плану в полосе частот 17,3</w:delText>
        </w:r>
        <w:r w:rsidRPr="003B0C5D" w:rsidDel="001F3EF8">
          <w:sym w:font="Symbol" w:char="F02D"/>
        </w:r>
        <w:r w:rsidRPr="003B0C5D" w:rsidDel="001F3EF8">
          <w:delText>17,8 ГГц (Район 2), с другой стороны</w:delText>
        </w:r>
        <w:r w:rsidRPr="003B0C5D" w:rsidDel="001F3EF8">
          <w:rPr>
            <w:sz w:val="16"/>
            <w:szCs w:val="16"/>
          </w:rPr>
          <w:delText>     </w:delText>
        </w:r>
        <w:r w:rsidRPr="003B0C5D" w:rsidDel="001F3EF8">
          <w:rPr>
            <w:b w:val="0"/>
            <w:bCs/>
            <w:sz w:val="16"/>
            <w:szCs w:val="16"/>
          </w:rPr>
          <w:delText>(ВКР-03)</w:delText>
        </w:r>
      </w:del>
    </w:p>
    <w:p w:rsidR="00FF2201" w:rsidRPr="003B0C5D" w:rsidDel="001F3EF8" w:rsidRDefault="00FF2201" w:rsidP="00FF2201">
      <w:pPr>
        <w:rPr>
          <w:del w:id="274" w:author="Shalimova, Elena" w:date="2015-10-27T10:14:00Z"/>
          <w:b/>
          <w:bCs/>
        </w:rPr>
      </w:pPr>
      <w:del w:id="275" w:author="Shalimova, Elena" w:date="2015-10-27T10:14:00Z">
        <w:r w:rsidRPr="003B0C5D" w:rsidDel="001F3EF8">
          <w:delText>В соответствии с § 7.1 Статьи 7 координация передающей космической станции фиксированной спутниковой службы или радиовещательной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 1 и 3 или предложенной новой или измененной приемной космической станцией в Списке,</w:delText>
        </w:r>
        <w:r w:rsidRPr="003B0C5D" w:rsidDel="001F3EF8">
          <w:rPr>
            <w:b/>
          </w:rPr>
          <w:delText xml:space="preserve"> </w:delText>
        </w:r>
        <w:r w:rsidRPr="003B0C5D" w:rsidDel="001F3EF8">
          <w:delText>либо в Плане или в предложенном изменении к Плану</w:delText>
        </w:r>
        <w:r w:rsidRPr="003B0C5D" w:rsidDel="001F3EF8">
          <w:rPr>
            <w:b/>
          </w:rPr>
          <w:delText xml:space="preserve"> </w:delText>
        </w:r>
        <w:r w:rsidRPr="003B0C5D" w:rsidDel="001F3EF8">
          <w:delText xml:space="preserve">для фидерных линий Района 2 необходима, если плотность потока мощности, поступающего на приемную космическую станцию фидерной линии радиовещательной спутниковой службы другой администрации, вызовет увеличение шумовой температуры космической станции фидерной линии, которая превысит пороговую величину </w:delText>
        </w:r>
        <w:r w:rsidRPr="003B0C5D" w:rsidDel="001F3EF8">
          <w:sym w:font="Symbol" w:char="F044"/>
        </w:r>
        <w:r w:rsidRPr="003B0C5D" w:rsidDel="001F3EF8">
          <w:rPr>
            <w:i/>
          </w:rPr>
          <w:delText>T</w:delText>
        </w:r>
        <w:r w:rsidRPr="003B0C5D" w:rsidDel="001F3EF8">
          <w:rPr>
            <w:i/>
            <w:position w:val="-4"/>
            <w:sz w:val="16"/>
            <w:szCs w:val="16"/>
          </w:rPr>
          <w:delText>s</w:delText>
        </w:r>
        <w:r w:rsidRPr="003B0C5D" w:rsidDel="001F3EF8">
          <w:rPr>
            <w:iCs/>
          </w:rPr>
          <w:delText>/</w:delText>
        </w:r>
        <w:r w:rsidRPr="003B0C5D" w:rsidDel="001F3EF8">
          <w:rPr>
            <w:i/>
          </w:rPr>
          <w:delText>T</w:delText>
        </w:r>
        <w:r w:rsidRPr="003B0C5D" w:rsidDel="001F3EF8">
          <w:rPr>
            <w:i/>
            <w:position w:val="-4"/>
            <w:sz w:val="16"/>
            <w:szCs w:val="16"/>
          </w:rPr>
          <w:delText>s</w:delText>
        </w:r>
        <w:r w:rsidRPr="003B0C5D" w:rsidDel="001F3EF8">
          <w:delText xml:space="preserve">, </w:delText>
        </w:r>
        <w:r w:rsidRPr="003B0C5D" w:rsidDel="001F3EF8">
          <w:lastRenderedPageBreak/>
          <w:delText xml:space="preserve">соответствующую 6%. Отношение </w:delText>
        </w:r>
        <w:r w:rsidRPr="003B0C5D" w:rsidDel="001F3EF8">
          <w:sym w:font="Symbol" w:char="F044"/>
        </w:r>
        <w:r w:rsidRPr="003B0C5D" w:rsidDel="001F3EF8">
          <w:rPr>
            <w:i/>
          </w:rPr>
          <w:delText>T</w:delText>
        </w:r>
        <w:r w:rsidRPr="003B0C5D" w:rsidDel="001F3EF8">
          <w:rPr>
            <w:i/>
            <w:position w:val="-4"/>
            <w:sz w:val="16"/>
            <w:szCs w:val="16"/>
          </w:rPr>
          <w:delText>s</w:delText>
        </w:r>
        <w:r w:rsidRPr="003B0C5D" w:rsidDel="001F3EF8">
          <w:rPr>
            <w:iCs/>
          </w:rPr>
          <w:delText>/</w:delText>
        </w:r>
        <w:r w:rsidRPr="003B0C5D" w:rsidDel="001F3EF8">
          <w:rPr>
            <w:i/>
          </w:rPr>
          <w:delText>T</w:delText>
        </w:r>
        <w:r w:rsidRPr="003B0C5D" w:rsidDel="001F3EF8">
          <w:rPr>
            <w:i/>
            <w:position w:val="-4"/>
            <w:sz w:val="16"/>
            <w:szCs w:val="16"/>
          </w:rPr>
          <w:delText>s</w:delText>
        </w:r>
        <w:r w:rsidRPr="003B0C5D" w:rsidDel="001F3EF8">
          <w:delText xml:space="preserve"> рассчитывается на основе случая II, описанного в методе, который приведен в Приложении </w:delText>
        </w:r>
        <w:r w:rsidRPr="003B0C5D" w:rsidDel="001F3EF8">
          <w:rPr>
            <w:b/>
          </w:rPr>
          <w:delText>8</w:delText>
        </w:r>
        <w:r w:rsidRPr="003B0C5D" w:rsidDel="001F3EF8">
          <w:delText>.</w:delText>
        </w:r>
        <w:r w:rsidRPr="003B0C5D" w:rsidDel="001F3EF8">
          <w:rPr>
            <w:sz w:val="16"/>
            <w:szCs w:val="16"/>
          </w:rPr>
          <w:delText>     (ВКР</w:delText>
        </w:r>
        <w:r w:rsidRPr="003B0C5D" w:rsidDel="001F3EF8">
          <w:rPr>
            <w:sz w:val="16"/>
            <w:szCs w:val="16"/>
          </w:rPr>
          <w:noBreakHyphen/>
          <w:delText>03)</w:delText>
        </w:r>
      </w:del>
    </w:p>
    <w:p w:rsidR="00FF2201" w:rsidRPr="003B0C5D" w:rsidRDefault="00FF2201" w:rsidP="00C0709E">
      <w:pPr>
        <w:pStyle w:val="Heading1"/>
        <w:rPr>
          <w:b w:val="0"/>
          <w:bCs/>
          <w:sz w:val="16"/>
          <w:szCs w:val="16"/>
        </w:rPr>
      </w:pPr>
      <w:del w:id="276" w:author="Shalimova, Elena" w:date="2015-10-27T10:14:00Z">
        <w:r w:rsidRPr="003B0C5D" w:rsidDel="001F3EF8">
          <w:delText>2</w:delText>
        </w:r>
      </w:del>
      <w:r w:rsidRPr="003B0C5D">
        <w:tab/>
      </w:r>
      <w:r w:rsidR="00BC270D" w:rsidRPr="003B0C5D">
        <w:t>Пороговые величины, позволяющие определить, когда требуется координация между</w:t>
      </w:r>
      <w:ins w:id="277" w:author="Svechnikov, Andrey" w:date="2014-09-18T09:02:00Z">
        <w:r w:rsidR="00C0709E" w:rsidRPr="003B0C5D">
          <w:t>, с одной стороны</w:t>
        </w:r>
      </w:ins>
      <w:ins w:id="278" w:author="Svechnikov, Andrey" w:date="2014-09-18T09:03:00Z">
        <w:r w:rsidR="00C0709E" w:rsidRPr="003B0C5D">
          <w:t>,</w:t>
        </w:r>
      </w:ins>
      <w:r w:rsidR="00BC270D" w:rsidRPr="003B0C5D">
        <w:t xml:space="preserve"> передающими земными станциями фидерных линий фиксированной спутниковой службы в Районе 2</w:t>
      </w:r>
      <w:ins w:id="279" w:author="Svechnikov, Andrey" w:date="2014-09-18T09:00:00Z">
        <w:r w:rsidR="00BC270D" w:rsidRPr="003B0C5D">
          <w:t xml:space="preserve"> в поло</w:t>
        </w:r>
      </w:ins>
      <w:ins w:id="280" w:author="Svechnikov, Andrey" w:date="2014-09-18T09:01:00Z">
        <w:r w:rsidR="00BC270D" w:rsidRPr="003B0C5D">
          <w:t>с</w:t>
        </w:r>
      </w:ins>
      <w:ins w:id="281" w:author="Svechnikov, Andrey" w:date="2014-09-18T09:00:00Z">
        <w:r w:rsidR="00BC270D" w:rsidRPr="003B0C5D">
          <w:t>е</w:t>
        </w:r>
      </w:ins>
      <w:ins w:id="282" w:author="Svechnikov, Andrey" w:date="2014-09-18T09:01:00Z">
        <w:r w:rsidR="00BC270D" w:rsidRPr="003B0C5D">
          <w:t xml:space="preserve"> </w:t>
        </w:r>
      </w:ins>
      <w:ins w:id="283" w:author="editor" w:date="2014-07-08T09:09:00Z">
        <w:r w:rsidR="00BC270D" w:rsidRPr="003B0C5D">
          <w:rPr>
            <w:rPrChange w:id="284" w:author="SWG 4A-1a" w:date="2014-07-09T12:51:00Z">
              <w:rPr>
                <w:rFonts w:eastAsiaTheme="majorEastAsia"/>
                <w:sz w:val="28"/>
                <w:szCs w:val="28"/>
                <w:highlight w:val="cyan"/>
              </w:rPr>
            </w:rPrChange>
          </w:rPr>
          <w:t>17</w:t>
        </w:r>
      </w:ins>
      <w:ins w:id="285" w:author="Komissarova, Olga" w:date="2014-08-20T11:19:00Z">
        <w:r w:rsidR="00BC270D" w:rsidRPr="003B0C5D">
          <w:t>,</w:t>
        </w:r>
      </w:ins>
      <w:ins w:id="286" w:author="editor" w:date="2014-07-08T09:09:00Z">
        <w:r w:rsidR="00BC270D" w:rsidRPr="003B0C5D">
          <w:rPr>
            <w:rPrChange w:id="287" w:author="SWG 4A-1a" w:date="2014-07-09T12:51:00Z">
              <w:rPr>
                <w:rFonts w:eastAsiaTheme="majorEastAsia"/>
                <w:sz w:val="28"/>
                <w:szCs w:val="28"/>
                <w:highlight w:val="cyan"/>
              </w:rPr>
            </w:rPrChange>
          </w:rPr>
          <w:t>8</w:t>
        </w:r>
      </w:ins>
      <w:ins w:id="288" w:author="Komissarova, Olga" w:date="2014-08-20T11:19:00Z">
        <w:r w:rsidR="00BC270D" w:rsidRPr="003B0C5D">
          <w:t>−</w:t>
        </w:r>
      </w:ins>
      <w:ins w:id="289" w:author="editor" w:date="2014-07-08T09:09:00Z">
        <w:r w:rsidR="00BC270D" w:rsidRPr="003B0C5D">
          <w:rPr>
            <w:rPrChange w:id="290" w:author="SWG 4A-1a" w:date="2014-07-09T12:51:00Z">
              <w:rPr>
                <w:rFonts w:eastAsiaTheme="majorEastAsia"/>
                <w:sz w:val="28"/>
                <w:szCs w:val="28"/>
                <w:highlight w:val="cyan"/>
              </w:rPr>
            </w:rPrChange>
          </w:rPr>
          <w:t>18</w:t>
        </w:r>
      </w:ins>
      <w:ins w:id="291" w:author="Komissarova, Olga" w:date="2014-08-20T11:19:00Z">
        <w:r w:rsidR="00BC270D" w:rsidRPr="003B0C5D">
          <w:t>,</w:t>
        </w:r>
      </w:ins>
      <w:ins w:id="292" w:author="editor" w:date="2014-07-08T09:09:00Z">
        <w:r w:rsidR="00BC270D" w:rsidRPr="003B0C5D">
          <w:rPr>
            <w:rPrChange w:id="293" w:author="SWG 4A-1a" w:date="2014-07-09T12:51:00Z">
              <w:rPr>
                <w:rFonts w:eastAsiaTheme="majorEastAsia"/>
                <w:sz w:val="28"/>
                <w:szCs w:val="28"/>
                <w:highlight w:val="cyan"/>
              </w:rPr>
            </w:rPrChange>
          </w:rPr>
          <w:t>1</w:t>
        </w:r>
      </w:ins>
      <w:ins w:id="294" w:author="Komissarova, Olga" w:date="2014-08-20T11:19:00Z">
        <w:r w:rsidR="00BC270D" w:rsidRPr="003B0C5D">
          <w:t> ГГц</w:t>
        </w:r>
      </w:ins>
      <w:ins w:id="295" w:author="editor" w:date="2014-07-08T09:09:00Z">
        <w:r w:rsidR="00BC270D" w:rsidRPr="003B0C5D">
          <w:rPr>
            <w:rPrChange w:id="296" w:author="SWG 4A-1a" w:date="2014-07-09T12:51:00Z">
              <w:rPr>
                <w:rFonts w:eastAsiaTheme="majorEastAsia"/>
                <w:sz w:val="28"/>
                <w:szCs w:val="28"/>
                <w:highlight w:val="cyan"/>
              </w:rPr>
            </w:rPrChange>
          </w:rPr>
          <w:t xml:space="preserve"> </w:t>
        </w:r>
      </w:ins>
      <w:ins w:id="297" w:author="Svechnikov, Andrey" w:date="2014-09-18T09:01:00Z">
        <w:r w:rsidR="00BC270D" w:rsidRPr="003B0C5D">
          <w:t xml:space="preserve">или передающими земными станциями фиксированной спутниковой службы в полосе </w:t>
        </w:r>
      </w:ins>
      <w:ins w:id="298" w:author="editor" w:date="2014-07-08T09:09:00Z">
        <w:r w:rsidR="00BC270D" w:rsidRPr="003B0C5D">
          <w:rPr>
            <w:rPrChange w:id="299" w:author="SWG 4A-1a" w:date="2014-07-09T12:51:00Z">
              <w:rPr>
                <w:rFonts w:eastAsiaTheme="majorEastAsia"/>
                <w:sz w:val="28"/>
                <w:szCs w:val="28"/>
                <w:highlight w:val="cyan"/>
              </w:rPr>
            </w:rPrChange>
          </w:rPr>
          <w:t>14</w:t>
        </w:r>
      </w:ins>
      <w:ins w:id="300" w:author="Komissarova, Olga" w:date="2014-08-20T11:19:00Z">
        <w:r w:rsidR="00BC270D" w:rsidRPr="003B0C5D">
          <w:t>,</w:t>
        </w:r>
      </w:ins>
      <w:ins w:id="301" w:author="editor" w:date="2014-07-08T09:09:00Z">
        <w:r w:rsidR="00BC270D" w:rsidRPr="003B0C5D">
          <w:rPr>
            <w:rPrChange w:id="302" w:author="SWG 4A-1a" w:date="2014-07-09T12:51:00Z">
              <w:rPr>
                <w:rFonts w:eastAsiaTheme="majorEastAsia"/>
                <w:sz w:val="28"/>
                <w:szCs w:val="28"/>
                <w:highlight w:val="cyan"/>
              </w:rPr>
            </w:rPrChange>
          </w:rPr>
          <w:t>5</w:t>
        </w:r>
      </w:ins>
      <w:ins w:id="303" w:author="Komissarova, Olga" w:date="2014-08-20T11:19:00Z">
        <w:r w:rsidR="00BC270D" w:rsidRPr="003B0C5D">
          <w:t>−</w:t>
        </w:r>
      </w:ins>
      <w:ins w:id="304" w:author="editor" w:date="2014-07-08T09:09:00Z">
        <w:r w:rsidR="00BC270D" w:rsidRPr="003B0C5D">
          <w:rPr>
            <w:rPrChange w:id="305" w:author="SWG 4A-1a" w:date="2014-07-09T12:51:00Z">
              <w:rPr>
                <w:rFonts w:eastAsiaTheme="majorEastAsia"/>
                <w:sz w:val="28"/>
                <w:szCs w:val="28"/>
                <w:highlight w:val="cyan"/>
              </w:rPr>
            </w:rPrChange>
          </w:rPr>
          <w:t>14</w:t>
        </w:r>
      </w:ins>
      <w:ins w:id="306" w:author="Komissarova, Olga" w:date="2014-08-20T11:20:00Z">
        <w:r w:rsidR="00BC270D" w:rsidRPr="003B0C5D">
          <w:t>,</w:t>
        </w:r>
      </w:ins>
      <w:ins w:id="307" w:author="editor" w:date="2014-07-08T09:09:00Z">
        <w:r w:rsidR="00BC270D" w:rsidRPr="003B0C5D">
          <w:rPr>
            <w:rPrChange w:id="308" w:author="SWG 4A-1a" w:date="2014-07-09T12:51:00Z">
              <w:rPr>
                <w:rFonts w:eastAsiaTheme="majorEastAsia"/>
                <w:sz w:val="28"/>
                <w:szCs w:val="28"/>
                <w:highlight w:val="cyan"/>
              </w:rPr>
            </w:rPrChange>
          </w:rPr>
          <w:t>8</w:t>
        </w:r>
      </w:ins>
      <w:ins w:id="309" w:author="Komissarova, Olga" w:date="2014-08-20T11:19:00Z">
        <w:r w:rsidR="00BC270D" w:rsidRPr="003B0C5D">
          <w:t> ГГц</w:t>
        </w:r>
      </w:ins>
      <w:ins w:id="310" w:author="Svechnikov, Andrey" w:date="2014-09-18T09:02:00Z">
        <w:r w:rsidR="00BC270D" w:rsidRPr="003B0C5D">
          <w:t>, не подпадающими под действие Плана или Списка для фидерных линий Районов 1 и 3</w:t>
        </w:r>
      </w:ins>
      <w:r w:rsidR="00BC270D" w:rsidRPr="003B0C5D">
        <w:t xml:space="preserve"> и</w:t>
      </w:r>
      <w:ins w:id="311" w:author="Svechnikov, Andrey" w:date="2014-09-18T09:04:00Z">
        <w:r w:rsidR="00C0709E" w:rsidRPr="003B0C5D">
          <w:t>, с</w:t>
        </w:r>
      </w:ins>
      <w:ins w:id="312" w:author="Komissarova, Olga" w:date="2015-01-13T16:07:00Z">
        <w:r w:rsidR="00C0709E" w:rsidRPr="003B0C5D">
          <w:t> </w:t>
        </w:r>
      </w:ins>
      <w:ins w:id="313" w:author="Svechnikov, Andrey" w:date="2014-09-18T09:04:00Z">
        <w:r w:rsidR="00C0709E" w:rsidRPr="003B0C5D">
          <w:t>другой стороны</w:t>
        </w:r>
      </w:ins>
      <w:ins w:id="314" w:author="Beliaeva, Oxana" w:date="2015-10-28T20:53:00Z">
        <w:r w:rsidR="00C0709E" w:rsidRPr="003B0C5D">
          <w:t>,</w:t>
        </w:r>
      </w:ins>
      <w:r w:rsidR="00BC270D" w:rsidRPr="003B0C5D">
        <w:t xml:space="preserve"> приемной космической станцией в Плане или Списке или предложенной новой или измененной приемной космической станцией в Списке в полос</w:t>
      </w:r>
      <w:ins w:id="315" w:author="Svechnikov, Andrey" w:date="2014-09-18T09:04:00Z">
        <w:r w:rsidR="00BC270D" w:rsidRPr="003B0C5D">
          <w:t>ах</w:t>
        </w:r>
      </w:ins>
      <w:del w:id="316" w:author="Svechnikov, Andrey" w:date="2014-09-18T09:04:00Z">
        <w:r w:rsidR="00BC270D" w:rsidRPr="003B0C5D" w:rsidDel="004325BB">
          <w:delText>е</w:delText>
        </w:r>
      </w:del>
      <w:r w:rsidR="00BC270D" w:rsidRPr="003B0C5D">
        <w:t xml:space="preserve"> частот </w:t>
      </w:r>
      <w:ins w:id="317" w:author="Svechnikov, Andrey" w:date="2014-09-18T09:04:00Z">
        <w:r w:rsidR="00BC270D" w:rsidRPr="003B0C5D">
          <w:t xml:space="preserve">14,5−14,8 ГГц или </w:t>
        </w:r>
      </w:ins>
      <w:r w:rsidR="00BC270D" w:rsidRPr="003B0C5D">
        <w:t>17,8–18,1 ГГц</w:t>
      </w:r>
      <w:r w:rsidRPr="003B0C5D">
        <w:rPr>
          <w:sz w:val="16"/>
          <w:szCs w:val="16"/>
        </w:rPr>
        <w:t>     </w:t>
      </w:r>
      <w:r w:rsidRPr="003B0C5D">
        <w:rPr>
          <w:b w:val="0"/>
          <w:bCs/>
          <w:sz w:val="16"/>
          <w:szCs w:val="16"/>
        </w:rPr>
        <w:t>(</w:t>
      </w:r>
      <w:proofErr w:type="spellStart"/>
      <w:r w:rsidRPr="003B0C5D">
        <w:rPr>
          <w:b w:val="0"/>
          <w:bCs/>
          <w:sz w:val="16"/>
          <w:szCs w:val="16"/>
        </w:rPr>
        <w:t>ВКР</w:t>
      </w:r>
      <w:proofErr w:type="spellEnd"/>
      <w:r w:rsidRPr="003B0C5D">
        <w:rPr>
          <w:b w:val="0"/>
          <w:bCs/>
          <w:sz w:val="16"/>
          <w:szCs w:val="16"/>
        </w:rPr>
        <w:noBreakHyphen/>
      </w:r>
      <w:del w:id="318" w:author="Shalimova, Elena" w:date="2015-10-27T10:17:00Z">
        <w:r w:rsidRPr="003B0C5D" w:rsidDel="001F3EF8">
          <w:rPr>
            <w:b w:val="0"/>
            <w:bCs/>
            <w:sz w:val="16"/>
            <w:szCs w:val="16"/>
          </w:rPr>
          <w:delText>03</w:delText>
        </w:r>
      </w:del>
      <w:ins w:id="319" w:author="Shalimova, Elena" w:date="2015-10-27T10:17:00Z">
        <w:r w:rsidR="001F3EF8" w:rsidRPr="003B0C5D">
          <w:rPr>
            <w:b w:val="0"/>
            <w:bCs/>
            <w:sz w:val="16"/>
            <w:szCs w:val="16"/>
          </w:rPr>
          <w:t>15</w:t>
        </w:r>
      </w:ins>
      <w:r w:rsidRPr="003B0C5D">
        <w:rPr>
          <w:b w:val="0"/>
          <w:bCs/>
          <w:sz w:val="16"/>
          <w:szCs w:val="16"/>
        </w:rPr>
        <w:t>)</w:t>
      </w:r>
    </w:p>
    <w:p w:rsidR="00FF2201" w:rsidRPr="003B0C5D" w:rsidRDefault="00FF2201">
      <w:pPr>
        <w:rPr>
          <w:sz w:val="16"/>
          <w:szCs w:val="16"/>
        </w:rPr>
      </w:pPr>
      <w:r w:rsidRPr="003B0C5D">
        <w:t>В соответствии с §</w:t>
      </w:r>
      <w:r w:rsidR="007045DA" w:rsidRPr="003B0C5D">
        <w:t> </w:t>
      </w:r>
      <w:r w:rsidRPr="003B0C5D">
        <w:t>7.1 Статьи</w:t>
      </w:r>
      <w:r w:rsidR="007045DA" w:rsidRPr="003B0C5D">
        <w:t> </w:t>
      </w:r>
      <w:r w:rsidRPr="003B0C5D">
        <w:t xml:space="preserve">7 координация передающей земной станции </w:t>
      </w:r>
      <w:del w:id="320" w:author="Shalimova, Elena" w:date="2015-10-27T10:17:00Z">
        <w:r w:rsidRPr="003B0C5D" w:rsidDel="001F3EF8">
          <w:delText xml:space="preserve">фидерной линии </w:delText>
        </w:r>
      </w:del>
      <w:r w:rsidRPr="003B0C5D">
        <w:t xml:space="preserve">фиксированной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 1 и 3 или предложенной новой или измененной приемной космической станцией в Списке необходима, если плотность потока мощности, поступающего на приемную космическую станцию фидерной линии радиовещательной спутниковой службы другой администрации, вызовет увеличение шумовой температуры космической станции фидерной линии, которая превысит пороговую величину </w:t>
      </w:r>
      <w:r w:rsidRPr="003B0C5D">
        <w:sym w:font="Symbol" w:char="F044"/>
      </w:r>
      <w:r w:rsidRPr="003B0C5D">
        <w:rPr>
          <w:i/>
        </w:rPr>
        <w:t>T</w:t>
      </w:r>
      <w:r w:rsidRPr="003B0C5D">
        <w:rPr>
          <w:iCs/>
        </w:rPr>
        <w:t>/</w:t>
      </w:r>
      <w:r w:rsidRPr="003B0C5D">
        <w:rPr>
          <w:i/>
        </w:rPr>
        <w:t>T</w:t>
      </w:r>
      <w:r w:rsidRPr="003B0C5D">
        <w:t xml:space="preserve">, соответствующую 6%, где отношение </w:t>
      </w:r>
      <w:r w:rsidRPr="003B0C5D">
        <w:sym w:font="Symbol" w:char="F044"/>
      </w:r>
      <w:r w:rsidRPr="003B0C5D">
        <w:rPr>
          <w:i/>
        </w:rPr>
        <w:t>T</w:t>
      </w:r>
      <w:r w:rsidRPr="003B0C5D">
        <w:rPr>
          <w:iCs/>
        </w:rPr>
        <w:t>/</w:t>
      </w:r>
      <w:r w:rsidRPr="003B0C5D">
        <w:rPr>
          <w:i/>
        </w:rPr>
        <w:t>T</w:t>
      </w:r>
      <w:r w:rsidRPr="003B0C5D">
        <w:t xml:space="preserve"> рассчитывается на основе метода, приведенного в Приложении </w:t>
      </w:r>
      <w:r w:rsidRPr="003B0C5D">
        <w:rPr>
          <w:b/>
        </w:rPr>
        <w:t>8</w:t>
      </w:r>
      <w:r w:rsidRPr="003B0C5D">
        <w:t>, за исключением того, что максимальные значения плотности мощности на герц, усредненные по худшей полосе 1</w:t>
      </w:r>
      <w:r w:rsidR="007045DA" w:rsidRPr="003B0C5D">
        <w:t> </w:t>
      </w:r>
      <w:r w:rsidRPr="003B0C5D">
        <w:t>МГц, заменяются значениями плотности мощности на герц, усредненными по всей необходимой ширине полосы несущих частот</w:t>
      </w:r>
      <w:r w:rsidR="001F3EF8" w:rsidRPr="003B0C5D">
        <w:t xml:space="preserve"> </w:t>
      </w:r>
      <w:del w:id="321" w:author="Shalimova, Elena" w:date="2015-10-27T10:18:00Z">
        <w:r w:rsidRPr="003B0C5D" w:rsidDel="001F3EF8">
          <w:delText>фидерной линии</w:delText>
        </w:r>
      </w:del>
      <w:ins w:id="322" w:author="Shalimova, Elena" w:date="2015-10-27T11:00:00Z">
        <w:r w:rsidR="00BC270D" w:rsidRPr="003B0C5D">
          <w:t>линии вверх</w:t>
        </w:r>
      </w:ins>
      <w:r w:rsidRPr="003B0C5D">
        <w:t>.</w:t>
      </w:r>
      <w:r w:rsidRPr="003B0C5D">
        <w:rPr>
          <w:sz w:val="16"/>
          <w:szCs w:val="16"/>
        </w:rPr>
        <w:t>     (</w:t>
      </w:r>
      <w:proofErr w:type="spellStart"/>
      <w:r w:rsidRPr="003B0C5D">
        <w:rPr>
          <w:sz w:val="16"/>
          <w:szCs w:val="16"/>
        </w:rPr>
        <w:t>ВКР</w:t>
      </w:r>
      <w:proofErr w:type="spellEnd"/>
      <w:r w:rsidRPr="003B0C5D">
        <w:rPr>
          <w:sz w:val="16"/>
          <w:szCs w:val="16"/>
        </w:rPr>
        <w:noBreakHyphen/>
      </w:r>
      <w:del w:id="323" w:author="Shalimova, Elena" w:date="2015-10-27T10:18:00Z">
        <w:r w:rsidRPr="003B0C5D" w:rsidDel="001F3EF8">
          <w:rPr>
            <w:sz w:val="16"/>
            <w:szCs w:val="16"/>
          </w:rPr>
          <w:delText>03</w:delText>
        </w:r>
      </w:del>
      <w:ins w:id="324" w:author="Shalimova, Elena" w:date="2015-10-27T10:18:00Z">
        <w:r w:rsidR="001F3EF8" w:rsidRPr="003B0C5D">
          <w:rPr>
            <w:sz w:val="16"/>
            <w:szCs w:val="16"/>
          </w:rPr>
          <w:t>15</w:t>
        </w:r>
      </w:ins>
      <w:r w:rsidRPr="003B0C5D">
        <w:rPr>
          <w:sz w:val="16"/>
          <w:szCs w:val="16"/>
        </w:rPr>
        <w:t>)</w:t>
      </w:r>
    </w:p>
    <w:p w:rsidR="00D6722C" w:rsidRPr="003B0C5D" w:rsidRDefault="00FF2201" w:rsidP="00C0709E">
      <w:pPr>
        <w:pStyle w:val="Reasons"/>
      </w:pPr>
      <w:proofErr w:type="gramStart"/>
      <w:r w:rsidRPr="003B0C5D">
        <w:rPr>
          <w:b/>
          <w:bCs/>
        </w:rPr>
        <w:t>Основания</w:t>
      </w:r>
      <w:r w:rsidRPr="003B0C5D">
        <w:t>:</w:t>
      </w:r>
      <w:r w:rsidRPr="003B0C5D">
        <w:tab/>
      </w:r>
      <w:proofErr w:type="gramEnd"/>
      <w:r w:rsidR="00C0709E" w:rsidRPr="003B0C5D">
        <w:t>Введение необходимых координационных порогов для применений фиксированной спутниковой службы в полосе</w:t>
      </w:r>
      <w:r w:rsidR="001F3EF8" w:rsidRPr="003B0C5D">
        <w:t xml:space="preserve"> 14</w:t>
      </w:r>
      <w:r w:rsidR="007045DA" w:rsidRPr="003B0C5D">
        <w:t>,5–14,</w:t>
      </w:r>
      <w:r w:rsidR="001F3EF8" w:rsidRPr="003B0C5D">
        <w:t>8 </w:t>
      </w:r>
      <w:r w:rsidR="00FB45E9" w:rsidRPr="003B0C5D">
        <w:t>ГГц</w:t>
      </w:r>
      <w:r w:rsidR="001F3EF8" w:rsidRPr="003B0C5D">
        <w:t xml:space="preserve"> </w:t>
      </w:r>
      <w:r w:rsidR="00C0709E" w:rsidRPr="003B0C5D">
        <w:t>относительно фидерных линий для радиовещательной спутниковой службы в этой полосе</w:t>
      </w:r>
      <w:r w:rsidR="001F3EF8" w:rsidRPr="003B0C5D">
        <w:t>.</w:t>
      </w:r>
    </w:p>
    <w:p w:rsidR="00863663" w:rsidRPr="00863663" w:rsidRDefault="00863663" w:rsidP="00863663">
      <w:pPr>
        <w:pStyle w:val="Proposal"/>
        <w:rPr>
          <w:lang w:val="en-US"/>
        </w:rPr>
      </w:pPr>
      <w:r w:rsidRPr="00863663">
        <w:rPr>
          <w:lang w:val="en-US"/>
        </w:rPr>
        <w:t>SUP</w:t>
      </w:r>
      <w:r w:rsidRPr="00863663">
        <w:rPr>
          <w:lang w:val="en-US"/>
        </w:rPr>
        <w:tab/>
        <w:t>CUB/</w:t>
      </w:r>
      <w:proofErr w:type="spellStart"/>
      <w:r w:rsidRPr="00863663">
        <w:rPr>
          <w:lang w:val="en-US"/>
        </w:rPr>
        <w:t>66A6A2</w:t>
      </w:r>
      <w:proofErr w:type="spellEnd"/>
      <w:r w:rsidRPr="00863663">
        <w:rPr>
          <w:lang w:val="en-US"/>
        </w:rPr>
        <w:t>/12</w:t>
      </w:r>
    </w:p>
    <w:p w:rsidR="00863663" w:rsidRPr="00863663" w:rsidRDefault="00863663" w:rsidP="00863663">
      <w:pPr>
        <w:pStyle w:val="ResNo"/>
        <w:rPr>
          <w:lang w:val="en-US"/>
        </w:rPr>
      </w:pPr>
      <w:r w:rsidRPr="008B32BD">
        <w:t>РЕЗОЛЮЦИЯ</w:t>
      </w:r>
      <w:r w:rsidRPr="00863663">
        <w:rPr>
          <w:lang w:val="en-US"/>
        </w:rPr>
        <w:t xml:space="preserve"> </w:t>
      </w:r>
      <w:r w:rsidRPr="00863663">
        <w:rPr>
          <w:rStyle w:val="href"/>
          <w:lang w:val="en-US"/>
        </w:rPr>
        <w:t>152</w:t>
      </w:r>
      <w:r w:rsidRPr="00863663">
        <w:rPr>
          <w:lang w:val="en-US"/>
        </w:rPr>
        <w:t xml:space="preserve"> (</w:t>
      </w:r>
      <w:proofErr w:type="spellStart"/>
      <w:r w:rsidRPr="008B32BD">
        <w:t>ВКР</w:t>
      </w:r>
      <w:proofErr w:type="spellEnd"/>
      <w:r w:rsidRPr="00863663">
        <w:rPr>
          <w:lang w:val="en-US"/>
        </w:rPr>
        <w:t>-12)</w:t>
      </w:r>
    </w:p>
    <w:p w:rsidR="00863663" w:rsidRPr="008B32BD" w:rsidRDefault="00863663" w:rsidP="00863663">
      <w:pPr>
        <w:pStyle w:val="Restitle"/>
      </w:pPr>
      <w:bookmarkStart w:id="325" w:name="_Toc329089576"/>
      <w:bookmarkEnd w:id="325"/>
      <w:r w:rsidRPr="008B32BD">
        <w:t xml:space="preserve">Дополнительные первичные распределения фиксированной спутниковой службе в направлении Земля-космос в полосах частот между 13 и 17 ГГц </w:t>
      </w:r>
      <w:r w:rsidRPr="008B32BD">
        <w:br/>
        <w:t>в Районе 2 и Районе 3</w:t>
      </w:r>
    </w:p>
    <w:p w:rsidR="00D6722C" w:rsidRPr="003B0C5D" w:rsidRDefault="00FF2201" w:rsidP="00EB1D15">
      <w:pPr>
        <w:pStyle w:val="Reasons"/>
      </w:pPr>
      <w:proofErr w:type="gramStart"/>
      <w:r w:rsidRPr="003B0C5D">
        <w:rPr>
          <w:b/>
          <w:bCs/>
        </w:rPr>
        <w:t>Основания</w:t>
      </w:r>
      <w:r w:rsidRPr="003B0C5D">
        <w:t>:</w:t>
      </w:r>
      <w:r w:rsidRPr="003B0C5D">
        <w:tab/>
      </w:r>
      <w:proofErr w:type="gramEnd"/>
      <w:r w:rsidR="00EB1D15" w:rsidRPr="003B0C5D">
        <w:t>Более не требуется</w:t>
      </w:r>
      <w:r w:rsidR="001F3EF8" w:rsidRPr="003B0C5D">
        <w:t>.</w:t>
      </w:r>
    </w:p>
    <w:p w:rsidR="001F3EF8" w:rsidRPr="003B0C5D" w:rsidRDefault="001F3EF8" w:rsidP="001F3EF8">
      <w:pPr>
        <w:spacing w:before="720"/>
        <w:jc w:val="center"/>
      </w:pPr>
      <w:r w:rsidRPr="003B0C5D">
        <w:t>______________</w:t>
      </w:r>
    </w:p>
    <w:sectPr w:rsidR="001F3EF8" w:rsidRPr="003B0C5D" w:rsidSect="007236C9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44" w:rsidRDefault="00CD5044">
      <w:r>
        <w:separator/>
      </w:r>
    </w:p>
  </w:endnote>
  <w:endnote w:type="continuationSeparator" w:id="0">
    <w:p w:rsidR="00CD5044" w:rsidRDefault="00CD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44" w:rsidRDefault="00CD50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D5044" w:rsidRPr="00F904E7" w:rsidRDefault="00CD5044">
    <w:pPr>
      <w:ind w:right="360"/>
      <w:rPr>
        <w:lang w:val="en-US"/>
      </w:rPr>
    </w:pPr>
    <w:r>
      <w:fldChar w:fldCharType="begin"/>
    </w:r>
    <w:r w:rsidRPr="00F904E7">
      <w:rPr>
        <w:lang w:val="en-US"/>
      </w:rPr>
      <w:instrText xml:space="preserve"> FILENAME \p  \* MERGEFORMAT </w:instrText>
    </w:r>
    <w:r>
      <w:fldChar w:fldCharType="separate"/>
    </w:r>
    <w:r w:rsidR="00F904E7" w:rsidRPr="00F904E7">
      <w:rPr>
        <w:noProof/>
        <w:lang w:val="en-US"/>
      </w:rPr>
      <w:t>P:\RUS\ITU-R\CONF-R\CMR15\000\066ADD06ADD02R.docx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E7">
      <w:rPr>
        <w:noProof/>
      </w:rPr>
      <w:t>28.10.15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4E7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44" w:rsidRDefault="00CD5044" w:rsidP="00DE2EBA">
    <w:pPr>
      <w:pStyle w:val="Footer"/>
    </w:pPr>
    <w:r>
      <w:fldChar w:fldCharType="begin"/>
    </w:r>
    <w:r w:rsidRPr="00FF2201">
      <w:rPr>
        <w:lang w:val="en-US"/>
      </w:rPr>
      <w:instrText xml:space="preserve"> FILENAME \p  \* MERGEFORMAT </w:instrText>
    </w:r>
    <w:r>
      <w:fldChar w:fldCharType="separate"/>
    </w:r>
    <w:r w:rsidR="00F904E7">
      <w:rPr>
        <w:lang w:val="en-US"/>
      </w:rPr>
      <w:t>P:\RUS\ITU-R\CONF-R\CMR15\000\066ADD06ADD02R.docx</w:t>
    </w:r>
    <w:r>
      <w:fldChar w:fldCharType="end"/>
    </w:r>
    <w:r>
      <w:t xml:space="preserve"> (388389)</w:t>
    </w:r>
    <w:r w:rsidRPr="00FF220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E7">
      <w:t>28.10.15</w:t>
    </w:r>
    <w:r>
      <w:fldChar w:fldCharType="end"/>
    </w:r>
    <w:r w:rsidRPr="00FF220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4E7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44" w:rsidRPr="00FF2201" w:rsidRDefault="00CD5044" w:rsidP="00DE2EBA">
    <w:pPr>
      <w:pStyle w:val="Footer"/>
      <w:rPr>
        <w:lang w:val="en-US"/>
      </w:rPr>
    </w:pPr>
    <w:r>
      <w:fldChar w:fldCharType="begin"/>
    </w:r>
    <w:r w:rsidRPr="00FF2201">
      <w:rPr>
        <w:lang w:val="en-US"/>
      </w:rPr>
      <w:instrText xml:space="preserve"> FILENAME \p  \* MERGEFORMAT </w:instrText>
    </w:r>
    <w:r>
      <w:fldChar w:fldCharType="separate"/>
    </w:r>
    <w:r w:rsidR="00F904E7">
      <w:rPr>
        <w:lang w:val="en-US"/>
      </w:rPr>
      <w:t>P:\RUS\ITU-R\CONF-R\CMR15\000\066ADD06ADD02R.docx</w:t>
    </w:r>
    <w:r>
      <w:fldChar w:fldCharType="end"/>
    </w:r>
    <w:r>
      <w:t xml:space="preserve"> (388389)</w:t>
    </w:r>
    <w:r w:rsidRPr="00FF220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E7">
      <w:t>28.10.15</w:t>
    </w:r>
    <w:r>
      <w:fldChar w:fldCharType="end"/>
    </w:r>
    <w:r w:rsidRPr="00FF220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4E7">
      <w:t>28.10.15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93" w:rsidRDefault="00B037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03793" w:rsidRPr="00F904E7" w:rsidRDefault="00B03793">
    <w:pPr>
      <w:ind w:right="360"/>
      <w:rPr>
        <w:lang w:val="en-US"/>
      </w:rPr>
    </w:pPr>
    <w:r>
      <w:fldChar w:fldCharType="begin"/>
    </w:r>
    <w:r w:rsidRPr="00F904E7">
      <w:rPr>
        <w:lang w:val="en-US"/>
      </w:rPr>
      <w:instrText xml:space="preserve"> FILENAME \p  \* MERGEFORMAT </w:instrText>
    </w:r>
    <w:r>
      <w:fldChar w:fldCharType="separate"/>
    </w:r>
    <w:r w:rsidR="00F904E7" w:rsidRPr="00F904E7">
      <w:rPr>
        <w:noProof/>
        <w:lang w:val="en-US"/>
      </w:rPr>
      <w:t>P:\RUS\ITU-R\CONF-R\CMR15\000\066ADD06ADD02R.docx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E7">
      <w:rPr>
        <w:noProof/>
      </w:rPr>
      <w:t>28.10.15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4E7">
      <w:rPr>
        <w:noProof/>
      </w:rPr>
      <w:t>28.10.15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93" w:rsidRDefault="00B03793" w:rsidP="00FF2201">
    <w:pPr>
      <w:pStyle w:val="Footer"/>
      <w:tabs>
        <w:tab w:val="clear" w:pos="5954"/>
        <w:tab w:val="clear" w:pos="9639"/>
        <w:tab w:val="left" w:pos="7938"/>
        <w:tab w:val="right" w:pos="14175"/>
      </w:tabs>
    </w:pPr>
    <w:r>
      <w:fldChar w:fldCharType="begin"/>
    </w:r>
    <w:r w:rsidRPr="00FF2201">
      <w:rPr>
        <w:lang w:val="en-US"/>
      </w:rPr>
      <w:instrText xml:space="preserve"> FILENAME \p  \* MERGEFORMAT </w:instrText>
    </w:r>
    <w:r>
      <w:fldChar w:fldCharType="separate"/>
    </w:r>
    <w:r w:rsidR="00F904E7">
      <w:rPr>
        <w:lang w:val="en-US"/>
      </w:rPr>
      <w:t>P:\RUS\ITU-R\CONF-R\CMR15\000\066ADD06ADD02R.docx</w:t>
    </w:r>
    <w:r>
      <w:fldChar w:fldCharType="end"/>
    </w:r>
    <w:r>
      <w:t xml:space="preserve"> (388389)</w:t>
    </w:r>
    <w:r w:rsidRPr="00FF220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E7">
      <w:t>28.10.15</w:t>
    </w:r>
    <w:r>
      <w:fldChar w:fldCharType="end"/>
    </w:r>
    <w:r w:rsidRPr="00FF220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4E7">
      <w:t>28.10.15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93" w:rsidRPr="00F904E7" w:rsidRDefault="00B03793" w:rsidP="00DE2EBA">
    <w:pPr>
      <w:pStyle w:val="Footer"/>
      <w:rPr>
        <w:lang w:val="en-US"/>
      </w:rPr>
    </w:pPr>
    <w:r>
      <w:fldChar w:fldCharType="begin"/>
    </w:r>
    <w:r w:rsidRPr="00F904E7">
      <w:rPr>
        <w:lang w:val="en-US"/>
      </w:rPr>
      <w:instrText xml:space="preserve"> FILENAME \p  \* MERGEFORMAT </w:instrText>
    </w:r>
    <w:r>
      <w:fldChar w:fldCharType="separate"/>
    </w:r>
    <w:r w:rsidR="00F904E7" w:rsidRPr="00F904E7">
      <w:rPr>
        <w:lang w:val="en-US"/>
      </w:rPr>
      <w:t>P:\RUS\ITU-R\CONF-R\CMR15\000\066ADD06ADD02R.docx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E7">
      <w:t>28.10.15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4E7">
      <w:t>28.10.15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44" w:rsidRDefault="00CD50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D5044" w:rsidRPr="00F904E7" w:rsidRDefault="00CD5044">
    <w:pPr>
      <w:ind w:right="360"/>
      <w:rPr>
        <w:lang w:val="en-US"/>
      </w:rPr>
    </w:pPr>
    <w:r>
      <w:fldChar w:fldCharType="begin"/>
    </w:r>
    <w:r w:rsidRPr="00F904E7">
      <w:rPr>
        <w:lang w:val="en-US"/>
      </w:rPr>
      <w:instrText xml:space="preserve"> FILENAME \p  \* MERGEFORMAT </w:instrText>
    </w:r>
    <w:r>
      <w:fldChar w:fldCharType="separate"/>
    </w:r>
    <w:r w:rsidR="00F904E7" w:rsidRPr="00F904E7">
      <w:rPr>
        <w:noProof/>
        <w:lang w:val="en-US"/>
      </w:rPr>
      <w:t>P:\RUS\ITU-R\CONF-R\CMR15\000\066ADD06ADD02R.docx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E7">
      <w:rPr>
        <w:noProof/>
      </w:rPr>
      <w:t>28.10.15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4E7">
      <w:rPr>
        <w:noProof/>
      </w:rPr>
      <w:t>28.10.15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44" w:rsidRPr="00EC5D91" w:rsidRDefault="00EC5D91" w:rsidP="00EC5D91">
    <w:pPr>
      <w:pStyle w:val="Footer"/>
    </w:pPr>
    <w:r>
      <w:fldChar w:fldCharType="begin"/>
    </w:r>
    <w:r w:rsidRPr="00FF2201">
      <w:rPr>
        <w:lang w:val="en-US"/>
      </w:rPr>
      <w:instrText xml:space="preserve"> FILENAME \p  \* MERGEFORMAT </w:instrText>
    </w:r>
    <w:r>
      <w:fldChar w:fldCharType="separate"/>
    </w:r>
    <w:r w:rsidR="00F904E7">
      <w:rPr>
        <w:lang w:val="en-US"/>
      </w:rPr>
      <w:t>P:\RUS\ITU-R\CONF-R\CMR15\000\066ADD06ADD02R.docx</w:t>
    </w:r>
    <w:r>
      <w:fldChar w:fldCharType="end"/>
    </w:r>
    <w:r>
      <w:t xml:space="preserve"> (388389)</w:t>
    </w:r>
    <w:r w:rsidRPr="00FF220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E7">
      <w:t>28.10.15</w:t>
    </w:r>
    <w:r>
      <w:fldChar w:fldCharType="end"/>
    </w:r>
    <w:r w:rsidRPr="00FF220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4E7">
      <w:t>28.10.15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44" w:rsidRPr="00F904E7" w:rsidRDefault="00CD5044" w:rsidP="00DE2EBA">
    <w:pPr>
      <w:pStyle w:val="Footer"/>
      <w:rPr>
        <w:lang w:val="en-US"/>
      </w:rPr>
    </w:pPr>
    <w:r>
      <w:fldChar w:fldCharType="begin"/>
    </w:r>
    <w:r w:rsidRPr="00F904E7">
      <w:rPr>
        <w:lang w:val="en-US"/>
      </w:rPr>
      <w:instrText xml:space="preserve"> FILENAME \p  \* MERGEFORMAT </w:instrText>
    </w:r>
    <w:r>
      <w:fldChar w:fldCharType="separate"/>
    </w:r>
    <w:r w:rsidR="00F904E7" w:rsidRPr="00F904E7">
      <w:rPr>
        <w:lang w:val="en-US"/>
      </w:rPr>
      <w:t>P:\RUS\ITU-R\CONF-R\CMR15\000\066ADD06ADD02R.docx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04E7">
      <w:t>28.10.15</w:t>
    </w:r>
    <w:r>
      <w:fldChar w:fldCharType="end"/>
    </w:r>
    <w:r w:rsidRPr="00F904E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04E7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44" w:rsidRDefault="00CD5044">
      <w:r>
        <w:rPr>
          <w:b/>
        </w:rPr>
        <w:t>_______________</w:t>
      </w:r>
    </w:p>
  </w:footnote>
  <w:footnote w:type="continuationSeparator" w:id="0">
    <w:p w:rsidR="00CD5044" w:rsidRDefault="00CD5044">
      <w:r>
        <w:continuationSeparator/>
      </w:r>
    </w:p>
  </w:footnote>
  <w:footnote w:id="1">
    <w:p w:rsidR="00CD5044" w:rsidRPr="00042E2D" w:rsidRDefault="00CD5044">
      <w:pPr>
        <w:pStyle w:val="FootnoteText"/>
        <w:rPr>
          <w:lang w:val="ru-RU"/>
        </w:rPr>
      </w:pPr>
      <w:r w:rsidRPr="00042E2D">
        <w:rPr>
          <w:rStyle w:val="FootnoteReference"/>
          <w:lang w:val="ru-RU"/>
        </w:rPr>
        <w:t>*</w:t>
      </w:r>
      <w:r w:rsidRPr="00BB208F">
        <w:rPr>
          <w:lang w:val="ru-RU"/>
        </w:rPr>
        <w:tab/>
        <w:t xml:space="preserve">Выражение "частотное присвоение для космической станции", используемое в настоящем Приложении, следует </w:t>
      </w:r>
      <w:proofErr w:type="gramStart"/>
      <w:r w:rsidRPr="00BB208F">
        <w:rPr>
          <w:lang w:val="ru-RU"/>
        </w:rPr>
        <w:t>понимать</w:t>
      </w:r>
      <w:proofErr w:type="gramEnd"/>
      <w:r w:rsidRPr="00BB208F">
        <w:rPr>
          <w:lang w:val="ru-RU"/>
        </w:rPr>
        <w:t xml:space="preserve"> как относящееся к частотному присвоению, связанному с данной орбитальной позицией.</w:t>
      </w:r>
      <w:r w:rsidRPr="000D7800">
        <w:rPr>
          <w:sz w:val="16"/>
          <w:szCs w:val="16"/>
          <w:lang w:val="ru-RU"/>
        </w:rPr>
        <w:t>     (ВКР</w:t>
      </w:r>
      <w:r w:rsidRPr="00BB208F">
        <w:rPr>
          <w:sz w:val="16"/>
          <w:szCs w:val="16"/>
          <w:lang w:val="ru-RU"/>
        </w:rPr>
        <w:noBreakHyphen/>
        <w:t>03</w:t>
      </w:r>
      <w:r w:rsidRPr="00BB208F">
        <w:rPr>
          <w:sz w:val="16"/>
          <w:lang w:val="ru-RU"/>
        </w:rPr>
        <w:t>)</w:t>
      </w:r>
    </w:p>
  </w:footnote>
  <w:footnote w:id="2">
    <w:p w:rsidR="00CD5044" w:rsidRPr="00BB208F" w:rsidRDefault="00CD5044" w:rsidP="0030207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BB208F">
        <w:rPr>
          <w:rStyle w:val="FootnoteReference"/>
          <w:szCs w:val="16"/>
          <w:lang w:val="ru-RU"/>
        </w:rPr>
        <w:t>1</w:t>
      </w:r>
      <w:r w:rsidRPr="00BB208F">
        <w:rPr>
          <w:lang w:val="ru-RU"/>
        </w:rPr>
        <w:tab/>
        <w:t>Список присвоений фидерным линиям для дополнительного использования в Районах</w:t>
      </w:r>
      <w:r>
        <w:rPr>
          <w:lang w:val="ru-RU"/>
        </w:rPr>
        <w:t> </w:t>
      </w:r>
      <w:r w:rsidRPr="00BB208F">
        <w:rPr>
          <w:lang w:val="ru-RU"/>
        </w:rPr>
        <w:t>1 и 3 прилагается к Международному справочному регистру частот (см. Резолюцию</w:t>
      </w:r>
      <w:r>
        <w:rPr>
          <w:lang w:val="ru-RU"/>
        </w:rPr>
        <w:t> </w:t>
      </w:r>
      <w:r w:rsidRPr="00BB208F">
        <w:rPr>
          <w:b/>
          <w:bCs/>
          <w:lang w:val="ru-RU"/>
        </w:rPr>
        <w:t>542 (ВКР</w:t>
      </w:r>
      <w:r w:rsidRPr="00042E2D">
        <w:rPr>
          <w:b/>
          <w:bCs/>
          <w:lang w:val="ru-RU"/>
        </w:rPr>
        <w:noBreakHyphen/>
      </w:r>
      <w:proofErr w:type="gramStart"/>
      <w:r w:rsidRPr="00BB208F">
        <w:rPr>
          <w:b/>
          <w:bCs/>
          <w:lang w:val="ru-RU"/>
        </w:rPr>
        <w:t>2000)</w:t>
      </w:r>
      <w:r w:rsidRPr="00BB208F">
        <w:rPr>
          <w:position w:val="4"/>
          <w:sz w:val="16"/>
          <w:szCs w:val="16"/>
          <w:lang w:val="ru-RU"/>
        </w:rPr>
        <w:t>*</w:t>
      </w:r>
      <w:proofErr w:type="gramEnd"/>
      <w:r w:rsidRPr="00BB208F">
        <w:rPr>
          <w:position w:val="4"/>
          <w:sz w:val="16"/>
          <w:szCs w:val="16"/>
          <w:lang w:val="ru-RU"/>
        </w:rPr>
        <w:t>*</w:t>
      </w:r>
      <w:r w:rsidRPr="00BB208F">
        <w:rPr>
          <w:lang w:val="ru-RU"/>
        </w:rPr>
        <w:t>).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szCs w:val="16"/>
          <w:lang w:val="ru-RU"/>
        </w:rPr>
        <w:t>ВКР</w:t>
      </w:r>
      <w:r w:rsidRPr="00BB208F">
        <w:rPr>
          <w:sz w:val="16"/>
          <w:szCs w:val="16"/>
          <w:lang w:val="ru-RU"/>
        </w:rPr>
        <w:noBreakHyphen/>
        <w:t>03)</w:t>
      </w:r>
    </w:p>
  </w:footnote>
  <w:footnote w:id="3">
    <w:p w:rsidR="00CD5044" w:rsidRPr="00BB208F" w:rsidRDefault="00CD5044" w:rsidP="00FF2201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szCs w:val="16"/>
          <w:lang w:val="ru-RU"/>
        </w:rPr>
        <w:t>2</w:t>
      </w:r>
      <w:r w:rsidRPr="00BB208F">
        <w:rPr>
          <w:lang w:val="ru-RU"/>
        </w:rPr>
        <w:tab/>
        <w:t>Такое исполь</w:t>
      </w:r>
      <w:r>
        <w:rPr>
          <w:lang w:val="ru-RU"/>
        </w:rPr>
        <w:t>зование полосы частот 14,5–14,8 </w:t>
      </w:r>
      <w:r w:rsidRPr="00BB208F">
        <w:rPr>
          <w:lang w:val="ru-RU"/>
        </w:rPr>
        <w:t>ГГц резервируется для стран вне Европы.</w:t>
      </w:r>
    </w:p>
    <w:p w:rsidR="00CD5044" w:rsidRPr="00302078" w:rsidRDefault="00CD5044" w:rsidP="00302078">
      <w:pPr>
        <w:pStyle w:val="FootnoteText"/>
        <w:rPr>
          <w:lang w:val="ru-RU"/>
        </w:rPr>
      </w:pPr>
      <w:r w:rsidRPr="00302078">
        <w:rPr>
          <w:rStyle w:val="FootnoteReference"/>
          <w:lang w:val="ru-RU"/>
        </w:rPr>
        <w:t>**</w:t>
      </w:r>
      <w:r w:rsidRPr="00302078">
        <w:rPr>
          <w:lang w:val="ru-RU"/>
        </w:rPr>
        <w:tab/>
      </w:r>
      <w:r w:rsidRPr="00302078">
        <w:rPr>
          <w:i/>
          <w:iCs/>
          <w:lang w:val="ru-RU"/>
        </w:rPr>
        <w:t>Примечание Секретариата.</w:t>
      </w:r>
      <w:r>
        <w:rPr>
          <w:i/>
          <w:iCs/>
          <w:lang w:val="ru-RU"/>
        </w:rPr>
        <w:t> </w:t>
      </w:r>
      <w:r w:rsidRPr="00302078">
        <w:rPr>
          <w:i/>
          <w:iCs/>
          <w:lang w:val="ru-RU"/>
        </w:rPr>
        <w:t xml:space="preserve">– </w:t>
      </w:r>
      <w:r w:rsidRPr="00302078">
        <w:rPr>
          <w:lang w:val="ru-RU"/>
        </w:rPr>
        <w:t>Эта Резолюция была аннулирована ВКР</w:t>
      </w:r>
      <w:r w:rsidRPr="00302078">
        <w:rPr>
          <w:lang w:val="ru-RU"/>
        </w:rPr>
        <w:noBreakHyphen/>
        <w:t>03.</w:t>
      </w:r>
    </w:p>
    <w:p w:rsidR="00CD5044" w:rsidRPr="00BB208F" w:rsidRDefault="00CD5044" w:rsidP="00302078">
      <w:pPr>
        <w:pStyle w:val="FootnoteText"/>
        <w:rPr>
          <w:lang w:val="ru-RU"/>
        </w:rPr>
      </w:pPr>
      <w:r w:rsidRPr="00DF7AFE">
        <w:rPr>
          <w:i/>
          <w:iCs/>
          <w:lang w:val="ru-RU"/>
        </w:rPr>
        <w:tab/>
      </w:r>
      <w:r w:rsidRPr="000D7800">
        <w:rPr>
          <w:i/>
          <w:iCs/>
          <w:lang w:val="ru-RU"/>
        </w:rPr>
        <w:t>Примечание Секретариата</w:t>
      </w:r>
      <w:r w:rsidRPr="00BB208F">
        <w:rPr>
          <w:i/>
          <w:iCs/>
          <w:lang w:val="ru-RU"/>
        </w:rPr>
        <w:t>.</w:t>
      </w:r>
      <w:r>
        <w:rPr>
          <w:i/>
          <w:iCs/>
          <w:lang w:val="ru-RU"/>
        </w:rPr>
        <w:t> </w:t>
      </w:r>
      <w:r w:rsidRPr="00BB208F">
        <w:rPr>
          <w:i/>
          <w:iCs/>
          <w:lang w:val="ru-RU"/>
        </w:rPr>
        <w:t>– Ссылка на Статью, номер которой дан прямым светлым шрифтом, относится к Статье настоящего Приложения.</w:t>
      </w:r>
    </w:p>
  </w:footnote>
  <w:footnote w:id="4">
    <w:p w:rsidR="00CD5044" w:rsidRPr="00BB44C1" w:rsidRDefault="00CD5044" w:rsidP="006D748E">
      <w:pPr>
        <w:pStyle w:val="FootnoteText"/>
        <w:rPr>
          <w:lang w:val="ru-RU"/>
        </w:rPr>
      </w:pPr>
      <w:r w:rsidRPr="00BB44C1">
        <w:rPr>
          <w:rStyle w:val="FootnoteReference"/>
          <w:lang w:val="ru-RU"/>
        </w:rPr>
        <w:t>4</w:t>
      </w:r>
      <w:r w:rsidRPr="00BB44C1">
        <w:rPr>
          <w:lang w:val="ru-RU"/>
        </w:rPr>
        <w:tab/>
      </w:r>
      <w:r w:rsidRPr="00BB208F">
        <w:rPr>
          <w:lang w:val="ru-RU"/>
        </w:rPr>
        <w:t>Согласие администраций, имеющих частотное присвоение наземной станции в полосах 14,5</w:t>
      </w:r>
      <w:r>
        <w:rPr>
          <w:lang w:val="ru-RU"/>
        </w:rPr>
        <w:sym w:font="Symbol" w:char="F02D"/>
      </w:r>
      <w:r w:rsidRPr="00BB208F">
        <w:rPr>
          <w:lang w:val="ru-RU"/>
        </w:rPr>
        <w:t>14,8</w:t>
      </w:r>
      <w:r>
        <w:rPr>
          <w:lang w:val="en-US"/>
        </w:rPr>
        <w:t> </w:t>
      </w:r>
      <w:r w:rsidRPr="00BB208F">
        <w:rPr>
          <w:lang w:val="ru-RU"/>
        </w:rPr>
        <w:t>ГГц или 17,7–18,1</w:t>
      </w:r>
      <w:r>
        <w:rPr>
          <w:lang w:val="ru-RU"/>
        </w:rPr>
        <w:t> </w:t>
      </w:r>
      <w:r w:rsidRPr="00BB208F">
        <w:rPr>
          <w:lang w:val="ru-RU"/>
        </w:rPr>
        <w:t>ГГц, или имеющих частотное присвоение земной станции в фиксированной спутниковой службе (космос-Земля) в полосе 17,7–18,1</w:t>
      </w:r>
      <w:r>
        <w:rPr>
          <w:lang w:val="ru-RU"/>
        </w:rPr>
        <w:t> </w:t>
      </w:r>
      <w:r w:rsidRPr="00BB208F">
        <w:rPr>
          <w:lang w:val="ru-RU"/>
        </w:rPr>
        <w:t>ГГц, или имеющих частотное присвоение в радиовещательной спутниковой службе в полосе 17,3–17,8</w:t>
      </w:r>
      <w:r>
        <w:rPr>
          <w:lang w:val="ru-RU"/>
        </w:rPr>
        <w:t> </w:t>
      </w:r>
      <w:r w:rsidRPr="00BB208F">
        <w:rPr>
          <w:lang w:val="ru-RU"/>
        </w:rPr>
        <w:t>ГГц, должно быть получено согласно пп.</w:t>
      </w:r>
      <w:r>
        <w:rPr>
          <w:lang w:val="ru-RU"/>
        </w:rPr>
        <w:t> </w:t>
      </w:r>
      <w:r w:rsidRPr="00BB208F">
        <w:rPr>
          <w:b/>
          <w:bCs/>
          <w:lang w:val="ru-RU"/>
        </w:rPr>
        <w:t>9.17</w:t>
      </w:r>
      <w:r w:rsidRPr="00BB208F">
        <w:rPr>
          <w:lang w:val="ru-RU"/>
        </w:rPr>
        <w:t>,</w:t>
      </w:r>
      <w:r w:rsidRPr="00BB208F">
        <w:rPr>
          <w:b/>
          <w:bCs/>
          <w:lang w:val="ru-RU"/>
        </w:rPr>
        <w:t xml:space="preserve"> 9.17А</w:t>
      </w:r>
      <w:r w:rsidRPr="00BB208F">
        <w:rPr>
          <w:lang w:val="ru-RU"/>
        </w:rPr>
        <w:t xml:space="preserve"> или </w:t>
      </w:r>
      <w:r w:rsidRPr="00BB208F">
        <w:rPr>
          <w:b/>
          <w:bCs/>
          <w:lang w:val="ru-RU"/>
        </w:rPr>
        <w:t>9.19</w:t>
      </w:r>
      <w:r w:rsidRPr="00BB208F">
        <w:rPr>
          <w:lang w:val="ru-RU"/>
        </w:rPr>
        <w:t>, соответственно.</w:t>
      </w:r>
    </w:p>
  </w:footnote>
  <w:footnote w:id="5">
    <w:p w:rsidR="00CD5044" w:rsidRPr="00581949" w:rsidRDefault="00CD5044" w:rsidP="00FF2201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BB208F">
        <w:rPr>
          <w:rStyle w:val="FootnoteReference"/>
          <w:szCs w:val="16"/>
          <w:lang w:val="ru-RU"/>
        </w:rPr>
        <w:t>5</w:t>
      </w:r>
      <w:r w:rsidRPr="00BB208F">
        <w:rPr>
          <w:lang w:val="ru-RU"/>
        </w:rPr>
        <w:tab/>
        <w:t>Координация согласно пп.</w:t>
      </w:r>
      <w:r>
        <w:rPr>
          <w:lang w:val="ru-RU"/>
        </w:rPr>
        <w:t> </w:t>
      </w:r>
      <w:r w:rsidRPr="00BB208F">
        <w:rPr>
          <w:b/>
          <w:bCs/>
          <w:lang w:val="ru-RU"/>
        </w:rPr>
        <w:t xml:space="preserve">9.17 </w:t>
      </w:r>
      <w:r w:rsidRPr="00BB208F">
        <w:rPr>
          <w:lang w:val="ru-RU"/>
        </w:rPr>
        <w:t xml:space="preserve">или </w:t>
      </w:r>
      <w:r w:rsidRPr="00BB208F">
        <w:rPr>
          <w:b/>
          <w:bCs/>
          <w:lang w:val="ru-RU"/>
        </w:rPr>
        <w:t>9.17А</w:t>
      </w:r>
      <w:r w:rsidRPr="00BB208F">
        <w:rPr>
          <w:lang w:val="ru-RU"/>
        </w:rPr>
        <w:t xml:space="preserve"> не требуется для земной станции администрации, на территории которой расположена эта земная станция и для которой данной администрацией до 3 июня 2000 года успешно применены процедуры бывших § 4.2.1.2 и 4.2.1.3 Приложения </w:t>
      </w:r>
      <w:r w:rsidRPr="00BB208F">
        <w:rPr>
          <w:b/>
          <w:bCs/>
          <w:lang w:val="ru-RU"/>
        </w:rPr>
        <w:t>30A (ВКР</w:t>
      </w:r>
      <w:r w:rsidRPr="00BB208F">
        <w:rPr>
          <w:b/>
          <w:bCs/>
          <w:lang w:val="ru-RU"/>
        </w:rPr>
        <w:noBreakHyphen/>
        <w:t xml:space="preserve">97) </w:t>
      </w:r>
      <w:r w:rsidRPr="00BB208F">
        <w:rPr>
          <w:lang w:val="ru-RU"/>
        </w:rPr>
        <w:t>в отношении наземных станций или земных станций, работающих в противоположном направлении передачи.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szCs w:val="16"/>
          <w:lang w:val="ru-RU"/>
        </w:rPr>
        <w:t>ВКР</w:t>
      </w:r>
      <w:r w:rsidRPr="00BB208F">
        <w:rPr>
          <w:sz w:val="16"/>
          <w:szCs w:val="16"/>
          <w:lang w:val="ru-RU"/>
        </w:rPr>
        <w:noBreakHyphen/>
        <w:t>03)</w:t>
      </w:r>
    </w:p>
  </w:footnote>
  <w:footnote w:id="6">
    <w:p w:rsidR="00CD5044" w:rsidRPr="00BB208F" w:rsidRDefault="00CD5044" w:rsidP="0030207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28</w:t>
      </w:r>
      <w:r w:rsidRPr="00BB208F">
        <w:rPr>
          <w:lang w:val="ru-RU"/>
        </w:rPr>
        <w:tab/>
        <w:t>Эти положения не заменяют процедур, предусмотренных в Статьях</w:t>
      </w:r>
      <w:r w:rsidRPr="00BB208F">
        <w:rPr>
          <w:b/>
          <w:bCs/>
          <w:lang w:val="ru-RU"/>
        </w:rPr>
        <w:t> 9</w:t>
      </w:r>
      <w:r w:rsidRPr="00BB208F">
        <w:rPr>
          <w:lang w:val="ru-RU"/>
        </w:rPr>
        <w:t xml:space="preserve"> и </w:t>
      </w:r>
      <w:r w:rsidRPr="00BB208F">
        <w:rPr>
          <w:b/>
          <w:bCs/>
          <w:lang w:val="ru-RU"/>
        </w:rPr>
        <w:t>11</w:t>
      </w:r>
      <w:r w:rsidRPr="00BB208F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lang w:val="ru-RU"/>
        </w:rPr>
        <w:t>ВКР</w:t>
      </w:r>
      <w:r w:rsidRPr="00BB208F">
        <w:rPr>
          <w:sz w:val="16"/>
          <w:lang w:val="ru-RU"/>
        </w:rPr>
        <w:noBreakHyphen/>
        <w:t>03)</w:t>
      </w:r>
    </w:p>
  </w:footnote>
  <w:footnote w:id="7">
    <w:p w:rsidR="00CD5044" w:rsidRPr="00BB208F" w:rsidRDefault="00CD5044" w:rsidP="000959A1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29</w:t>
      </w:r>
      <w:r w:rsidRPr="00BB208F">
        <w:rPr>
          <w:lang w:val="ru-RU"/>
        </w:rPr>
        <w:tab/>
        <w:t>Положения Резолюции</w:t>
      </w:r>
      <w:r>
        <w:rPr>
          <w:lang w:val="ru-RU"/>
        </w:rPr>
        <w:t> </w:t>
      </w:r>
      <w:r w:rsidRPr="00BB208F">
        <w:rPr>
          <w:b/>
          <w:bCs/>
          <w:lang w:val="ru-RU"/>
        </w:rPr>
        <w:t>33 (Пересм. ВКР-</w:t>
      </w:r>
      <w:proofErr w:type="gramStart"/>
      <w:r w:rsidRPr="00BB208F">
        <w:rPr>
          <w:b/>
          <w:bCs/>
          <w:lang w:val="ru-RU"/>
        </w:rPr>
        <w:t>97)</w:t>
      </w:r>
      <w:r w:rsidRPr="00BB208F">
        <w:rPr>
          <w:position w:val="6"/>
          <w:sz w:val="16"/>
          <w:szCs w:val="16"/>
          <w:lang w:val="ru-RU"/>
        </w:rPr>
        <w:t>*</w:t>
      </w:r>
      <w:proofErr w:type="gramEnd"/>
      <w:r w:rsidRPr="00BB208F">
        <w:rPr>
          <w:lang w:val="ru-RU"/>
        </w:rPr>
        <w:t xml:space="preserve"> применяются для космических станций радиовещательной спутниковой службы, в отношении которых информация для предварительной публикации или запрос на координацию были получены Бюро до 1</w:t>
      </w:r>
      <w:r>
        <w:rPr>
          <w:lang w:val="ru-RU"/>
        </w:rPr>
        <w:t> </w:t>
      </w:r>
      <w:r w:rsidRPr="00BB208F">
        <w:rPr>
          <w:lang w:val="ru-RU"/>
        </w:rPr>
        <w:t>января 1999</w:t>
      </w:r>
      <w:r>
        <w:rPr>
          <w:lang w:val="ru-RU"/>
        </w:rPr>
        <w:t> </w:t>
      </w:r>
      <w:r w:rsidRPr="00BB208F">
        <w:rPr>
          <w:lang w:val="ru-RU"/>
        </w:rPr>
        <w:t>года.</w:t>
      </w:r>
    </w:p>
    <w:p w:rsidR="00CD5044" w:rsidRPr="00BB208F" w:rsidRDefault="00CD5044" w:rsidP="00FF2201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position w:val="6"/>
          <w:sz w:val="16"/>
          <w:szCs w:val="16"/>
          <w:lang w:val="ru-RU"/>
        </w:rPr>
        <w:t>*</w:t>
      </w:r>
      <w:r w:rsidRPr="00BB208F">
        <w:rPr>
          <w:lang w:val="ru-RU"/>
        </w:rPr>
        <w:tab/>
      </w:r>
      <w:r w:rsidRPr="00BB208F">
        <w:rPr>
          <w:i/>
          <w:iCs/>
          <w:lang w:val="ru-RU"/>
        </w:rPr>
        <w:t>Примечание Секретариата</w:t>
      </w:r>
      <w:r w:rsidRPr="00BB208F">
        <w:rPr>
          <w:lang w:val="ru-RU"/>
        </w:rPr>
        <w:t>. – Эта Резолюция была пересмотрена ВКР-03.</w:t>
      </w:r>
    </w:p>
  </w:footnote>
  <w:footnote w:id="8">
    <w:p w:rsidR="00CD5044" w:rsidRDefault="00CD5044" w:rsidP="0030207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E51513">
        <w:rPr>
          <w:rStyle w:val="FootnoteReference"/>
          <w:lang w:val="ru-RU"/>
        </w:rPr>
        <w:t>35</w:t>
      </w:r>
      <w:r w:rsidRPr="00E51513">
        <w:rPr>
          <w:lang w:val="ru-RU"/>
        </w:rPr>
        <w:tab/>
        <w:t>Определение эквивалентного запаса по защите см. в §</w:t>
      </w:r>
      <w:r>
        <w:t> </w:t>
      </w:r>
      <w:r w:rsidRPr="00E51513">
        <w:rPr>
          <w:lang w:val="ru-RU"/>
        </w:rPr>
        <w:t>1.7 Дополнения</w:t>
      </w:r>
      <w:r>
        <w:t> </w:t>
      </w:r>
      <w:r w:rsidRPr="00E51513">
        <w:rPr>
          <w:lang w:val="ru-RU"/>
        </w:rPr>
        <w:t>3.</w:t>
      </w:r>
    </w:p>
    <w:p w:rsidR="00CD5044" w:rsidRPr="007C6424" w:rsidRDefault="00CD5044" w:rsidP="0030207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D7C3E">
        <w:rPr>
          <w:rStyle w:val="FootnoteReference"/>
          <w:lang w:val="ru-RU"/>
        </w:rPr>
        <w:t>*</w:t>
      </w:r>
      <w:r>
        <w:rPr>
          <w:position w:val="6"/>
          <w:sz w:val="16"/>
          <w:lang w:val="ru-RU"/>
        </w:rPr>
        <w:tab/>
      </w:r>
      <w:r w:rsidRPr="002C51BF">
        <w:rPr>
          <w:i/>
          <w:iCs/>
          <w:lang w:val="ru-RU"/>
        </w:rPr>
        <w:t>Примечание Секретариата</w:t>
      </w:r>
      <w:r w:rsidRPr="002C51BF">
        <w:rPr>
          <w:lang w:val="ru-RU"/>
        </w:rPr>
        <w:t>.</w:t>
      </w:r>
      <w:r>
        <w:t> </w:t>
      </w:r>
      <w:r w:rsidRPr="002C51BF">
        <w:rPr>
          <w:lang w:val="ru-RU"/>
        </w:rPr>
        <w:t>– Эта Резолюция была пересмотрена ВКР-12.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44" w:rsidRPr="00434A7C" w:rsidRDefault="00CD504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04E7">
      <w:rPr>
        <w:noProof/>
      </w:rPr>
      <w:t>3</w:t>
    </w:r>
    <w:r>
      <w:fldChar w:fldCharType="end"/>
    </w:r>
  </w:p>
  <w:p w:rsidR="00CD5044" w:rsidRDefault="00CD504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/66(Add.6</w:t>
    </w:r>
    <w:proofErr w:type="gramStart"/>
    <w:r>
      <w:t>)(</w:t>
    </w:r>
    <w:proofErr w:type="gramEnd"/>
    <w:r>
      <w:t>Add.2)-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93" w:rsidRPr="00434A7C" w:rsidRDefault="00B0379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04E7">
      <w:rPr>
        <w:noProof/>
      </w:rPr>
      <w:t>5</w:t>
    </w:r>
    <w:r>
      <w:fldChar w:fldCharType="end"/>
    </w:r>
  </w:p>
  <w:p w:rsidR="00B03793" w:rsidRDefault="00B03793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/66(Add.6</w:t>
    </w:r>
    <w:proofErr w:type="gramStart"/>
    <w:r>
      <w:t>)(</w:t>
    </w:r>
    <w:proofErr w:type="gramEnd"/>
    <w:r>
      <w:t>Add.2)-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44" w:rsidRPr="00434A7C" w:rsidRDefault="00CD504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904E7">
      <w:rPr>
        <w:noProof/>
      </w:rPr>
      <w:t>10</w:t>
    </w:r>
    <w:r>
      <w:fldChar w:fldCharType="end"/>
    </w:r>
  </w:p>
  <w:p w:rsidR="00CD5044" w:rsidRDefault="00CD5044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/66(Add.6</w:t>
    </w:r>
    <w:proofErr w:type="gramStart"/>
    <w:r>
      <w:t>)(</w:t>
    </w:r>
    <w:proofErr w:type="gramEnd"/>
    <w:r>
      <w:t>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Turnbull, Karen">
    <w15:presenceInfo w15:providerId="AD" w15:userId="S-1-5-21-8740799-900759487-1415713722-6120"/>
  </w15:person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  <w15:person w15:author="Svechnikov, Andrey">
    <w15:presenceInfo w15:providerId="AD" w15:userId="S-1-5-21-8740799-900759487-1415713722-19622"/>
  </w15:person>
  <w15:person w15:author="Beliaeva, Oxana">
    <w15:presenceInfo w15:providerId="AD" w15:userId="S-1-5-21-8740799-900759487-1415713722-16342"/>
  </w15:person>
  <w15:person w15:author="Krokha, Vladimir">
    <w15:presenceInfo w15:providerId="AD" w15:userId="S-1-5-21-8740799-900759487-1415713722-16977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434D"/>
    <w:rsid w:val="000959A1"/>
    <w:rsid w:val="000A0EF3"/>
    <w:rsid w:val="000F33D8"/>
    <w:rsid w:val="000F39B4"/>
    <w:rsid w:val="00113D0B"/>
    <w:rsid w:val="001149BF"/>
    <w:rsid w:val="001226EC"/>
    <w:rsid w:val="00123B68"/>
    <w:rsid w:val="00124C09"/>
    <w:rsid w:val="00126F2E"/>
    <w:rsid w:val="00127761"/>
    <w:rsid w:val="0013192A"/>
    <w:rsid w:val="001363B0"/>
    <w:rsid w:val="001521AE"/>
    <w:rsid w:val="00155E6D"/>
    <w:rsid w:val="00181CFC"/>
    <w:rsid w:val="001A5585"/>
    <w:rsid w:val="001C47C4"/>
    <w:rsid w:val="001E50ED"/>
    <w:rsid w:val="001E5FB4"/>
    <w:rsid w:val="001F3EF8"/>
    <w:rsid w:val="00202CA0"/>
    <w:rsid w:val="00230582"/>
    <w:rsid w:val="002444F2"/>
    <w:rsid w:val="002449AA"/>
    <w:rsid w:val="00245A1F"/>
    <w:rsid w:val="00266A66"/>
    <w:rsid w:val="00290C74"/>
    <w:rsid w:val="002A2D3F"/>
    <w:rsid w:val="002B1E34"/>
    <w:rsid w:val="00300F84"/>
    <w:rsid w:val="00302078"/>
    <w:rsid w:val="0031476F"/>
    <w:rsid w:val="00321A03"/>
    <w:rsid w:val="00340E80"/>
    <w:rsid w:val="00344EB8"/>
    <w:rsid w:val="00346BEC"/>
    <w:rsid w:val="003B0C5D"/>
    <w:rsid w:val="003B3E21"/>
    <w:rsid w:val="003C583C"/>
    <w:rsid w:val="003F0078"/>
    <w:rsid w:val="0043395A"/>
    <w:rsid w:val="00434A7C"/>
    <w:rsid w:val="0045143A"/>
    <w:rsid w:val="004A58F4"/>
    <w:rsid w:val="004B716F"/>
    <w:rsid w:val="004C47ED"/>
    <w:rsid w:val="004F3B0D"/>
    <w:rsid w:val="00506D49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683D"/>
    <w:rsid w:val="005D1879"/>
    <w:rsid w:val="005D79A3"/>
    <w:rsid w:val="005E3EB6"/>
    <w:rsid w:val="005E61DD"/>
    <w:rsid w:val="006023DF"/>
    <w:rsid w:val="006115BE"/>
    <w:rsid w:val="00614771"/>
    <w:rsid w:val="00620DD7"/>
    <w:rsid w:val="00657DE0"/>
    <w:rsid w:val="00692C06"/>
    <w:rsid w:val="006931E2"/>
    <w:rsid w:val="006A6E9B"/>
    <w:rsid w:val="006C0B6F"/>
    <w:rsid w:val="006D748E"/>
    <w:rsid w:val="007045DA"/>
    <w:rsid w:val="007236C9"/>
    <w:rsid w:val="00763F4F"/>
    <w:rsid w:val="00775720"/>
    <w:rsid w:val="007917AE"/>
    <w:rsid w:val="007A08B5"/>
    <w:rsid w:val="0080295E"/>
    <w:rsid w:val="00805288"/>
    <w:rsid w:val="00811633"/>
    <w:rsid w:val="00812452"/>
    <w:rsid w:val="00815749"/>
    <w:rsid w:val="00834082"/>
    <w:rsid w:val="00837BE1"/>
    <w:rsid w:val="00863663"/>
    <w:rsid w:val="00872FC8"/>
    <w:rsid w:val="008B43F2"/>
    <w:rsid w:val="008B56AB"/>
    <w:rsid w:val="008C3257"/>
    <w:rsid w:val="009119CC"/>
    <w:rsid w:val="00917C0A"/>
    <w:rsid w:val="00941A02"/>
    <w:rsid w:val="009A1A1E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126D"/>
    <w:rsid w:val="00A81026"/>
    <w:rsid w:val="00A97EC0"/>
    <w:rsid w:val="00AC66E6"/>
    <w:rsid w:val="00B03793"/>
    <w:rsid w:val="00B06DED"/>
    <w:rsid w:val="00B37396"/>
    <w:rsid w:val="00B468A6"/>
    <w:rsid w:val="00B6009D"/>
    <w:rsid w:val="00B636D7"/>
    <w:rsid w:val="00B75113"/>
    <w:rsid w:val="00B851C5"/>
    <w:rsid w:val="00BA13A4"/>
    <w:rsid w:val="00BA1AA1"/>
    <w:rsid w:val="00BA35DC"/>
    <w:rsid w:val="00BC270D"/>
    <w:rsid w:val="00BC5313"/>
    <w:rsid w:val="00C0709E"/>
    <w:rsid w:val="00C20466"/>
    <w:rsid w:val="00C266F4"/>
    <w:rsid w:val="00C324A8"/>
    <w:rsid w:val="00C56E7A"/>
    <w:rsid w:val="00C779CE"/>
    <w:rsid w:val="00CC47C6"/>
    <w:rsid w:val="00CC4DE6"/>
    <w:rsid w:val="00CD5044"/>
    <w:rsid w:val="00CE5E47"/>
    <w:rsid w:val="00CF020F"/>
    <w:rsid w:val="00D53715"/>
    <w:rsid w:val="00D64AA8"/>
    <w:rsid w:val="00D6722C"/>
    <w:rsid w:val="00D85578"/>
    <w:rsid w:val="00DA5821"/>
    <w:rsid w:val="00DC400D"/>
    <w:rsid w:val="00DD01DF"/>
    <w:rsid w:val="00DE2EBA"/>
    <w:rsid w:val="00E213E5"/>
    <w:rsid w:val="00E2253F"/>
    <w:rsid w:val="00E2703B"/>
    <w:rsid w:val="00E37EAC"/>
    <w:rsid w:val="00E43E99"/>
    <w:rsid w:val="00E46609"/>
    <w:rsid w:val="00E5155F"/>
    <w:rsid w:val="00E65919"/>
    <w:rsid w:val="00E876C6"/>
    <w:rsid w:val="00E976C1"/>
    <w:rsid w:val="00EB1D15"/>
    <w:rsid w:val="00EC5D91"/>
    <w:rsid w:val="00EF7A48"/>
    <w:rsid w:val="00F157C9"/>
    <w:rsid w:val="00F21A03"/>
    <w:rsid w:val="00F24646"/>
    <w:rsid w:val="00F65C19"/>
    <w:rsid w:val="00F73986"/>
    <w:rsid w:val="00F761D2"/>
    <w:rsid w:val="00F904E7"/>
    <w:rsid w:val="00F97203"/>
    <w:rsid w:val="00FB45E9"/>
    <w:rsid w:val="00FC63FD"/>
    <w:rsid w:val="00FD18DB"/>
    <w:rsid w:val="00FD51E3"/>
    <w:rsid w:val="00FE0ED9"/>
    <w:rsid w:val="00FE344F"/>
    <w:rsid w:val="00FE520D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EC06EB-C8A4-4FCB-AF39-A34D0ADB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R15-WRC15-C-0066!A6-A2!MSW-R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81CCE-9FC1-40B3-A394-6B7731307B4A}">
  <ds:schemaRefs>
    <ds:schemaRef ds:uri="http://purl.org/dc/elements/1.1/"/>
    <ds:schemaRef ds:uri="http://www.w3.org/XML/1998/namespace"/>
    <ds:schemaRef ds:uri="http://schemas.microsoft.com/office/infopath/2007/PartnerControls"/>
    <ds:schemaRef ds:uri="996b2e75-67fd-4955-a3b0-5ab9934cb50b"/>
    <ds:schemaRef ds:uri="32a1a8c5-2265-4ebc-b7a0-2071e2c5c9bb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2685</Words>
  <Characters>16880</Characters>
  <Application>Microsoft Office Word</Application>
  <DocSecurity>0</DocSecurity>
  <Lines>412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R15-WRC15-C-0066!A6-A2!MSW-R</vt:lpstr>
    </vt:vector>
  </TitlesOfParts>
  <Manager>General Secretariat - Pool</Manager>
  <Company>International Telecommunication Union (ITU)</Company>
  <LinksUpToDate>false</LinksUpToDate>
  <CharactersWithSpaces>19533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R15-WRC15-C-0066!A6-A2!MSW-R</dc:title>
  <dc:subject>World Radiocommunication Conference - 2015</dc:subject>
  <dc:creator>Documents Proposals Manager (DPM)</dc:creator>
  <cp:keywords>DPM_v5.2015.10.270_prod</cp:keywords>
  <dc:description/>
  <cp:lastModifiedBy>Berdyeva, Elena</cp:lastModifiedBy>
  <cp:revision>25</cp:revision>
  <cp:lastPrinted>2015-10-28T22:19:00Z</cp:lastPrinted>
  <dcterms:created xsi:type="dcterms:W3CDTF">2015-10-28T20:09:00Z</dcterms:created>
  <dcterms:modified xsi:type="dcterms:W3CDTF">2015-10-28T22:19:00Z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