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B40183">
        <w:trPr>
          <w:cantSplit/>
        </w:trPr>
        <w:tc>
          <w:tcPr>
            <w:tcW w:w="6911" w:type="dxa"/>
          </w:tcPr>
          <w:p w:rsidR="00A066F1" w:rsidRPr="00B40183" w:rsidRDefault="00241FA2" w:rsidP="003B2284">
            <w:pPr>
              <w:spacing w:before="400" w:after="48" w:line="240" w:lineRule="atLeast"/>
              <w:rPr>
                <w:rFonts w:ascii="Verdana" w:hAnsi="Verdana"/>
                <w:position w:val="6"/>
                <w:lang w:val="en-US"/>
              </w:rPr>
            </w:pPr>
            <w:r w:rsidRPr="00B40183">
              <w:rPr>
                <w:rFonts w:ascii="Verdana" w:hAnsi="Verdana" w:cs="Times"/>
                <w:b/>
                <w:position w:val="6"/>
                <w:sz w:val="22"/>
                <w:szCs w:val="22"/>
                <w:lang w:val="en-US"/>
              </w:rPr>
              <w:t>World Radiocommunication Conference (WRC-15)</w:t>
            </w:r>
            <w:r w:rsidRPr="00B40183">
              <w:rPr>
                <w:rFonts w:ascii="Verdana" w:hAnsi="Verdana" w:cs="Times"/>
                <w:b/>
                <w:position w:val="6"/>
                <w:sz w:val="26"/>
                <w:szCs w:val="26"/>
                <w:lang w:val="en-US"/>
              </w:rPr>
              <w:br/>
            </w:r>
            <w:r w:rsidRPr="00B40183">
              <w:rPr>
                <w:rFonts w:ascii="Verdana" w:hAnsi="Verdana"/>
                <w:b/>
                <w:bCs/>
                <w:position w:val="6"/>
                <w:sz w:val="18"/>
                <w:szCs w:val="18"/>
                <w:lang w:val="en-US"/>
              </w:rPr>
              <w:t>Geneva, 2–27 November 2015</w:t>
            </w:r>
          </w:p>
        </w:tc>
        <w:tc>
          <w:tcPr>
            <w:tcW w:w="3120" w:type="dxa"/>
          </w:tcPr>
          <w:p w:rsidR="00A066F1" w:rsidRPr="00B40183" w:rsidRDefault="003B2284" w:rsidP="003B2284">
            <w:pPr>
              <w:spacing w:before="0" w:line="240" w:lineRule="atLeast"/>
              <w:jc w:val="right"/>
              <w:rPr>
                <w:lang w:val="en-US"/>
              </w:rPr>
            </w:pPr>
            <w:bookmarkStart w:id="0" w:name="ditulogo"/>
            <w:bookmarkEnd w:id="0"/>
            <w:r w:rsidRPr="00B40183">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B40183">
        <w:trPr>
          <w:cantSplit/>
        </w:trPr>
        <w:tc>
          <w:tcPr>
            <w:tcW w:w="6911" w:type="dxa"/>
            <w:tcBorders>
              <w:bottom w:val="single" w:sz="12" w:space="0" w:color="auto"/>
            </w:tcBorders>
          </w:tcPr>
          <w:p w:rsidR="00A066F1" w:rsidRPr="00B40183" w:rsidRDefault="003B2284" w:rsidP="00A066F1">
            <w:pPr>
              <w:spacing w:before="0" w:after="48" w:line="240" w:lineRule="atLeast"/>
              <w:rPr>
                <w:rFonts w:ascii="Verdana" w:hAnsi="Verdana"/>
                <w:b/>
                <w:smallCaps/>
                <w:sz w:val="20"/>
                <w:lang w:val="en-US"/>
              </w:rPr>
            </w:pPr>
            <w:bookmarkStart w:id="1" w:name="dhead"/>
            <w:r w:rsidRPr="00B40183">
              <w:rPr>
                <w:rFonts w:ascii="Verdana" w:hAnsi="Verdana"/>
                <w:b/>
                <w:smallCaps/>
                <w:sz w:val="20"/>
                <w:lang w:val="en-US"/>
              </w:rPr>
              <w:t>INTERNATIONAL TELECOMMUNICATION UNION</w:t>
            </w:r>
          </w:p>
        </w:tc>
        <w:tc>
          <w:tcPr>
            <w:tcW w:w="3120" w:type="dxa"/>
            <w:tcBorders>
              <w:bottom w:val="single" w:sz="12" w:space="0" w:color="auto"/>
            </w:tcBorders>
          </w:tcPr>
          <w:p w:rsidR="00A066F1" w:rsidRPr="00B40183" w:rsidRDefault="00A066F1" w:rsidP="00A066F1">
            <w:pPr>
              <w:spacing w:before="0" w:line="240" w:lineRule="atLeast"/>
              <w:rPr>
                <w:rFonts w:ascii="Verdana" w:hAnsi="Verdana"/>
                <w:szCs w:val="24"/>
                <w:lang w:val="en-US"/>
              </w:rPr>
            </w:pPr>
          </w:p>
        </w:tc>
      </w:tr>
      <w:tr w:rsidR="00A066F1" w:rsidRPr="00B40183">
        <w:trPr>
          <w:cantSplit/>
        </w:trPr>
        <w:tc>
          <w:tcPr>
            <w:tcW w:w="6911" w:type="dxa"/>
            <w:tcBorders>
              <w:top w:val="single" w:sz="12" w:space="0" w:color="auto"/>
            </w:tcBorders>
          </w:tcPr>
          <w:p w:rsidR="00A066F1" w:rsidRPr="00B40183" w:rsidRDefault="00A066F1" w:rsidP="00A066F1">
            <w:pPr>
              <w:spacing w:before="0" w:after="48" w:line="240" w:lineRule="atLeast"/>
              <w:rPr>
                <w:rFonts w:ascii="Verdana" w:hAnsi="Verdana"/>
                <w:b/>
                <w:smallCaps/>
                <w:sz w:val="20"/>
                <w:lang w:val="en-US"/>
              </w:rPr>
            </w:pPr>
          </w:p>
        </w:tc>
        <w:tc>
          <w:tcPr>
            <w:tcW w:w="3120" w:type="dxa"/>
            <w:tcBorders>
              <w:top w:val="single" w:sz="12" w:space="0" w:color="auto"/>
            </w:tcBorders>
          </w:tcPr>
          <w:p w:rsidR="00A066F1" w:rsidRPr="00B40183" w:rsidRDefault="00A066F1" w:rsidP="00A066F1">
            <w:pPr>
              <w:spacing w:before="0" w:line="240" w:lineRule="atLeast"/>
              <w:rPr>
                <w:rFonts w:ascii="Verdana" w:hAnsi="Verdana"/>
                <w:sz w:val="20"/>
                <w:lang w:val="en-US"/>
              </w:rPr>
            </w:pPr>
          </w:p>
        </w:tc>
      </w:tr>
      <w:tr w:rsidR="00A066F1" w:rsidRPr="00B40183">
        <w:trPr>
          <w:cantSplit/>
          <w:trHeight w:val="23"/>
        </w:trPr>
        <w:tc>
          <w:tcPr>
            <w:tcW w:w="6911" w:type="dxa"/>
            <w:shd w:val="clear" w:color="auto" w:fill="auto"/>
          </w:tcPr>
          <w:p w:rsidR="00A066F1" w:rsidRPr="00B40183" w:rsidRDefault="00FF5EA8" w:rsidP="004D2BFB">
            <w:pPr>
              <w:pStyle w:val="Committee"/>
              <w:framePr w:hSpace="0" w:wrap="auto" w:hAnchor="text" w:yAlign="inline"/>
              <w:rPr>
                <w:rFonts w:ascii="Verdana" w:hAnsi="Verdana"/>
                <w:sz w:val="20"/>
                <w:szCs w:val="20"/>
                <w:lang w:val="en-US"/>
              </w:rPr>
            </w:pPr>
            <w:bookmarkStart w:id="2" w:name="dnum" w:colFirst="1" w:colLast="1"/>
            <w:bookmarkStart w:id="3" w:name="dmeeting" w:colFirst="0" w:colLast="0"/>
            <w:bookmarkEnd w:id="1"/>
            <w:r w:rsidRPr="00B40183">
              <w:rPr>
                <w:rFonts w:ascii="Verdana" w:hAnsi="Verdana"/>
                <w:sz w:val="20"/>
                <w:szCs w:val="20"/>
                <w:lang w:val="en-US"/>
              </w:rPr>
              <w:t>PLENARY MEETING</w:t>
            </w:r>
          </w:p>
        </w:tc>
        <w:tc>
          <w:tcPr>
            <w:tcW w:w="3120" w:type="dxa"/>
            <w:shd w:val="clear" w:color="auto" w:fill="auto"/>
          </w:tcPr>
          <w:p w:rsidR="00A066F1" w:rsidRPr="00B40183" w:rsidRDefault="00E55816" w:rsidP="00AA666F">
            <w:pPr>
              <w:tabs>
                <w:tab w:val="left" w:pos="851"/>
              </w:tabs>
              <w:spacing w:before="0" w:line="240" w:lineRule="atLeast"/>
              <w:rPr>
                <w:rFonts w:ascii="Verdana" w:hAnsi="Verdana"/>
                <w:sz w:val="20"/>
                <w:lang w:val="en-US"/>
              </w:rPr>
            </w:pPr>
            <w:r w:rsidRPr="00B40183">
              <w:rPr>
                <w:rFonts w:ascii="Verdana" w:eastAsia="SimSun" w:hAnsi="Verdana" w:cs="Traditional Arabic"/>
                <w:b/>
                <w:sz w:val="20"/>
                <w:lang w:val="en-US"/>
              </w:rPr>
              <w:t>Addendum 2 to</w:t>
            </w:r>
            <w:r w:rsidRPr="00B40183">
              <w:rPr>
                <w:rFonts w:ascii="Verdana" w:eastAsia="SimSun" w:hAnsi="Verdana" w:cs="Traditional Arabic"/>
                <w:b/>
                <w:sz w:val="20"/>
                <w:lang w:val="en-US"/>
              </w:rPr>
              <w:br/>
              <w:t>Document 66(Add.6)</w:t>
            </w:r>
            <w:r w:rsidR="00A066F1" w:rsidRPr="00B40183">
              <w:rPr>
                <w:rFonts w:ascii="Verdana" w:hAnsi="Verdana"/>
                <w:b/>
                <w:sz w:val="20"/>
                <w:lang w:val="en-US"/>
              </w:rPr>
              <w:t>-</w:t>
            </w:r>
            <w:r w:rsidR="005E10C9" w:rsidRPr="00B40183">
              <w:rPr>
                <w:rFonts w:ascii="Verdana" w:hAnsi="Verdana"/>
                <w:b/>
                <w:sz w:val="20"/>
                <w:lang w:val="en-US"/>
              </w:rPr>
              <w:t>E</w:t>
            </w:r>
          </w:p>
        </w:tc>
      </w:tr>
      <w:tr w:rsidR="00A066F1" w:rsidRPr="00B40183">
        <w:trPr>
          <w:cantSplit/>
          <w:trHeight w:val="23"/>
        </w:trPr>
        <w:tc>
          <w:tcPr>
            <w:tcW w:w="6911" w:type="dxa"/>
            <w:shd w:val="clear" w:color="auto" w:fill="auto"/>
          </w:tcPr>
          <w:p w:rsidR="00A066F1" w:rsidRPr="00B40183" w:rsidRDefault="00A066F1" w:rsidP="00A066F1">
            <w:pPr>
              <w:tabs>
                <w:tab w:val="left" w:pos="851"/>
              </w:tabs>
              <w:spacing w:before="0" w:line="240" w:lineRule="atLeast"/>
              <w:rPr>
                <w:rFonts w:ascii="Verdana" w:hAnsi="Verdana"/>
                <w:b/>
                <w:sz w:val="20"/>
                <w:lang w:val="en-US"/>
              </w:rPr>
            </w:pPr>
            <w:bookmarkStart w:id="4" w:name="ddate" w:colFirst="1" w:colLast="1"/>
            <w:bookmarkStart w:id="5" w:name="dblank" w:colFirst="0" w:colLast="0"/>
            <w:bookmarkEnd w:id="2"/>
            <w:bookmarkEnd w:id="3"/>
          </w:p>
        </w:tc>
        <w:tc>
          <w:tcPr>
            <w:tcW w:w="3120" w:type="dxa"/>
            <w:shd w:val="clear" w:color="auto" w:fill="auto"/>
          </w:tcPr>
          <w:p w:rsidR="00A066F1" w:rsidRPr="00B40183" w:rsidRDefault="00420873" w:rsidP="00A066F1">
            <w:pPr>
              <w:tabs>
                <w:tab w:val="left" w:pos="993"/>
              </w:tabs>
              <w:spacing w:before="0"/>
              <w:rPr>
                <w:rFonts w:ascii="Verdana" w:hAnsi="Verdana"/>
                <w:sz w:val="20"/>
                <w:lang w:val="en-US"/>
              </w:rPr>
            </w:pPr>
            <w:r w:rsidRPr="00B40183">
              <w:rPr>
                <w:rFonts w:ascii="Verdana" w:hAnsi="Verdana"/>
                <w:b/>
                <w:sz w:val="20"/>
                <w:lang w:val="en-US"/>
              </w:rPr>
              <w:t>15 October 2015</w:t>
            </w:r>
          </w:p>
        </w:tc>
      </w:tr>
      <w:tr w:rsidR="00A066F1" w:rsidRPr="00B40183">
        <w:trPr>
          <w:cantSplit/>
          <w:trHeight w:val="23"/>
        </w:trPr>
        <w:tc>
          <w:tcPr>
            <w:tcW w:w="6911" w:type="dxa"/>
            <w:shd w:val="clear" w:color="auto" w:fill="auto"/>
          </w:tcPr>
          <w:p w:rsidR="00A066F1" w:rsidRPr="00B40183" w:rsidRDefault="00A066F1" w:rsidP="00A066F1">
            <w:pPr>
              <w:tabs>
                <w:tab w:val="left" w:pos="851"/>
              </w:tabs>
              <w:spacing w:before="0" w:line="240" w:lineRule="atLeast"/>
              <w:rPr>
                <w:rFonts w:ascii="Verdana" w:hAnsi="Verdana"/>
                <w:sz w:val="20"/>
                <w:lang w:val="en-US"/>
              </w:rPr>
            </w:pPr>
            <w:bookmarkStart w:id="6" w:name="dbluepink" w:colFirst="0" w:colLast="0"/>
            <w:bookmarkStart w:id="7" w:name="dorlang" w:colFirst="1" w:colLast="1"/>
            <w:bookmarkEnd w:id="4"/>
            <w:bookmarkEnd w:id="5"/>
          </w:p>
        </w:tc>
        <w:tc>
          <w:tcPr>
            <w:tcW w:w="3120" w:type="dxa"/>
          </w:tcPr>
          <w:p w:rsidR="00A066F1" w:rsidRPr="00B40183" w:rsidRDefault="00E55816" w:rsidP="00A066F1">
            <w:pPr>
              <w:tabs>
                <w:tab w:val="left" w:pos="993"/>
              </w:tabs>
              <w:spacing w:before="0"/>
              <w:rPr>
                <w:rFonts w:ascii="Verdana" w:hAnsi="Verdana"/>
                <w:b/>
                <w:sz w:val="20"/>
                <w:lang w:val="en-US"/>
              </w:rPr>
            </w:pPr>
            <w:r w:rsidRPr="00B40183">
              <w:rPr>
                <w:rFonts w:ascii="Verdana" w:hAnsi="Verdana"/>
                <w:b/>
                <w:sz w:val="20"/>
                <w:lang w:val="en-US"/>
              </w:rPr>
              <w:t>Original: Spanish</w:t>
            </w:r>
          </w:p>
        </w:tc>
      </w:tr>
      <w:tr w:rsidR="00A066F1" w:rsidRPr="00B40183" w:rsidTr="008955BF">
        <w:trPr>
          <w:cantSplit/>
          <w:trHeight w:val="23"/>
        </w:trPr>
        <w:tc>
          <w:tcPr>
            <w:tcW w:w="10031" w:type="dxa"/>
            <w:gridSpan w:val="2"/>
            <w:shd w:val="clear" w:color="auto" w:fill="auto"/>
          </w:tcPr>
          <w:p w:rsidR="00A066F1" w:rsidRPr="00B40183" w:rsidRDefault="00A066F1" w:rsidP="00A066F1">
            <w:pPr>
              <w:tabs>
                <w:tab w:val="left" w:pos="993"/>
              </w:tabs>
              <w:spacing w:before="0"/>
              <w:rPr>
                <w:rFonts w:ascii="Verdana" w:hAnsi="Verdana"/>
                <w:b/>
                <w:sz w:val="20"/>
                <w:lang w:val="en-US"/>
              </w:rPr>
            </w:pPr>
          </w:p>
        </w:tc>
      </w:tr>
      <w:tr w:rsidR="00E55816" w:rsidRPr="00B40183" w:rsidTr="008955BF">
        <w:trPr>
          <w:cantSplit/>
          <w:trHeight w:val="23"/>
        </w:trPr>
        <w:tc>
          <w:tcPr>
            <w:tcW w:w="10031" w:type="dxa"/>
            <w:gridSpan w:val="2"/>
            <w:shd w:val="clear" w:color="auto" w:fill="auto"/>
          </w:tcPr>
          <w:p w:rsidR="00E55816" w:rsidRPr="00B40183" w:rsidRDefault="00884D60" w:rsidP="00E55816">
            <w:pPr>
              <w:pStyle w:val="Source"/>
              <w:rPr>
                <w:lang w:val="en-US"/>
              </w:rPr>
            </w:pPr>
            <w:r w:rsidRPr="00B40183">
              <w:rPr>
                <w:lang w:val="en-US"/>
              </w:rPr>
              <w:t>Cuba</w:t>
            </w:r>
          </w:p>
        </w:tc>
      </w:tr>
      <w:tr w:rsidR="00E55816" w:rsidRPr="00B40183" w:rsidTr="008955BF">
        <w:trPr>
          <w:cantSplit/>
          <w:trHeight w:val="23"/>
        </w:trPr>
        <w:tc>
          <w:tcPr>
            <w:tcW w:w="10031" w:type="dxa"/>
            <w:gridSpan w:val="2"/>
            <w:shd w:val="clear" w:color="auto" w:fill="auto"/>
          </w:tcPr>
          <w:p w:rsidR="00E55816" w:rsidRPr="00B40183" w:rsidRDefault="007D5320" w:rsidP="00E55816">
            <w:pPr>
              <w:pStyle w:val="Title1"/>
              <w:rPr>
                <w:lang w:val="en-US"/>
              </w:rPr>
            </w:pPr>
            <w:r w:rsidRPr="00B40183">
              <w:rPr>
                <w:lang w:val="en-US"/>
              </w:rPr>
              <w:t>Proposals for the work of the conference</w:t>
            </w:r>
          </w:p>
        </w:tc>
      </w:tr>
      <w:tr w:rsidR="00E55816" w:rsidRPr="00B40183" w:rsidTr="008955BF">
        <w:trPr>
          <w:cantSplit/>
          <w:trHeight w:val="23"/>
        </w:trPr>
        <w:tc>
          <w:tcPr>
            <w:tcW w:w="10031" w:type="dxa"/>
            <w:gridSpan w:val="2"/>
            <w:shd w:val="clear" w:color="auto" w:fill="auto"/>
          </w:tcPr>
          <w:p w:rsidR="00E55816" w:rsidRPr="00B40183" w:rsidRDefault="00E55816" w:rsidP="00E55816">
            <w:pPr>
              <w:pStyle w:val="Title2"/>
              <w:rPr>
                <w:lang w:val="en-US"/>
              </w:rPr>
            </w:pPr>
          </w:p>
        </w:tc>
      </w:tr>
      <w:tr w:rsidR="00A538A6" w:rsidRPr="00B40183" w:rsidTr="008955BF">
        <w:trPr>
          <w:cantSplit/>
          <w:trHeight w:val="23"/>
        </w:trPr>
        <w:tc>
          <w:tcPr>
            <w:tcW w:w="10031" w:type="dxa"/>
            <w:gridSpan w:val="2"/>
            <w:shd w:val="clear" w:color="auto" w:fill="auto"/>
          </w:tcPr>
          <w:p w:rsidR="00A538A6" w:rsidRPr="00B40183" w:rsidRDefault="004B13CB" w:rsidP="004B13CB">
            <w:pPr>
              <w:pStyle w:val="Agendaitem"/>
              <w:rPr>
                <w:lang w:val="en-US"/>
              </w:rPr>
            </w:pPr>
            <w:r w:rsidRPr="00B40183">
              <w:rPr>
                <w:lang w:val="en-US"/>
              </w:rPr>
              <w:t>Agenda item 1.6.2</w:t>
            </w:r>
          </w:p>
        </w:tc>
      </w:tr>
    </w:tbl>
    <w:bookmarkEnd w:id="6"/>
    <w:bookmarkEnd w:id="7"/>
    <w:p w:rsidR="008955BF" w:rsidRPr="00B40183" w:rsidRDefault="008955BF" w:rsidP="008955BF">
      <w:pPr>
        <w:overflowPunct/>
        <w:autoSpaceDE/>
        <w:autoSpaceDN/>
        <w:adjustRightInd/>
        <w:textAlignment w:val="auto"/>
        <w:rPr>
          <w:lang w:val="en-US"/>
        </w:rPr>
      </w:pPr>
      <w:r w:rsidRPr="00B40183">
        <w:rPr>
          <w:lang w:val="en-US"/>
        </w:rPr>
        <w:t>1.6</w:t>
      </w:r>
      <w:r w:rsidRPr="00B40183">
        <w:rPr>
          <w:lang w:val="en-US"/>
        </w:rPr>
        <w:tab/>
        <w:t>to consider possible additional primary allocations:</w:t>
      </w:r>
    </w:p>
    <w:p w:rsidR="008955BF" w:rsidRPr="00B40183" w:rsidRDefault="008955BF" w:rsidP="008955BF">
      <w:pPr>
        <w:overflowPunct/>
        <w:autoSpaceDE/>
        <w:autoSpaceDN/>
        <w:adjustRightInd/>
        <w:textAlignment w:val="auto"/>
        <w:rPr>
          <w:lang w:val="en-US"/>
        </w:rPr>
      </w:pPr>
      <w:r w:rsidRPr="00B40183">
        <w:rPr>
          <w:lang w:val="en-US"/>
        </w:rPr>
        <w:t>1.6.2</w:t>
      </w:r>
      <w:r w:rsidRPr="00B40183">
        <w:rPr>
          <w:lang w:val="en-US"/>
        </w:rPr>
        <w:tab/>
        <w:t>to the fixed-satellite service (Earth-to-space) of 250 MHz in Region 2 and 300 MHz in Region 3 within the range 13-17 GHz;</w:t>
      </w:r>
    </w:p>
    <w:p w:rsidR="008955BF" w:rsidRDefault="008955BF" w:rsidP="008955BF">
      <w:pPr>
        <w:overflowPunct/>
        <w:autoSpaceDE/>
        <w:autoSpaceDN/>
        <w:adjustRightInd/>
        <w:textAlignment w:val="auto"/>
        <w:rPr>
          <w:bCs/>
          <w:lang w:val="en-US"/>
        </w:rPr>
      </w:pPr>
      <w:r w:rsidRPr="00B40183">
        <w:rPr>
          <w:lang w:val="en-US"/>
        </w:rPr>
        <w:t>and review the regulatory provisions on the current allocations to the fixed-satellite service within each range, taking into account the results of ITU</w:t>
      </w:r>
      <w:r w:rsidRPr="00B40183">
        <w:rPr>
          <w:lang w:val="en-US"/>
        </w:rPr>
        <w:noBreakHyphen/>
        <w:t>R studies, in accordance with Resolutions </w:t>
      </w:r>
      <w:r w:rsidRPr="00B40183">
        <w:rPr>
          <w:b/>
          <w:bCs/>
          <w:lang w:val="en-US"/>
        </w:rPr>
        <w:t>151 (WRC</w:t>
      </w:r>
      <w:r w:rsidRPr="00B40183">
        <w:rPr>
          <w:b/>
          <w:bCs/>
          <w:lang w:val="en-US"/>
        </w:rPr>
        <w:noBreakHyphen/>
        <w:t>12)</w:t>
      </w:r>
      <w:r w:rsidRPr="00B40183">
        <w:rPr>
          <w:lang w:val="en-US"/>
        </w:rPr>
        <w:t xml:space="preserve"> and </w:t>
      </w:r>
      <w:r w:rsidRPr="00B40183">
        <w:rPr>
          <w:b/>
          <w:bCs/>
          <w:lang w:val="en-US"/>
        </w:rPr>
        <w:t>152 (WRC</w:t>
      </w:r>
      <w:r w:rsidRPr="00B40183">
        <w:rPr>
          <w:b/>
          <w:bCs/>
          <w:lang w:val="en-US"/>
        </w:rPr>
        <w:noBreakHyphen/>
        <w:t>12)</w:t>
      </w:r>
      <w:r w:rsidRPr="00B40183">
        <w:rPr>
          <w:lang w:val="en-US"/>
        </w:rPr>
        <w:t>, respectively</w:t>
      </w:r>
      <w:r w:rsidRPr="00B40183">
        <w:rPr>
          <w:bCs/>
          <w:lang w:val="en-US"/>
        </w:rPr>
        <w:t>;</w:t>
      </w:r>
    </w:p>
    <w:p w:rsidR="009F7847" w:rsidRPr="00B40183" w:rsidRDefault="009F7847" w:rsidP="009F7847">
      <w:pPr>
        <w:overflowPunct/>
        <w:autoSpaceDE/>
        <w:autoSpaceDN/>
        <w:adjustRightInd/>
        <w:spacing w:before="0"/>
        <w:textAlignment w:val="auto"/>
        <w:rPr>
          <w:bCs/>
          <w:lang w:val="en-US"/>
        </w:rPr>
      </w:pPr>
    </w:p>
    <w:p w:rsidR="008955BF" w:rsidRPr="00B40183" w:rsidRDefault="008955BF" w:rsidP="008955BF">
      <w:pPr>
        <w:pStyle w:val="Headingb"/>
        <w:rPr>
          <w:lang w:val="en-US"/>
        </w:rPr>
      </w:pPr>
      <w:r w:rsidRPr="00B40183">
        <w:rPr>
          <w:lang w:val="en-US"/>
        </w:rPr>
        <w:t>Introduction</w:t>
      </w:r>
    </w:p>
    <w:p w:rsidR="008955BF" w:rsidRPr="00B40183" w:rsidRDefault="000B37D7" w:rsidP="00F179ED">
      <w:pPr>
        <w:rPr>
          <w:lang w:val="en-US"/>
        </w:rPr>
      </w:pPr>
      <w:r w:rsidRPr="00B40183">
        <w:rPr>
          <w:lang w:val="en-US"/>
        </w:rPr>
        <w:t xml:space="preserve">The </w:t>
      </w:r>
      <w:r w:rsidR="00F179ED" w:rsidRPr="00B40183">
        <w:rPr>
          <w:lang w:val="en-US"/>
        </w:rPr>
        <w:t xml:space="preserve">FSS </w:t>
      </w:r>
      <w:r w:rsidRPr="00B40183">
        <w:rPr>
          <w:lang w:val="en-US"/>
        </w:rPr>
        <w:t>allocation in the unplanned frequency bands between 10 and 17 GHz display</w:t>
      </w:r>
      <w:r w:rsidR="00F179ED" w:rsidRPr="00B40183">
        <w:rPr>
          <w:lang w:val="en-US"/>
        </w:rPr>
        <w:t>s</w:t>
      </w:r>
      <w:r w:rsidRPr="00B40183">
        <w:rPr>
          <w:lang w:val="en-US"/>
        </w:rPr>
        <w:t xml:space="preserve"> considerable </w:t>
      </w:r>
      <w:r w:rsidR="009F58A0" w:rsidRPr="00B40183">
        <w:rPr>
          <w:lang w:val="en-US"/>
        </w:rPr>
        <w:t>asymmetry</w:t>
      </w:r>
      <w:r w:rsidRPr="00B40183">
        <w:rPr>
          <w:lang w:val="en-US"/>
        </w:rPr>
        <w:t xml:space="preserve"> between the amount</w:t>
      </w:r>
      <w:r w:rsidR="00F179ED" w:rsidRPr="00B40183">
        <w:rPr>
          <w:lang w:val="en-US"/>
        </w:rPr>
        <w:t>s</w:t>
      </w:r>
      <w:r w:rsidRPr="00B40183">
        <w:rPr>
          <w:lang w:val="en-US"/>
        </w:rPr>
        <w:t xml:space="preserve"> of spectrum available in the space-to-Earth and Earth-to-space direction</w:t>
      </w:r>
      <w:r w:rsidR="00F179ED" w:rsidRPr="00B40183">
        <w:rPr>
          <w:lang w:val="en-US"/>
        </w:rPr>
        <w:t>s</w:t>
      </w:r>
      <w:r w:rsidRPr="00B40183">
        <w:rPr>
          <w:lang w:val="en-US"/>
        </w:rPr>
        <w:t xml:space="preserve">. This </w:t>
      </w:r>
      <w:r w:rsidR="009F58A0" w:rsidRPr="00B40183">
        <w:rPr>
          <w:lang w:val="en-US"/>
        </w:rPr>
        <w:t>asymmetry</w:t>
      </w:r>
      <w:r w:rsidRPr="00B40183">
        <w:rPr>
          <w:lang w:val="en-US"/>
        </w:rPr>
        <w:t xml:space="preserve"> </w:t>
      </w:r>
      <w:r w:rsidR="008110BD" w:rsidRPr="00B40183">
        <w:rPr>
          <w:lang w:val="en-US"/>
        </w:rPr>
        <w:t>produces a spectrum deficit on the uplink, preventing the efficient and economic use of this important resource, which is needed to accommodate the operation of a service whose demands within the region are growing.</w:t>
      </w:r>
    </w:p>
    <w:p w:rsidR="008110BD" w:rsidRPr="00B40183" w:rsidRDefault="008110BD" w:rsidP="00F179ED">
      <w:pPr>
        <w:rPr>
          <w:lang w:val="en-US"/>
        </w:rPr>
      </w:pPr>
      <w:r w:rsidRPr="00B40183">
        <w:rPr>
          <w:lang w:val="en-US"/>
        </w:rPr>
        <w:t xml:space="preserve">There is, moreover, an FSS allocation in the three regions of 300 MHz in the Earth-to-space direction in the frequency bands 14.5-14.8 GHz, limited to </w:t>
      </w:r>
      <w:r w:rsidR="00F179ED" w:rsidRPr="00B40183">
        <w:rPr>
          <w:lang w:val="en-US"/>
        </w:rPr>
        <w:t xml:space="preserve">BSS </w:t>
      </w:r>
      <w:r w:rsidR="00C9243B" w:rsidRPr="00B40183">
        <w:rPr>
          <w:lang w:val="en-US"/>
        </w:rPr>
        <w:t>feeder links for countries outside Europe.</w:t>
      </w:r>
    </w:p>
    <w:p w:rsidR="00C9243B" w:rsidRPr="00B40183" w:rsidRDefault="00341CB6" w:rsidP="00395B86">
      <w:pPr>
        <w:rPr>
          <w:lang w:val="en-US"/>
        </w:rPr>
      </w:pPr>
      <w:r w:rsidRPr="00B40183">
        <w:rPr>
          <w:lang w:val="en-US"/>
        </w:rPr>
        <w:t xml:space="preserve">The </w:t>
      </w:r>
      <w:r w:rsidR="001822DE" w:rsidRPr="00B40183">
        <w:rPr>
          <w:lang w:val="en-US"/>
        </w:rPr>
        <w:t xml:space="preserve">relevant </w:t>
      </w:r>
      <w:r w:rsidRPr="00B40183">
        <w:rPr>
          <w:lang w:val="en-US"/>
        </w:rPr>
        <w:t>studies have looked at different frequency band options, highlighting sharing difficulties with exis</w:t>
      </w:r>
      <w:r w:rsidR="001822DE" w:rsidRPr="00B40183">
        <w:rPr>
          <w:lang w:val="en-US"/>
        </w:rPr>
        <w:t>t</w:t>
      </w:r>
      <w:r w:rsidRPr="00B40183">
        <w:rPr>
          <w:lang w:val="en-US"/>
        </w:rPr>
        <w:t>ing services.</w:t>
      </w:r>
      <w:r w:rsidR="001822DE" w:rsidRPr="00B40183">
        <w:rPr>
          <w:lang w:val="en-US"/>
        </w:rPr>
        <w:t xml:space="preserve"> Use of the frequency band 14.5-14.8 GHz, already allocated in the Table of Frequency Allocations, has the advantage of assuming sharing conditions that will be no more demanding than those imposed by FSS feeder links</w:t>
      </w:r>
      <w:r w:rsidR="00395B86" w:rsidRPr="00B40183">
        <w:rPr>
          <w:lang w:val="en-US"/>
        </w:rPr>
        <w:t>, it being necessary of course to ensure due protection for the BSS feeder links which operate in this frequency band and are recorded or form part of the Appendix 30A Plan assignments and Regions 1 and 3 feeder-link List. This allocation is a potential solution to the need for spectrum for Regions 2 and 3 in the FSS (Earth-to-space).</w:t>
      </w:r>
    </w:p>
    <w:p w:rsidR="00395B86" w:rsidRPr="00B40183" w:rsidRDefault="00395B86" w:rsidP="00395B86">
      <w:pPr>
        <w:rPr>
          <w:lang w:val="en-US"/>
        </w:rPr>
      </w:pPr>
      <w:r w:rsidRPr="00B40183">
        <w:rPr>
          <w:lang w:val="en-US"/>
        </w:rPr>
        <w:t>In the light of the foregoing, Cuba submits the following proposal to WRC-15.</w:t>
      </w:r>
    </w:p>
    <w:p w:rsidR="008955BF" w:rsidRPr="009F7847" w:rsidRDefault="00B012BC" w:rsidP="00B012BC">
      <w:pPr>
        <w:pStyle w:val="Headingb"/>
        <w:rPr>
          <w:lang w:val="en-US"/>
        </w:rPr>
      </w:pPr>
      <w:r w:rsidRPr="009F7847">
        <w:rPr>
          <w:lang w:val="en-US"/>
        </w:rPr>
        <w:t>Proposals</w:t>
      </w:r>
    </w:p>
    <w:p w:rsidR="008955BF" w:rsidRPr="00B40183" w:rsidRDefault="008955BF" w:rsidP="008955BF">
      <w:pPr>
        <w:pStyle w:val="ArtNo"/>
        <w:rPr>
          <w:lang w:val="en-US"/>
        </w:rPr>
      </w:pPr>
      <w:bookmarkStart w:id="8" w:name="_Toc327956582"/>
      <w:r w:rsidRPr="00B40183">
        <w:rPr>
          <w:lang w:val="en-US"/>
        </w:rPr>
        <w:lastRenderedPageBreak/>
        <w:t xml:space="preserve">ARTICLE </w:t>
      </w:r>
      <w:r w:rsidRPr="00B40183">
        <w:rPr>
          <w:rStyle w:val="href"/>
          <w:rFonts w:eastAsiaTheme="majorEastAsia"/>
          <w:color w:val="000000"/>
          <w:lang w:val="en-US"/>
        </w:rPr>
        <w:t>5</w:t>
      </w:r>
      <w:bookmarkEnd w:id="8"/>
    </w:p>
    <w:p w:rsidR="008955BF" w:rsidRPr="00B40183" w:rsidRDefault="008955BF" w:rsidP="008955BF">
      <w:pPr>
        <w:pStyle w:val="Arttitle"/>
        <w:rPr>
          <w:lang w:val="en-US"/>
        </w:rPr>
      </w:pPr>
      <w:bookmarkStart w:id="9" w:name="_Toc327956583"/>
      <w:r w:rsidRPr="00B40183">
        <w:rPr>
          <w:lang w:val="en-US"/>
        </w:rPr>
        <w:t>Frequency allocations</w:t>
      </w:r>
      <w:bookmarkEnd w:id="9"/>
    </w:p>
    <w:p w:rsidR="008955BF" w:rsidRPr="00B40183" w:rsidRDefault="008955BF" w:rsidP="008955BF">
      <w:pPr>
        <w:pStyle w:val="Section1"/>
        <w:keepNext/>
        <w:rPr>
          <w:lang w:val="en-US"/>
        </w:rPr>
      </w:pPr>
      <w:r w:rsidRPr="00B40183">
        <w:rPr>
          <w:lang w:val="en-US"/>
        </w:rPr>
        <w:t>Section IV – Table of Frequency Allocations</w:t>
      </w:r>
      <w:r w:rsidRPr="00B40183">
        <w:rPr>
          <w:lang w:val="en-US"/>
        </w:rPr>
        <w:br/>
      </w:r>
      <w:r w:rsidRPr="00B40183">
        <w:rPr>
          <w:b w:val="0"/>
          <w:bCs/>
          <w:lang w:val="en-US"/>
        </w:rPr>
        <w:t xml:space="preserve">(See No. </w:t>
      </w:r>
      <w:r w:rsidRPr="00B40183">
        <w:rPr>
          <w:lang w:val="en-US"/>
        </w:rPr>
        <w:t>2.1</w:t>
      </w:r>
      <w:r w:rsidRPr="00B40183">
        <w:rPr>
          <w:b w:val="0"/>
          <w:bCs/>
          <w:lang w:val="en-US"/>
        </w:rPr>
        <w:t>)</w:t>
      </w:r>
      <w:r w:rsidRPr="00B40183">
        <w:rPr>
          <w:b w:val="0"/>
          <w:bCs/>
          <w:lang w:val="en-US"/>
        </w:rPr>
        <w:br/>
      </w:r>
      <w:r w:rsidRPr="00B40183">
        <w:rPr>
          <w:lang w:val="en-US"/>
        </w:rPr>
        <w:br/>
      </w:r>
    </w:p>
    <w:p w:rsidR="00281F04" w:rsidRPr="00B40183" w:rsidRDefault="008955BF">
      <w:pPr>
        <w:pStyle w:val="Proposal"/>
        <w:rPr>
          <w:lang w:val="en-US"/>
        </w:rPr>
      </w:pPr>
      <w:r w:rsidRPr="00B40183">
        <w:rPr>
          <w:lang w:val="en-US"/>
        </w:rPr>
        <w:t>MOD</w:t>
      </w:r>
      <w:r w:rsidRPr="00B40183">
        <w:rPr>
          <w:lang w:val="en-US"/>
        </w:rPr>
        <w:tab/>
        <w:t>CUB/66A6A2/1</w:t>
      </w:r>
    </w:p>
    <w:p w:rsidR="008955BF" w:rsidRPr="00B40183" w:rsidRDefault="008955BF" w:rsidP="008955BF">
      <w:pPr>
        <w:pStyle w:val="Tabletitle"/>
        <w:rPr>
          <w:lang w:val="en-US"/>
        </w:rPr>
      </w:pPr>
      <w:r w:rsidRPr="00B40183">
        <w:rPr>
          <w:lang w:val="en-US"/>
        </w:rPr>
        <w:t>14-15.4 GHz</w:t>
      </w:r>
    </w:p>
    <w:tbl>
      <w:tblPr>
        <w:tblW w:w="0" w:type="auto"/>
        <w:jc w:val="center"/>
        <w:tblBorders>
          <w:bottom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3"/>
        <w:gridCol w:w="3101"/>
        <w:gridCol w:w="3101"/>
        <w:tblGridChange w:id="10">
          <w:tblGrid>
            <w:gridCol w:w="5"/>
            <w:gridCol w:w="3098"/>
            <w:gridCol w:w="5"/>
            <w:gridCol w:w="3101"/>
            <w:gridCol w:w="3096"/>
            <w:gridCol w:w="5"/>
          </w:tblGrid>
        </w:tblGridChange>
      </w:tblGrid>
      <w:tr w:rsidR="008955BF" w:rsidRPr="00B40183" w:rsidTr="008955BF">
        <w:trPr>
          <w:cantSplit/>
          <w:jc w:val="center"/>
        </w:trPr>
        <w:tc>
          <w:tcPr>
            <w:tcW w:w="9305" w:type="dxa"/>
            <w:gridSpan w:val="3"/>
            <w:tcBorders>
              <w:top w:val="single" w:sz="4" w:space="0" w:color="auto"/>
              <w:left w:val="single" w:sz="4" w:space="0" w:color="auto"/>
              <w:bottom w:val="single" w:sz="4" w:space="0" w:color="auto"/>
              <w:right w:val="single" w:sz="4" w:space="0" w:color="auto"/>
            </w:tcBorders>
            <w:hideMark/>
          </w:tcPr>
          <w:p w:rsidR="008955BF" w:rsidRPr="00B40183" w:rsidRDefault="008955BF" w:rsidP="008955BF">
            <w:pPr>
              <w:pStyle w:val="Tablehead"/>
              <w:rPr>
                <w:lang w:val="en-US"/>
              </w:rPr>
            </w:pPr>
            <w:r w:rsidRPr="00B40183">
              <w:rPr>
                <w:lang w:val="en-US"/>
              </w:rPr>
              <w:t>Allocation to services</w:t>
            </w:r>
          </w:p>
        </w:tc>
      </w:tr>
      <w:tr w:rsidR="008955BF" w:rsidRPr="00B40183" w:rsidTr="008955BF">
        <w:trPr>
          <w:cantSplit/>
          <w:jc w:val="center"/>
        </w:trPr>
        <w:tc>
          <w:tcPr>
            <w:tcW w:w="3103" w:type="dxa"/>
            <w:tcBorders>
              <w:top w:val="single" w:sz="4" w:space="0" w:color="auto"/>
              <w:left w:val="single" w:sz="4" w:space="0" w:color="auto"/>
              <w:bottom w:val="single" w:sz="4" w:space="0" w:color="auto"/>
              <w:right w:val="single" w:sz="4" w:space="0" w:color="auto"/>
            </w:tcBorders>
            <w:hideMark/>
          </w:tcPr>
          <w:p w:rsidR="008955BF" w:rsidRPr="00B40183" w:rsidRDefault="008955BF" w:rsidP="008955BF">
            <w:pPr>
              <w:pStyle w:val="Tablehead"/>
              <w:rPr>
                <w:lang w:val="en-US"/>
              </w:rPr>
            </w:pPr>
            <w:r w:rsidRPr="00B40183">
              <w:rPr>
                <w:lang w:val="en-US"/>
              </w:rPr>
              <w:t>Region 1</w:t>
            </w:r>
          </w:p>
        </w:tc>
        <w:tc>
          <w:tcPr>
            <w:tcW w:w="3101" w:type="dxa"/>
            <w:tcBorders>
              <w:top w:val="single" w:sz="4" w:space="0" w:color="auto"/>
              <w:left w:val="single" w:sz="4" w:space="0" w:color="auto"/>
              <w:bottom w:val="single" w:sz="4" w:space="0" w:color="auto"/>
              <w:right w:val="single" w:sz="4" w:space="0" w:color="auto"/>
            </w:tcBorders>
            <w:hideMark/>
          </w:tcPr>
          <w:p w:rsidR="008955BF" w:rsidRPr="00B40183" w:rsidRDefault="008955BF" w:rsidP="008955BF">
            <w:pPr>
              <w:pStyle w:val="Tablehead"/>
              <w:rPr>
                <w:lang w:val="en-US"/>
              </w:rPr>
            </w:pPr>
            <w:r w:rsidRPr="00B40183">
              <w:rPr>
                <w:lang w:val="en-US"/>
              </w:rPr>
              <w:t>Region 2</w:t>
            </w:r>
          </w:p>
        </w:tc>
        <w:tc>
          <w:tcPr>
            <w:tcW w:w="3101" w:type="dxa"/>
            <w:tcBorders>
              <w:top w:val="single" w:sz="4" w:space="0" w:color="auto"/>
              <w:left w:val="single" w:sz="4" w:space="0" w:color="auto"/>
              <w:bottom w:val="single" w:sz="4" w:space="0" w:color="auto"/>
              <w:right w:val="single" w:sz="4" w:space="0" w:color="auto"/>
            </w:tcBorders>
            <w:hideMark/>
          </w:tcPr>
          <w:p w:rsidR="008955BF" w:rsidRPr="00B40183" w:rsidRDefault="008955BF" w:rsidP="008955BF">
            <w:pPr>
              <w:pStyle w:val="Tablehead"/>
              <w:rPr>
                <w:lang w:val="en-US"/>
              </w:rPr>
            </w:pPr>
            <w:r w:rsidRPr="00B40183">
              <w:rPr>
                <w:lang w:val="en-US"/>
              </w:rPr>
              <w:t>Region 3</w:t>
            </w:r>
          </w:p>
        </w:tc>
      </w:tr>
      <w:tr w:rsidR="008955BF" w:rsidRPr="00B40183" w:rsidTr="008955BF">
        <w:tblPrEx>
          <w:tblW w:w="0" w:type="auto"/>
          <w:jc w:val="center"/>
          <w:tblBorders>
            <w:bottom w:val="single" w:sz="4" w:space="0" w:color="auto"/>
            <w:insideH w:val="single" w:sz="4" w:space="0" w:color="auto"/>
            <w:insideV w:val="single" w:sz="4" w:space="0" w:color="auto"/>
          </w:tblBorders>
          <w:tblLayout w:type="fixed"/>
          <w:tblCellMar>
            <w:left w:w="107" w:type="dxa"/>
            <w:right w:w="107" w:type="dxa"/>
          </w:tblCellMar>
          <w:tblPrExChange w:id="11" w:author="Turnbull, Karen" w:date="2015-10-16T15:10:00Z">
            <w:tblPrEx>
              <w:tblW w:w="0" w:type="auto"/>
              <w:jc w:val="center"/>
              <w:tblBorders>
                <w:bottom w:val="single" w:sz="4" w:space="0" w:color="auto"/>
                <w:insideH w:val="single" w:sz="4" w:space="0" w:color="auto"/>
                <w:insideV w:val="single" w:sz="4" w:space="0" w:color="auto"/>
              </w:tblBorders>
              <w:tblLayout w:type="fixed"/>
              <w:tblCellMar>
                <w:left w:w="107" w:type="dxa"/>
                <w:right w:w="107" w:type="dxa"/>
              </w:tblCellMar>
            </w:tblPrEx>
          </w:tblPrExChange>
        </w:tblPrEx>
        <w:trPr>
          <w:cantSplit/>
          <w:jc w:val="center"/>
          <w:trPrChange w:id="12" w:author="Turnbull, Karen" w:date="2015-10-16T15:10:00Z">
            <w:trPr>
              <w:gridAfter w:val="0"/>
              <w:cantSplit/>
              <w:jc w:val="center"/>
            </w:trPr>
          </w:trPrChange>
        </w:trPr>
        <w:tc>
          <w:tcPr>
            <w:tcW w:w="3103" w:type="dxa"/>
            <w:tcBorders>
              <w:top w:val="single" w:sz="4" w:space="0" w:color="auto"/>
              <w:left w:val="single" w:sz="4" w:space="0" w:color="auto"/>
              <w:bottom w:val="nil"/>
              <w:right w:val="single" w:sz="4" w:space="0" w:color="auto"/>
            </w:tcBorders>
            <w:tcPrChange w:id="13" w:author="Turnbull, Karen" w:date="2015-10-16T15:10:00Z">
              <w:tcPr>
                <w:tcW w:w="3103" w:type="dxa"/>
                <w:gridSpan w:val="2"/>
                <w:tcBorders>
                  <w:top w:val="single" w:sz="4" w:space="0" w:color="auto"/>
                  <w:left w:val="single" w:sz="4" w:space="0" w:color="auto"/>
                  <w:bottom w:val="single" w:sz="4" w:space="0" w:color="auto"/>
                  <w:right w:val="single" w:sz="4" w:space="0" w:color="auto"/>
                </w:tcBorders>
              </w:tcPr>
            </w:tcPrChange>
          </w:tcPr>
          <w:p w:rsidR="008955BF" w:rsidRPr="00B40183" w:rsidRDefault="008955BF" w:rsidP="008955BF">
            <w:pPr>
              <w:pStyle w:val="TableTextS5"/>
              <w:spacing w:before="30" w:after="30" w:line="210" w:lineRule="exact"/>
              <w:rPr>
                <w:color w:val="000000"/>
                <w:lang w:val="en-US"/>
              </w:rPr>
            </w:pPr>
            <w:r w:rsidRPr="00B40183">
              <w:rPr>
                <w:rStyle w:val="Tablefreq"/>
                <w:lang w:val="en-US"/>
              </w:rPr>
              <w:t>14.5-14.8</w:t>
            </w:r>
          </w:p>
          <w:p w:rsidR="008955BF" w:rsidRPr="00B40183" w:rsidRDefault="008955BF" w:rsidP="008955BF">
            <w:pPr>
              <w:pStyle w:val="TableTextS5"/>
              <w:spacing w:before="30" w:after="30" w:line="210" w:lineRule="exact"/>
              <w:ind w:left="170" w:hanging="170"/>
              <w:rPr>
                <w:color w:val="000000"/>
                <w:lang w:val="en-US"/>
              </w:rPr>
            </w:pPr>
            <w:r w:rsidRPr="00B40183">
              <w:rPr>
                <w:color w:val="000000"/>
                <w:lang w:val="en-US"/>
              </w:rPr>
              <w:t>FIXED</w:t>
            </w:r>
          </w:p>
          <w:p w:rsidR="008955BF" w:rsidRPr="00B40183" w:rsidRDefault="008955BF" w:rsidP="008955BF">
            <w:pPr>
              <w:pStyle w:val="TableTextS5"/>
              <w:spacing w:before="30" w:after="30" w:line="210" w:lineRule="exact"/>
              <w:ind w:left="170" w:hanging="170"/>
              <w:rPr>
                <w:color w:val="000000"/>
                <w:lang w:val="en-US"/>
              </w:rPr>
            </w:pPr>
            <w:r w:rsidRPr="00B40183">
              <w:rPr>
                <w:color w:val="000000"/>
                <w:lang w:val="en-US"/>
              </w:rPr>
              <w:t xml:space="preserve">FIXED-SATELLITE (Earth-to-space)  </w:t>
            </w:r>
            <w:r w:rsidRPr="00B40183">
              <w:rPr>
                <w:rStyle w:val="Artref"/>
                <w:color w:val="000000"/>
                <w:lang w:val="en-US"/>
              </w:rPr>
              <w:t>5.510</w:t>
            </w:r>
          </w:p>
          <w:p w:rsidR="008955BF" w:rsidRPr="00B40183" w:rsidRDefault="008955BF" w:rsidP="008955BF">
            <w:pPr>
              <w:pStyle w:val="TableTextS5"/>
              <w:spacing w:before="30" w:after="30" w:line="210" w:lineRule="exact"/>
              <w:ind w:left="170" w:hanging="170"/>
              <w:rPr>
                <w:color w:val="000000"/>
                <w:lang w:val="en-US"/>
              </w:rPr>
            </w:pPr>
            <w:r w:rsidRPr="00B40183">
              <w:rPr>
                <w:color w:val="000000"/>
                <w:lang w:val="en-US"/>
              </w:rPr>
              <w:t>MOBILE</w:t>
            </w:r>
          </w:p>
          <w:p w:rsidR="008955BF" w:rsidRPr="00B40183" w:rsidRDefault="008955BF" w:rsidP="008955BF">
            <w:pPr>
              <w:pStyle w:val="TableTextS5"/>
              <w:spacing w:before="30" w:after="30" w:line="210" w:lineRule="exact"/>
              <w:ind w:left="170" w:hanging="170"/>
              <w:rPr>
                <w:color w:val="000000"/>
                <w:lang w:val="en-US"/>
              </w:rPr>
            </w:pPr>
            <w:r w:rsidRPr="00B40183">
              <w:rPr>
                <w:color w:val="000000"/>
                <w:lang w:val="en-US"/>
              </w:rPr>
              <w:t>Space research</w:t>
            </w:r>
          </w:p>
        </w:tc>
        <w:tc>
          <w:tcPr>
            <w:tcW w:w="6202" w:type="dxa"/>
            <w:gridSpan w:val="2"/>
            <w:tcBorders>
              <w:top w:val="single" w:sz="4" w:space="0" w:color="auto"/>
              <w:left w:val="single" w:sz="4" w:space="0" w:color="auto"/>
              <w:bottom w:val="nil"/>
              <w:right w:val="single" w:sz="4" w:space="0" w:color="auto"/>
            </w:tcBorders>
            <w:tcPrChange w:id="14" w:author="Turnbull, Karen" w:date="2015-10-16T15:10:00Z">
              <w:tcPr>
                <w:tcW w:w="6202" w:type="dxa"/>
                <w:gridSpan w:val="3"/>
                <w:tcBorders>
                  <w:top w:val="single" w:sz="4" w:space="0" w:color="auto"/>
                  <w:left w:val="single" w:sz="4" w:space="0" w:color="auto"/>
                  <w:bottom w:val="single" w:sz="4" w:space="0" w:color="auto"/>
                  <w:right w:val="single" w:sz="4" w:space="0" w:color="auto"/>
                </w:tcBorders>
              </w:tcPr>
            </w:tcPrChange>
          </w:tcPr>
          <w:p w:rsidR="008955BF" w:rsidRPr="00B40183" w:rsidRDefault="008955BF" w:rsidP="008955BF">
            <w:pPr>
              <w:pStyle w:val="TableTextS5"/>
              <w:spacing w:before="30" w:after="30" w:line="210" w:lineRule="exact"/>
              <w:rPr>
                <w:color w:val="000000"/>
                <w:lang w:val="en-US"/>
              </w:rPr>
            </w:pPr>
            <w:r w:rsidRPr="00B40183">
              <w:rPr>
                <w:rStyle w:val="Tablefreq"/>
                <w:lang w:val="en-US"/>
              </w:rPr>
              <w:t>14.5-14.8</w:t>
            </w:r>
          </w:p>
          <w:p w:rsidR="008955BF" w:rsidRPr="00B40183" w:rsidRDefault="008955BF" w:rsidP="008955BF">
            <w:pPr>
              <w:pStyle w:val="TableTextS5"/>
              <w:spacing w:before="20" w:after="20"/>
              <w:ind w:left="459"/>
              <w:rPr>
                <w:color w:val="000000"/>
                <w:lang w:val="en-US"/>
              </w:rPr>
            </w:pPr>
            <w:r w:rsidRPr="00B40183">
              <w:rPr>
                <w:color w:val="000000"/>
                <w:lang w:val="en-US"/>
              </w:rPr>
              <w:t>FIXED</w:t>
            </w:r>
          </w:p>
          <w:p w:rsidR="008955BF" w:rsidRPr="00B40183" w:rsidRDefault="008955BF" w:rsidP="008955BF">
            <w:pPr>
              <w:pStyle w:val="TableTextS5"/>
              <w:spacing w:before="20" w:after="20"/>
              <w:ind w:left="459"/>
              <w:rPr>
                <w:color w:val="000000"/>
                <w:lang w:val="en-US"/>
              </w:rPr>
            </w:pPr>
            <w:r w:rsidRPr="00B40183">
              <w:rPr>
                <w:color w:val="000000"/>
                <w:lang w:val="en-US"/>
              </w:rPr>
              <w:t>FIXED-SATELLITE (Earth-to-space)</w:t>
            </w:r>
            <w:r w:rsidR="00412BA8">
              <w:rPr>
                <w:color w:val="000000"/>
                <w:lang w:val="en-US"/>
              </w:rPr>
              <w:t xml:space="preserve"> </w:t>
            </w:r>
            <w:del w:id="15" w:author="Turnbull, Karen" w:date="2015-10-16T15:09:00Z">
              <w:r w:rsidRPr="00B40183" w:rsidDel="0018074C">
                <w:rPr>
                  <w:rStyle w:val="Artref"/>
                  <w:color w:val="000000"/>
                  <w:lang w:val="en-US"/>
                </w:rPr>
                <w:delText>5.510</w:delText>
              </w:r>
            </w:del>
            <w:ins w:id="16" w:author="Turnbull, Karen" w:date="2015-10-16T15:09:00Z">
              <w:r w:rsidRPr="00B40183">
                <w:rPr>
                  <w:rStyle w:val="Artref"/>
                  <w:color w:val="000000"/>
                  <w:lang w:val="en-US"/>
                </w:rPr>
                <w:t>ADD 5.A162</w:t>
              </w:r>
            </w:ins>
          </w:p>
          <w:p w:rsidR="008955BF" w:rsidRPr="00B40183" w:rsidRDefault="008955BF" w:rsidP="008955BF">
            <w:pPr>
              <w:pStyle w:val="TableTextS5"/>
              <w:spacing w:before="20" w:after="20"/>
              <w:ind w:left="459"/>
              <w:rPr>
                <w:color w:val="000000"/>
                <w:lang w:val="en-US"/>
              </w:rPr>
            </w:pPr>
            <w:r w:rsidRPr="00B40183">
              <w:rPr>
                <w:color w:val="000000"/>
                <w:lang w:val="en-US"/>
              </w:rPr>
              <w:t>MOBILE</w:t>
            </w:r>
          </w:p>
          <w:p w:rsidR="008955BF" w:rsidRPr="00B40183" w:rsidRDefault="008955BF" w:rsidP="008955BF">
            <w:pPr>
              <w:pStyle w:val="TableTextS5"/>
              <w:spacing w:before="20" w:after="20"/>
              <w:ind w:left="459"/>
              <w:rPr>
                <w:color w:val="000000"/>
                <w:lang w:val="en-US"/>
              </w:rPr>
            </w:pPr>
            <w:r w:rsidRPr="00B40183">
              <w:rPr>
                <w:color w:val="000000"/>
                <w:lang w:val="en-US"/>
              </w:rPr>
              <w:t>Space research</w:t>
            </w:r>
          </w:p>
        </w:tc>
      </w:tr>
      <w:tr w:rsidR="008955BF" w:rsidRPr="00B40183" w:rsidTr="008955BF">
        <w:tblPrEx>
          <w:tblW w:w="0" w:type="auto"/>
          <w:jc w:val="center"/>
          <w:tblBorders>
            <w:bottom w:val="single" w:sz="4" w:space="0" w:color="auto"/>
            <w:insideH w:val="single" w:sz="4" w:space="0" w:color="auto"/>
            <w:insideV w:val="single" w:sz="4" w:space="0" w:color="auto"/>
          </w:tblBorders>
          <w:tblLayout w:type="fixed"/>
          <w:tblCellMar>
            <w:left w:w="107" w:type="dxa"/>
            <w:right w:w="107" w:type="dxa"/>
          </w:tblCellMar>
          <w:tblPrExChange w:id="17" w:author="Turnbull, Karen" w:date="2015-10-16T15:10:00Z">
            <w:tblPrEx>
              <w:tblW w:w="0" w:type="auto"/>
              <w:jc w:val="center"/>
              <w:tblBorders>
                <w:bottom w:val="single" w:sz="4" w:space="0" w:color="auto"/>
                <w:insideH w:val="single" w:sz="4" w:space="0" w:color="auto"/>
                <w:insideV w:val="single" w:sz="4" w:space="0" w:color="auto"/>
              </w:tblBorders>
              <w:tblLayout w:type="fixed"/>
              <w:tblCellMar>
                <w:left w:w="107" w:type="dxa"/>
                <w:right w:w="107" w:type="dxa"/>
              </w:tblCellMar>
            </w:tblPrEx>
          </w:tblPrExChange>
        </w:tblPrEx>
        <w:trPr>
          <w:cantSplit/>
          <w:jc w:val="center"/>
          <w:ins w:id="18" w:author="Turnbull, Karen" w:date="2015-10-16T15:10:00Z"/>
          <w:trPrChange w:id="19" w:author="Turnbull, Karen" w:date="2015-10-16T15:10:00Z">
            <w:trPr>
              <w:gridAfter w:val="0"/>
              <w:cantSplit/>
              <w:jc w:val="center"/>
            </w:trPr>
          </w:trPrChange>
        </w:trPr>
        <w:tc>
          <w:tcPr>
            <w:tcW w:w="3103" w:type="dxa"/>
            <w:tcBorders>
              <w:top w:val="nil"/>
              <w:left w:val="single" w:sz="4" w:space="0" w:color="auto"/>
              <w:bottom w:val="single" w:sz="4" w:space="0" w:color="auto"/>
              <w:right w:val="single" w:sz="4" w:space="0" w:color="auto"/>
            </w:tcBorders>
            <w:tcPrChange w:id="20" w:author="Turnbull, Karen" w:date="2015-10-16T15:10:00Z">
              <w:tcPr>
                <w:tcW w:w="3103" w:type="dxa"/>
                <w:gridSpan w:val="2"/>
                <w:tcBorders>
                  <w:top w:val="single" w:sz="4" w:space="0" w:color="auto"/>
                  <w:left w:val="single" w:sz="4" w:space="0" w:color="auto"/>
                  <w:bottom w:val="single" w:sz="4" w:space="0" w:color="auto"/>
                  <w:right w:val="single" w:sz="4" w:space="0" w:color="auto"/>
                </w:tcBorders>
              </w:tcPr>
            </w:tcPrChange>
          </w:tcPr>
          <w:p w:rsidR="008955BF" w:rsidRPr="00B40183" w:rsidRDefault="008955BF">
            <w:pPr>
              <w:pStyle w:val="TableTextS5"/>
              <w:rPr>
                <w:ins w:id="21" w:author="Turnbull, Karen" w:date="2015-10-16T15:10:00Z"/>
                <w:rStyle w:val="Artref"/>
                <w:color w:val="000000"/>
                <w:lang w:val="en-US"/>
                <w:rPrChange w:id="22" w:author="Turnbull, Karen" w:date="2015-10-16T15:10:00Z">
                  <w:rPr>
                    <w:ins w:id="23" w:author="Turnbull, Karen" w:date="2015-10-16T15:10:00Z"/>
                    <w:rStyle w:val="Tablefreq"/>
                  </w:rPr>
                </w:rPrChange>
              </w:rPr>
              <w:pPrChange w:id="24" w:author="Turnbull, Karen" w:date="2015-10-16T15:10:00Z">
                <w:pPr>
                  <w:pStyle w:val="TableTextS5"/>
                  <w:spacing w:before="30" w:after="30" w:line="210" w:lineRule="exact"/>
                </w:pPr>
              </w:pPrChange>
            </w:pPr>
          </w:p>
        </w:tc>
        <w:tc>
          <w:tcPr>
            <w:tcW w:w="6202" w:type="dxa"/>
            <w:gridSpan w:val="2"/>
            <w:tcBorders>
              <w:top w:val="nil"/>
              <w:left w:val="single" w:sz="4" w:space="0" w:color="auto"/>
              <w:bottom w:val="single" w:sz="4" w:space="0" w:color="auto"/>
              <w:right w:val="single" w:sz="4" w:space="0" w:color="auto"/>
            </w:tcBorders>
            <w:tcPrChange w:id="25" w:author="Turnbull, Karen" w:date="2015-10-16T15:10:00Z">
              <w:tcPr>
                <w:tcW w:w="6202" w:type="dxa"/>
                <w:gridSpan w:val="3"/>
                <w:tcBorders>
                  <w:top w:val="single" w:sz="4" w:space="0" w:color="auto"/>
                  <w:left w:val="single" w:sz="4" w:space="0" w:color="auto"/>
                  <w:bottom w:val="single" w:sz="4" w:space="0" w:color="auto"/>
                  <w:right w:val="single" w:sz="4" w:space="0" w:color="auto"/>
                </w:tcBorders>
              </w:tcPr>
            </w:tcPrChange>
          </w:tcPr>
          <w:p w:rsidR="008955BF" w:rsidRPr="00B40183" w:rsidRDefault="008955BF">
            <w:pPr>
              <w:pStyle w:val="TableTextS5"/>
              <w:rPr>
                <w:ins w:id="26" w:author="Turnbull, Karen" w:date="2015-10-16T15:10:00Z"/>
                <w:rStyle w:val="Artref"/>
                <w:color w:val="000000"/>
                <w:lang w:val="en-US"/>
                <w:rPrChange w:id="27" w:author="Turnbull, Karen" w:date="2015-10-16T15:10:00Z">
                  <w:rPr>
                    <w:ins w:id="28" w:author="Turnbull, Karen" w:date="2015-10-16T15:10:00Z"/>
                    <w:rStyle w:val="Tablefreq"/>
                  </w:rPr>
                </w:rPrChange>
              </w:rPr>
              <w:pPrChange w:id="29" w:author="Turnbull, Karen" w:date="2015-10-16T15:10:00Z">
                <w:pPr>
                  <w:pStyle w:val="TableTextS5"/>
                  <w:spacing w:before="30" w:after="30" w:line="210" w:lineRule="exact"/>
                </w:pPr>
              </w:pPrChange>
            </w:pPr>
            <w:ins w:id="30" w:author="Turnbull, Karen" w:date="2015-10-16T15:10:00Z">
              <w:r w:rsidRPr="00B40183">
                <w:rPr>
                  <w:rStyle w:val="Artref"/>
                  <w:color w:val="000000"/>
                  <w:lang w:val="en-US"/>
                  <w:rPrChange w:id="31" w:author="Turnbull, Karen" w:date="2015-10-16T15:10:00Z">
                    <w:rPr>
                      <w:rStyle w:val="Tablefreq"/>
                    </w:rPr>
                  </w:rPrChange>
                </w:rPr>
                <w:t>ADD 5.B162</w:t>
              </w:r>
            </w:ins>
          </w:p>
        </w:tc>
      </w:tr>
    </w:tbl>
    <w:p w:rsidR="00281F04" w:rsidRPr="00B40183" w:rsidRDefault="00281F04">
      <w:pPr>
        <w:pStyle w:val="Reasons"/>
        <w:rPr>
          <w:lang w:val="en-US"/>
        </w:rPr>
      </w:pPr>
    </w:p>
    <w:p w:rsidR="00281F04" w:rsidRPr="00B40183" w:rsidRDefault="008955BF">
      <w:pPr>
        <w:pStyle w:val="Proposal"/>
        <w:rPr>
          <w:lang w:val="en-US"/>
        </w:rPr>
      </w:pPr>
      <w:r w:rsidRPr="00B40183">
        <w:rPr>
          <w:lang w:val="en-US"/>
        </w:rPr>
        <w:t>ADD</w:t>
      </w:r>
      <w:r w:rsidRPr="00B40183">
        <w:rPr>
          <w:lang w:val="en-US"/>
        </w:rPr>
        <w:tab/>
        <w:t>CUB/66A6A2/2</w:t>
      </w:r>
    </w:p>
    <w:p w:rsidR="008955BF" w:rsidRPr="00B40183" w:rsidRDefault="008955BF" w:rsidP="009F7847">
      <w:pPr>
        <w:pStyle w:val="Note"/>
        <w:rPr>
          <w:lang w:val="en-US"/>
        </w:rPr>
      </w:pPr>
      <w:r w:rsidRPr="00B40183">
        <w:rPr>
          <w:rStyle w:val="Artdef"/>
          <w:lang w:val="en-US"/>
        </w:rPr>
        <w:t>5.A162</w:t>
      </w:r>
      <w:r w:rsidRPr="00B40183">
        <w:rPr>
          <w:lang w:val="en-US"/>
        </w:rPr>
        <w:tab/>
        <w:t xml:space="preserve">The use of the band 14.5-14.8 GHz by the fixed-satellite service (Earth-to-space) is limited to </w:t>
      </w:r>
      <w:r w:rsidR="00AC691D" w:rsidRPr="00B40183">
        <w:rPr>
          <w:lang w:val="en-US"/>
        </w:rPr>
        <w:t>geostationary-satellite systems, and its use for feeder links for the broadcasting-satellite service is subject to the provisions of Appendix</w:t>
      </w:r>
      <w:r w:rsidR="009F7847">
        <w:rPr>
          <w:lang w:val="en-US"/>
        </w:rPr>
        <w:t> </w:t>
      </w:r>
      <w:r w:rsidR="00AC691D" w:rsidRPr="00B40183">
        <w:rPr>
          <w:b/>
          <w:bCs/>
          <w:lang w:val="en-US"/>
        </w:rPr>
        <w:t>30A</w:t>
      </w:r>
      <w:r w:rsidR="00AC691D" w:rsidRPr="00B40183">
        <w:rPr>
          <w:lang w:val="en-US"/>
        </w:rPr>
        <w:t>.</w:t>
      </w:r>
    </w:p>
    <w:p w:rsidR="00281F04" w:rsidRPr="00B40183" w:rsidRDefault="008955BF" w:rsidP="00FB4B06">
      <w:pPr>
        <w:pStyle w:val="Note"/>
        <w:rPr>
          <w:lang w:val="en-US"/>
        </w:rPr>
      </w:pPr>
      <w:r w:rsidRPr="00B40183">
        <w:rPr>
          <w:lang w:val="en-US"/>
        </w:rPr>
        <w:t xml:space="preserve">In Region 2, the use of the band 14.75-14.8 GHz </w:t>
      </w:r>
      <w:r w:rsidR="00FB4B06" w:rsidRPr="00B40183">
        <w:rPr>
          <w:lang w:val="en-US"/>
        </w:rPr>
        <w:t>by the fixed-satellite service (Earth-to-space)</w:t>
      </w:r>
      <w:r w:rsidRPr="00B40183">
        <w:rPr>
          <w:lang w:val="en-US"/>
        </w:rPr>
        <w:t xml:space="preserve"> </w:t>
      </w:r>
      <w:r w:rsidR="00FB4B06" w:rsidRPr="00B40183">
        <w:rPr>
          <w:lang w:val="en-US"/>
        </w:rPr>
        <w:t xml:space="preserve">is limited to feeder links of the </w:t>
      </w:r>
      <w:r w:rsidRPr="00B40183">
        <w:rPr>
          <w:lang w:val="en-US"/>
        </w:rPr>
        <w:t>satellite</w:t>
      </w:r>
      <w:r w:rsidR="00EE45C1" w:rsidRPr="00B40183">
        <w:rPr>
          <w:lang w:val="en-US"/>
        </w:rPr>
        <w:t>-</w:t>
      </w:r>
      <w:r w:rsidRPr="00B40183">
        <w:rPr>
          <w:lang w:val="en-US"/>
        </w:rPr>
        <w:t>broadcasting service.</w:t>
      </w:r>
      <w:r w:rsidR="00EE45C1" w:rsidRPr="00B40183">
        <w:rPr>
          <w:sz w:val="16"/>
          <w:szCs w:val="16"/>
          <w:lang w:val="en-US"/>
        </w:rPr>
        <w:t>     (WRC</w:t>
      </w:r>
      <w:r w:rsidR="00EE45C1" w:rsidRPr="00B40183">
        <w:rPr>
          <w:sz w:val="16"/>
          <w:szCs w:val="16"/>
          <w:lang w:val="en-US"/>
        </w:rPr>
        <w:noBreakHyphen/>
      </w:r>
      <w:r w:rsidRPr="00B40183">
        <w:rPr>
          <w:sz w:val="16"/>
          <w:szCs w:val="16"/>
          <w:lang w:val="en-US"/>
        </w:rPr>
        <w:t>15)</w:t>
      </w:r>
    </w:p>
    <w:p w:rsidR="00281F04" w:rsidRPr="00B40183" w:rsidRDefault="008955BF" w:rsidP="00CF5FF1">
      <w:pPr>
        <w:pStyle w:val="Reasons"/>
        <w:rPr>
          <w:lang w:val="en-US"/>
        </w:rPr>
      </w:pPr>
      <w:r w:rsidRPr="00B40183">
        <w:rPr>
          <w:b/>
          <w:lang w:val="en-US"/>
        </w:rPr>
        <w:t>Reasons:</w:t>
      </w:r>
      <w:r w:rsidRPr="00B40183">
        <w:rPr>
          <w:lang w:val="en-US"/>
        </w:rPr>
        <w:tab/>
      </w:r>
      <w:r w:rsidR="00FB4B06" w:rsidRPr="00B40183">
        <w:rPr>
          <w:lang w:val="en-US"/>
        </w:rPr>
        <w:t>Modifications necessary to broaden the use of the FSS in the band</w:t>
      </w:r>
      <w:r w:rsidR="00EE45C1" w:rsidRPr="00B40183">
        <w:rPr>
          <w:lang w:val="en-US"/>
        </w:rPr>
        <w:t xml:space="preserve"> 14.5-14.8 GHz (Earth-to-space) </w:t>
      </w:r>
      <w:r w:rsidR="00FB4B06" w:rsidRPr="00B40183">
        <w:rPr>
          <w:lang w:val="en-US"/>
        </w:rPr>
        <w:t xml:space="preserve">in Regions 2 and 3, </w:t>
      </w:r>
      <w:r w:rsidR="00CF5FF1" w:rsidRPr="00B40183">
        <w:rPr>
          <w:lang w:val="en-US"/>
        </w:rPr>
        <w:t>ending the limitation of its use to BSS feeder links.</w:t>
      </w:r>
    </w:p>
    <w:p w:rsidR="00EE45C1" w:rsidRPr="00B40183" w:rsidRDefault="00EE45C1" w:rsidP="009F58A0">
      <w:pPr>
        <w:pStyle w:val="Note"/>
        <w:rPr>
          <w:lang w:val="en-US"/>
        </w:rPr>
      </w:pPr>
      <w:r w:rsidRPr="00B40183">
        <w:rPr>
          <w:lang w:val="en-US"/>
        </w:rPr>
        <w:t xml:space="preserve">NOTE – </w:t>
      </w:r>
      <w:r w:rsidR="00CF5FF1" w:rsidRPr="00B40183">
        <w:rPr>
          <w:lang w:val="en-US"/>
        </w:rPr>
        <w:t>This proposal does not take account of Region 1, the analysis for which corresponds to item 1.6.1.</w:t>
      </w:r>
    </w:p>
    <w:p w:rsidR="00281F04" w:rsidRPr="00B40183" w:rsidRDefault="008955BF">
      <w:pPr>
        <w:pStyle w:val="Proposal"/>
        <w:rPr>
          <w:lang w:val="en-US"/>
        </w:rPr>
      </w:pPr>
      <w:r w:rsidRPr="00B40183">
        <w:rPr>
          <w:lang w:val="en-US"/>
        </w:rPr>
        <w:t>ADD</w:t>
      </w:r>
      <w:r w:rsidRPr="00B40183">
        <w:rPr>
          <w:lang w:val="en-US"/>
        </w:rPr>
        <w:tab/>
        <w:t>CUB/66A6A2/3</w:t>
      </w:r>
    </w:p>
    <w:p w:rsidR="00281F04" w:rsidRPr="00B40183" w:rsidRDefault="008955BF" w:rsidP="009F7847">
      <w:pPr>
        <w:rPr>
          <w:lang w:val="en-US"/>
        </w:rPr>
      </w:pPr>
      <w:r w:rsidRPr="00B40183">
        <w:rPr>
          <w:rStyle w:val="Artdef"/>
          <w:lang w:val="en-US"/>
        </w:rPr>
        <w:t>5.B162</w:t>
      </w:r>
      <w:r w:rsidRPr="00B40183">
        <w:rPr>
          <w:lang w:val="en-US"/>
        </w:rPr>
        <w:tab/>
      </w:r>
      <w:r w:rsidR="00B40183" w:rsidRPr="00B40183">
        <w:rPr>
          <w:lang w:val="en-US"/>
        </w:rPr>
        <w:t xml:space="preserve">In the </w:t>
      </w:r>
      <w:r w:rsidR="00B40183">
        <w:rPr>
          <w:lang w:val="en-US"/>
        </w:rPr>
        <w:t>frequency band</w:t>
      </w:r>
      <w:r w:rsidR="00EE45C1" w:rsidRPr="00B40183">
        <w:rPr>
          <w:lang w:val="en-US"/>
        </w:rPr>
        <w:t xml:space="preserve"> 14.5-14.8 GHz, </w:t>
      </w:r>
      <w:r w:rsidR="00B40183">
        <w:rPr>
          <w:lang w:val="en-US"/>
        </w:rPr>
        <w:t>stations in the space research service shall operate on an equal basis with stations of the fixed-satellite service</w:t>
      </w:r>
      <w:r w:rsidR="00EE45C1" w:rsidRPr="00B40183">
        <w:rPr>
          <w:lang w:val="en-US"/>
        </w:rPr>
        <w:t xml:space="preserve"> </w:t>
      </w:r>
      <w:r w:rsidR="00B40183">
        <w:rPr>
          <w:lang w:val="en-US"/>
        </w:rPr>
        <w:t xml:space="preserve">that </w:t>
      </w:r>
      <w:r w:rsidR="00B40183" w:rsidRPr="00B40183">
        <w:rPr>
          <w:lang w:val="en-US"/>
        </w:rPr>
        <w:t>are not subject to the Regions</w:t>
      </w:r>
      <w:r w:rsidR="009F7847">
        <w:rPr>
          <w:lang w:val="en-US"/>
        </w:rPr>
        <w:t> </w:t>
      </w:r>
      <w:r w:rsidR="00B40183" w:rsidRPr="00B40183">
        <w:rPr>
          <w:lang w:val="en-US"/>
        </w:rPr>
        <w:t>1 and</w:t>
      </w:r>
      <w:r w:rsidR="009F7847">
        <w:rPr>
          <w:lang w:val="en-US"/>
        </w:rPr>
        <w:t> </w:t>
      </w:r>
      <w:r w:rsidR="00B40183" w:rsidRPr="00B40183">
        <w:rPr>
          <w:lang w:val="en-US"/>
        </w:rPr>
        <w:t>3 feeder-link Plan or List</w:t>
      </w:r>
      <w:r w:rsidR="005966E0">
        <w:rPr>
          <w:lang w:val="en-US"/>
        </w:rPr>
        <w:t xml:space="preserve"> in accordance with the provisions of </w:t>
      </w:r>
      <w:r w:rsidR="00EE45C1" w:rsidRPr="00B40183">
        <w:rPr>
          <w:lang w:val="en-US"/>
        </w:rPr>
        <w:t>Appendix </w:t>
      </w:r>
      <w:r w:rsidR="00EE45C1" w:rsidRPr="00B40183">
        <w:rPr>
          <w:b/>
          <w:bCs/>
          <w:lang w:val="en-US"/>
        </w:rPr>
        <w:t>30A</w:t>
      </w:r>
      <w:r w:rsidR="00EE45C1" w:rsidRPr="00B40183">
        <w:rPr>
          <w:lang w:val="en-US"/>
        </w:rPr>
        <w:t>.</w:t>
      </w:r>
      <w:r w:rsidR="00EE45C1" w:rsidRPr="00B40183">
        <w:rPr>
          <w:sz w:val="16"/>
          <w:szCs w:val="12"/>
          <w:lang w:val="en-US"/>
        </w:rPr>
        <w:t>     (WRC</w:t>
      </w:r>
      <w:r w:rsidR="00EE45C1" w:rsidRPr="00B40183">
        <w:rPr>
          <w:sz w:val="16"/>
          <w:szCs w:val="12"/>
          <w:lang w:val="en-US"/>
        </w:rPr>
        <w:noBreakHyphen/>
        <w:t>15)</w:t>
      </w:r>
    </w:p>
    <w:p w:rsidR="00281F04" w:rsidRPr="00B40183" w:rsidRDefault="008955BF" w:rsidP="009A38CE">
      <w:pPr>
        <w:pStyle w:val="Reasons"/>
        <w:rPr>
          <w:lang w:val="en-US"/>
        </w:rPr>
      </w:pPr>
      <w:r w:rsidRPr="00B40183">
        <w:rPr>
          <w:b/>
          <w:lang w:val="en-US"/>
        </w:rPr>
        <w:t>Reasons:</w:t>
      </w:r>
      <w:r w:rsidRPr="00B40183">
        <w:rPr>
          <w:lang w:val="en-US"/>
        </w:rPr>
        <w:tab/>
      </w:r>
      <w:r w:rsidR="005966E0">
        <w:rPr>
          <w:lang w:val="en-US"/>
        </w:rPr>
        <w:t xml:space="preserve">Introduction of </w:t>
      </w:r>
      <w:r w:rsidR="009A38CE">
        <w:rPr>
          <w:lang w:val="en-US"/>
        </w:rPr>
        <w:t xml:space="preserve">suitable </w:t>
      </w:r>
      <w:r w:rsidR="005966E0">
        <w:rPr>
          <w:lang w:val="en-US"/>
        </w:rPr>
        <w:t>regulatory provisions to ensure protection of the space research service in line with the modifications made for the fixed-satellite service, taking into account the expected increase in the number of space stations therein.</w:t>
      </w:r>
    </w:p>
    <w:p w:rsidR="008955BF" w:rsidRPr="00B40183" w:rsidRDefault="008955BF" w:rsidP="008955BF">
      <w:pPr>
        <w:pStyle w:val="AppendixNo"/>
        <w:keepNext w:val="0"/>
        <w:keepLines w:val="0"/>
        <w:rPr>
          <w:lang w:val="en-US"/>
        </w:rPr>
      </w:pPr>
      <w:r w:rsidRPr="00B40183">
        <w:rPr>
          <w:lang w:val="en-US"/>
        </w:rPr>
        <w:t xml:space="preserve">APPENDIX </w:t>
      </w:r>
      <w:r w:rsidRPr="00B40183">
        <w:rPr>
          <w:rStyle w:val="href"/>
          <w:lang w:val="en-US"/>
        </w:rPr>
        <w:t>5</w:t>
      </w:r>
      <w:r w:rsidRPr="00B40183">
        <w:rPr>
          <w:lang w:val="en-US"/>
        </w:rPr>
        <w:t xml:space="preserve"> (REV.WRC</w:t>
      </w:r>
      <w:r w:rsidRPr="00B40183">
        <w:rPr>
          <w:lang w:val="en-US"/>
        </w:rPr>
        <w:noBreakHyphen/>
        <w:t>12)</w:t>
      </w:r>
    </w:p>
    <w:p w:rsidR="008955BF" w:rsidRPr="00B40183" w:rsidRDefault="008955BF" w:rsidP="008955BF">
      <w:pPr>
        <w:pStyle w:val="Appendixtitle"/>
        <w:keepNext w:val="0"/>
        <w:keepLines w:val="0"/>
        <w:rPr>
          <w:lang w:val="en-US"/>
        </w:rPr>
      </w:pPr>
      <w:bookmarkStart w:id="32" w:name="_Toc328648895"/>
      <w:r w:rsidRPr="00B40183">
        <w:rPr>
          <w:lang w:val="en-US"/>
        </w:rPr>
        <w:t>Identification of administrations with which coordination is to be effected or</w:t>
      </w:r>
      <w:r w:rsidRPr="00B40183">
        <w:rPr>
          <w:lang w:val="en-US"/>
        </w:rPr>
        <w:br/>
        <w:t>agreement sought under the provisions of Article 9</w:t>
      </w:r>
      <w:bookmarkEnd w:id="32"/>
    </w:p>
    <w:p w:rsidR="00281F04" w:rsidRPr="00B40183" w:rsidRDefault="00281F04">
      <w:pPr>
        <w:rPr>
          <w:lang w:val="en-US"/>
        </w:rPr>
        <w:sectPr w:rsidR="00281F04" w:rsidRPr="00B40183">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pPr>
    </w:p>
    <w:p w:rsidR="00281F04" w:rsidRPr="00B40183" w:rsidRDefault="008955BF">
      <w:pPr>
        <w:pStyle w:val="Proposal"/>
        <w:rPr>
          <w:lang w:val="en-US"/>
        </w:rPr>
      </w:pPr>
      <w:r w:rsidRPr="00B40183">
        <w:rPr>
          <w:lang w:val="en-US"/>
        </w:rPr>
        <w:lastRenderedPageBreak/>
        <w:t>MOD</w:t>
      </w:r>
      <w:r w:rsidRPr="00B40183">
        <w:rPr>
          <w:lang w:val="en-US"/>
        </w:rPr>
        <w:tab/>
        <w:t>CUB/66A6A2/4</w:t>
      </w:r>
    </w:p>
    <w:p w:rsidR="008955BF" w:rsidRPr="00B40183" w:rsidRDefault="008955BF" w:rsidP="00BA7059">
      <w:pPr>
        <w:pStyle w:val="TableNo"/>
        <w:spacing w:before="120"/>
        <w:rPr>
          <w:lang w:val="en-US"/>
        </w:rPr>
      </w:pPr>
      <w:r w:rsidRPr="00B40183">
        <w:rPr>
          <w:lang w:val="en-US"/>
        </w:rPr>
        <w:t>TABLE 5-1</w:t>
      </w:r>
      <w:r w:rsidRPr="00B40183">
        <w:rPr>
          <w:sz w:val="16"/>
          <w:szCs w:val="16"/>
          <w:lang w:val="en-US"/>
        </w:rPr>
        <w:t>     (</w:t>
      </w:r>
      <w:r w:rsidRPr="00B40183">
        <w:rPr>
          <w:caps w:val="0"/>
          <w:sz w:val="16"/>
          <w:szCs w:val="16"/>
          <w:lang w:val="en-US"/>
        </w:rPr>
        <w:t>Rev</w:t>
      </w:r>
      <w:r w:rsidRPr="00B40183">
        <w:rPr>
          <w:sz w:val="16"/>
          <w:szCs w:val="16"/>
          <w:lang w:val="en-US"/>
        </w:rPr>
        <w:t>.WRC</w:t>
      </w:r>
      <w:r w:rsidRPr="00B40183">
        <w:rPr>
          <w:sz w:val="16"/>
          <w:szCs w:val="16"/>
          <w:lang w:val="en-US"/>
        </w:rPr>
        <w:noBreakHyphen/>
      </w:r>
      <w:del w:id="33" w:author="Turnbull, Karen" w:date="2015-10-16T15:31:00Z">
        <w:r w:rsidRPr="00B40183" w:rsidDel="00EE45C1">
          <w:rPr>
            <w:sz w:val="16"/>
            <w:szCs w:val="16"/>
            <w:lang w:val="en-US"/>
          </w:rPr>
          <w:delText>12</w:delText>
        </w:r>
      </w:del>
      <w:ins w:id="34" w:author="Turnbull, Karen" w:date="2015-10-16T15:31:00Z">
        <w:r w:rsidR="00EE45C1" w:rsidRPr="00B40183">
          <w:rPr>
            <w:sz w:val="16"/>
            <w:szCs w:val="16"/>
            <w:lang w:val="en-US"/>
          </w:rPr>
          <w:t>15</w:t>
        </w:r>
      </w:ins>
      <w:r w:rsidRPr="00B40183">
        <w:rPr>
          <w:sz w:val="16"/>
          <w:szCs w:val="16"/>
          <w:lang w:val="en-US"/>
        </w:rPr>
        <w:t>)</w:t>
      </w:r>
    </w:p>
    <w:p w:rsidR="008955BF" w:rsidRPr="00B40183" w:rsidRDefault="008955BF" w:rsidP="008955BF">
      <w:pPr>
        <w:pStyle w:val="Tabletitle"/>
        <w:spacing w:after="0"/>
        <w:rPr>
          <w:lang w:val="en-US"/>
        </w:rPr>
      </w:pPr>
      <w:r w:rsidRPr="00B40183">
        <w:rPr>
          <w:lang w:val="en-US"/>
        </w:rPr>
        <w:t>Technical conditions for coordination</w:t>
      </w:r>
    </w:p>
    <w:p w:rsidR="008955BF" w:rsidRPr="00B40183" w:rsidRDefault="008955BF" w:rsidP="008955BF">
      <w:pPr>
        <w:pStyle w:val="Tabletitle"/>
        <w:rPr>
          <w:lang w:val="en-US"/>
        </w:rPr>
      </w:pPr>
      <w:r w:rsidRPr="00B40183">
        <w:rPr>
          <w:rFonts w:ascii="Times New Roman"/>
          <w:b w:val="0"/>
          <w:lang w:val="en-US"/>
        </w:rPr>
        <w:t>(see Article</w:t>
      </w:r>
      <w:r w:rsidRPr="00B40183">
        <w:rPr>
          <w:rFonts w:ascii="Times New Roman"/>
          <w:b w:val="0"/>
          <w:lang w:val="en-US"/>
        </w:rPr>
        <w:t> </w:t>
      </w:r>
      <w:r w:rsidRPr="00B40183">
        <w:rPr>
          <w:bCs/>
          <w:lang w:val="en-US"/>
        </w:rPr>
        <w:t>9</w:t>
      </w:r>
      <w:r w:rsidRPr="00B40183">
        <w:rPr>
          <w:rFonts w:ascii="Times New Roman"/>
          <w:b w:val="0"/>
          <w:lang w:val="en-US"/>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Change w:id="35">
          <w:tblGrid>
            <w:gridCol w:w="1135"/>
            <w:gridCol w:w="2552"/>
            <w:gridCol w:w="2552"/>
            <w:gridCol w:w="3683"/>
            <w:gridCol w:w="1985"/>
            <w:gridCol w:w="2552"/>
          </w:tblGrid>
        </w:tblGridChange>
      </w:tblGrid>
      <w:tr w:rsidR="008955BF" w:rsidRPr="00B40183" w:rsidTr="008955BF">
        <w:trPr>
          <w:jc w:val="center"/>
        </w:trPr>
        <w:tc>
          <w:tcPr>
            <w:tcW w:w="1135" w:type="dxa"/>
            <w:vAlign w:val="center"/>
          </w:tcPr>
          <w:p w:rsidR="008955BF" w:rsidRPr="00B40183" w:rsidRDefault="008955BF" w:rsidP="008955BF">
            <w:pPr>
              <w:pStyle w:val="Tablehead"/>
              <w:rPr>
                <w:lang w:val="en-US"/>
              </w:rPr>
            </w:pPr>
            <w:r w:rsidRPr="00B40183">
              <w:rPr>
                <w:lang w:val="en-US"/>
              </w:rPr>
              <w:t>Reference</w:t>
            </w:r>
            <w:r w:rsidRPr="00B40183">
              <w:rPr>
                <w:lang w:val="en-US"/>
              </w:rPr>
              <w:br/>
              <w:t>of</w:t>
            </w:r>
            <w:r w:rsidRPr="00B40183">
              <w:rPr>
                <w:lang w:val="en-US"/>
              </w:rPr>
              <w:br/>
              <w:t>Article </w:t>
            </w:r>
            <w:r w:rsidRPr="00B40183">
              <w:rPr>
                <w:rStyle w:val="Artref"/>
                <w:lang w:val="en-US"/>
              </w:rPr>
              <w:t>9</w:t>
            </w:r>
          </w:p>
        </w:tc>
        <w:tc>
          <w:tcPr>
            <w:tcW w:w="2552" w:type="dxa"/>
            <w:vAlign w:val="center"/>
          </w:tcPr>
          <w:p w:rsidR="008955BF" w:rsidRPr="00B40183" w:rsidRDefault="008955BF" w:rsidP="008955BF">
            <w:pPr>
              <w:pStyle w:val="Tablehead"/>
              <w:rPr>
                <w:lang w:val="en-US"/>
              </w:rPr>
            </w:pPr>
            <w:r w:rsidRPr="00B40183">
              <w:rPr>
                <w:lang w:val="en-US"/>
              </w:rPr>
              <w:t>Case</w:t>
            </w:r>
          </w:p>
        </w:tc>
        <w:tc>
          <w:tcPr>
            <w:tcW w:w="2552" w:type="dxa"/>
            <w:tcBorders>
              <w:bottom w:val="single" w:sz="4" w:space="0" w:color="auto"/>
            </w:tcBorders>
            <w:vAlign w:val="center"/>
          </w:tcPr>
          <w:p w:rsidR="008955BF" w:rsidRPr="00B40183" w:rsidRDefault="008955BF" w:rsidP="008955BF">
            <w:pPr>
              <w:pStyle w:val="Tablehead"/>
              <w:rPr>
                <w:lang w:val="en-US"/>
              </w:rPr>
            </w:pPr>
            <w:r w:rsidRPr="00B40183">
              <w:rPr>
                <w:lang w:val="en-US"/>
              </w:rPr>
              <w:t>Frequency bands</w:t>
            </w:r>
            <w:r w:rsidRPr="00B40183">
              <w:rPr>
                <w:lang w:val="en-US"/>
              </w:rPr>
              <w:br/>
              <w:t>(and Region) of the service for which coordination</w:t>
            </w:r>
            <w:r w:rsidRPr="00B40183">
              <w:rPr>
                <w:lang w:val="en-US"/>
              </w:rPr>
              <w:br/>
              <w:t>is sought</w:t>
            </w:r>
          </w:p>
        </w:tc>
        <w:tc>
          <w:tcPr>
            <w:tcW w:w="3683" w:type="dxa"/>
            <w:tcBorders>
              <w:bottom w:val="single" w:sz="4" w:space="0" w:color="auto"/>
            </w:tcBorders>
            <w:vAlign w:val="center"/>
          </w:tcPr>
          <w:p w:rsidR="008955BF" w:rsidRPr="00B40183" w:rsidRDefault="008955BF" w:rsidP="008955BF">
            <w:pPr>
              <w:pStyle w:val="Tablehead"/>
              <w:rPr>
                <w:lang w:val="en-US"/>
              </w:rPr>
            </w:pPr>
            <w:r w:rsidRPr="00B40183">
              <w:rPr>
                <w:lang w:val="en-US"/>
              </w:rPr>
              <w:t>Threshold/condition</w:t>
            </w:r>
          </w:p>
        </w:tc>
        <w:tc>
          <w:tcPr>
            <w:tcW w:w="1985" w:type="dxa"/>
            <w:vAlign w:val="center"/>
          </w:tcPr>
          <w:p w:rsidR="008955BF" w:rsidRPr="00B40183" w:rsidRDefault="008955BF" w:rsidP="008955BF">
            <w:pPr>
              <w:pStyle w:val="Tablehead"/>
              <w:rPr>
                <w:lang w:val="en-US"/>
              </w:rPr>
            </w:pPr>
            <w:r w:rsidRPr="00B40183">
              <w:rPr>
                <w:lang w:val="en-US"/>
              </w:rPr>
              <w:t xml:space="preserve">Calculation </w:t>
            </w:r>
            <w:r w:rsidRPr="00B40183">
              <w:rPr>
                <w:lang w:val="en-US"/>
              </w:rPr>
              <w:br/>
              <w:t>method</w:t>
            </w:r>
          </w:p>
        </w:tc>
        <w:tc>
          <w:tcPr>
            <w:tcW w:w="2552" w:type="dxa"/>
            <w:vAlign w:val="center"/>
          </w:tcPr>
          <w:p w:rsidR="008955BF" w:rsidRPr="00B40183" w:rsidRDefault="008955BF" w:rsidP="008955BF">
            <w:pPr>
              <w:pStyle w:val="Tablehead"/>
              <w:rPr>
                <w:lang w:val="en-US"/>
              </w:rPr>
            </w:pPr>
            <w:r w:rsidRPr="00B40183">
              <w:rPr>
                <w:lang w:val="en-US"/>
              </w:rPr>
              <w:t>Remarks</w:t>
            </w:r>
          </w:p>
        </w:tc>
      </w:tr>
      <w:tr w:rsidR="00EE45C1" w:rsidRPr="00B40183" w:rsidTr="008955BF">
        <w:trPr>
          <w:jc w:val="center"/>
        </w:trPr>
        <w:tc>
          <w:tcPr>
            <w:tcW w:w="1135" w:type="dxa"/>
            <w:vMerge w:val="restart"/>
          </w:tcPr>
          <w:p w:rsidR="00EE45C1" w:rsidRPr="00B40183" w:rsidRDefault="00EE45C1" w:rsidP="008955BF">
            <w:pPr>
              <w:pStyle w:val="Tabletext"/>
              <w:rPr>
                <w:lang w:val="en-US"/>
              </w:rPr>
            </w:pPr>
            <w:r w:rsidRPr="00B40183">
              <w:rPr>
                <w:lang w:val="en-US"/>
              </w:rPr>
              <w:t>No. </w:t>
            </w:r>
            <w:r w:rsidRPr="00B40183">
              <w:rPr>
                <w:rStyle w:val="Artref"/>
                <w:b/>
                <w:bCs/>
                <w:lang w:val="en-US"/>
              </w:rPr>
              <w:t>9.7</w:t>
            </w:r>
            <w:r w:rsidRPr="00B40183">
              <w:rPr>
                <w:lang w:val="en-US"/>
              </w:rPr>
              <w:br/>
              <w:t>GSO/GSO</w:t>
            </w:r>
          </w:p>
        </w:tc>
        <w:tc>
          <w:tcPr>
            <w:tcW w:w="2552" w:type="dxa"/>
            <w:vMerge w:val="restart"/>
          </w:tcPr>
          <w:p w:rsidR="00EE45C1" w:rsidRPr="00B40183" w:rsidRDefault="00EE45C1" w:rsidP="008955BF">
            <w:pPr>
              <w:pStyle w:val="Tabletext"/>
              <w:rPr>
                <w:lang w:val="en-US"/>
              </w:rPr>
            </w:pPr>
            <w:r w:rsidRPr="00B40183">
              <w:rPr>
                <w:lang w:val="en-US"/>
              </w:rPr>
              <w:t>A station in a satellite network using the geostationary-satellite orbit (GSO), in any space radiocommunication service, in a frequency band and in a Region where this service is not subject to a Plan, in respect of any other satellite network using that orbit, in any space radiocommunication service in a frequency band and in a Region where this service is not subject to a Plan, with the exception of the coordination between earth stations operating in the opposite direction of transmission</w:t>
            </w:r>
          </w:p>
        </w:tc>
        <w:tc>
          <w:tcPr>
            <w:tcW w:w="2552" w:type="dxa"/>
            <w:tcBorders>
              <w:bottom w:val="nil"/>
            </w:tcBorders>
          </w:tcPr>
          <w:p w:rsidR="00EE45C1" w:rsidRPr="003B3409" w:rsidRDefault="00EE45C1" w:rsidP="008955BF">
            <w:pPr>
              <w:pStyle w:val="TabletextHanging0"/>
              <w:rPr>
                <w:lang w:val="de-CH"/>
              </w:rPr>
            </w:pPr>
            <w:r w:rsidRPr="003B3409">
              <w:rPr>
                <w:lang w:val="de-CH"/>
              </w:rPr>
              <w:t>1)</w:t>
            </w:r>
            <w:r w:rsidRPr="003B3409">
              <w:rPr>
                <w:lang w:val="de-CH"/>
              </w:rPr>
              <w:tab/>
              <w:t>3 400-4 200 MHz</w:t>
            </w:r>
            <w:r w:rsidRPr="003B3409">
              <w:rPr>
                <w:lang w:val="de-CH"/>
              </w:rPr>
              <w:br/>
              <w:t>5 725-5 850 MHz (Region 1) and</w:t>
            </w:r>
            <w:r w:rsidRPr="003B3409">
              <w:rPr>
                <w:lang w:val="de-CH"/>
              </w:rPr>
              <w:br/>
              <w:t>5 850-6 725 MHz</w:t>
            </w:r>
            <w:r w:rsidRPr="003B3409">
              <w:rPr>
                <w:lang w:val="de-CH"/>
              </w:rPr>
              <w:br/>
              <w:t>7 025-7 075 MHz</w:t>
            </w:r>
          </w:p>
        </w:tc>
        <w:tc>
          <w:tcPr>
            <w:tcW w:w="3683" w:type="dxa"/>
            <w:tcBorders>
              <w:bottom w:val="nil"/>
            </w:tcBorders>
          </w:tcPr>
          <w:p w:rsidR="00EE45C1" w:rsidRPr="00B40183" w:rsidRDefault="00EE45C1" w:rsidP="008955BF">
            <w:pPr>
              <w:pStyle w:val="Tabletext"/>
              <w:rPr>
                <w:lang w:val="en-US"/>
              </w:rPr>
            </w:pPr>
            <w:proofErr w:type="spellStart"/>
            <w:r w:rsidRPr="00B40183">
              <w:rPr>
                <w:lang w:val="en-US"/>
              </w:rPr>
              <w:t>i</w:t>
            </w:r>
            <w:proofErr w:type="spellEnd"/>
            <w:r w:rsidRPr="00B40183">
              <w:rPr>
                <w:lang w:val="en-US"/>
              </w:rPr>
              <w:t>)</w:t>
            </w:r>
            <w:r w:rsidRPr="00B40183">
              <w:rPr>
                <w:lang w:val="en-US"/>
              </w:rPr>
              <w:tab/>
              <w:t>Bandwidth overlap, and</w:t>
            </w:r>
          </w:p>
          <w:p w:rsidR="00EE45C1" w:rsidRPr="00B40183" w:rsidRDefault="00EE45C1" w:rsidP="008955BF">
            <w:pPr>
              <w:pStyle w:val="TabletextHanging0"/>
            </w:pPr>
            <w:r w:rsidRPr="00B40183">
              <w:t>ii)</w:t>
            </w:r>
            <w:r w:rsidRPr="00B40183">
              <w:tab/>
              <w:t>any network in the fixed-satellite service (FSS) and any associated space operation functions (see No. </w:t>
            </w:r>
            <w:r w:rsidRPr="00B40183">
              <w:rPr>
                <w:rStyle w:val="Artref"/>
                <w:b/>
                <w:bCs/>
              </w:rPr>
              <w:t>1.23</w:t>
            </w:r>
            <w:r w:rsidRPr="00B40183">
              <w:t xml:space="preserve">) with a space station within an orbital arc of </w:t>
            </w:r>
            <w:r w:rsidRPr="00B40183">
              <w:sym w:font="Symbol" w:char="F0B1"/>
            </w:r>
            <w:r w:rsidRPr="00B40183">
              <w:t>8° of the nominal orbital position of a proposed network in the FSS</w:t>
            </w:r>
          </w:p>
        </w:tc>
        <w:tc>
          <w:tcPr>
            <w:tcW w:w="1985" w:type="dxa"/>
            <w:vMerge w:val="restart"/>
          </w:tcPr>
          <w:p w:rsidR="00EE45C1" w:rsidRPr="00B40183" w:rsidRDefault="00EE45C1" w:rsidP="008955BF">
            <w:pPr>
              <w:pStyle w:val="Tabletext"/>
              <w:rPr>
                <w:lang w:val="en-US"/>
              </w:rPr>
            </w:pPr>
          </w:p>
        </w:tc>
        <w:tc>
          <w:tcPr>
            <w:tcW w:w="2552" w:type="dxa"/>
            <w:vMerge w:val="restart"/>
          </w:tcPr>
          <w:p w:rsidR="00EE45C1" w:rsidRPr="00B40183" w:rsidRDefault="00EE45C1" w:rsidP="008955BF">
            <w:pPr>
              <w:pStyle w:val="Tabletext"/>
              <w:rPr>
                <w:lang w:val="en-US"/>
              </w:rPr>
            </w:pPr>
            <w:r w:rsidRPr="00B40183">
              <w:rPr>
                <w:lang w:val="en-US"/>
              </w:rPr>
              <w:t>With respect to the space services listed in the threshold/condition column in the bands in 1), 2), 3), 4), 5), 6), 7) and 8), an administration may request, pursuant to No. </w:t>
            </w:r>
            <w:r w:rsidRPr="00B40183">
              <w:rPr>
                <w:rStyle w:val="Artref"/>
                <w:b/>
                <w:bCs/>
                <w:lang w:val="en-US"/>
              </w:rPr>
              <w:t>9.41</w:t>
            </w:r>
            <w:r w:rsidRPr="00B40183">
              <w:rPr>
                <w:lang w:val="en-US"/>
              </w:rPr>
              <w:t xml:space="preserve">, to be included in requests for coordination, indicating the networks for which the value of </w:t>
            </w:r>
            <w:r w:rsidRPr="00B40183">
              <w:rPr>
                <w:lang w:val="en-US"/>
              </w:rPr>
              <w:sym w:font="Symbol" w:char="F044"/>
            </w:r>
            <w:r w:rsidRPr="00B40183">
              <w:rPr>
                <w:i/>
                <w:iCs/>
                <w:lang w:val="en-US"/>
              </w:rPr>
              <w:t>T</w:t>
            </w:r>
            <w:r w:rsidRPr="00B40183">
              <w:rPr>
                <w:lang w:val="en-US"/>
              </w:rPr>
              <w:t>/</w:t>
            </w:r>
            <w:r w:rsidRPr="00B40183">
              <w:rPr>
                <w:i/>
                <w:iCs/>
                <w:lang w:val="en-US"/>
              </w:rPr>
              <w:t>T</w:t>
            </w:r>
            <w:r w:rsidRPr="00B40183">
              <w:rPr>
                <w:lang w:val="en-US"/>
              </w:rPr>
              <w:t xml:space="preserve"> calculated by the method in § 2.2.1.2 and 3.2 of Appendix </w:t>
            </w:r>
            <w:r w:rsidRPr="00B40183">
              <w:rPr>
                <w:rStyle w:val="Appref"/>
                <w:b/>
                <w:bCs/>
                <w:lang w:val="en-US"/>
              </w:rPr>
              <w:t>8</w:t>
            </w:r>
            <w:r w:rsidRPr="00B40183">
              <w:rPr>
                <w:lang w:val="en-US"/>
              </w:rPr>
              <w:t xml:space="preserve"> exceeds 6%. When the Bureau, on request by an affected administration, studies this information pursuant to No. </w:t>
            </w:r>
            <w:r w:rsidRPr="00B40183">
              <w:rPr>
                <w:rStyle w:val="Artref"/>
                <w:b/>
                <w:bCs/>
                <w:lang w:val="en-US"/>
              </w:rPr>
              <w:t>9.42</w:t>
            </w:r>
            <w:r w:rsidRPr="00B40183">
              <w:rPr>
                <w:lang w:val="en-US"/>
              </w:rPr>
              <w:t>, the calculation method given in § 2.2.1.2 and 3.2 of Appendix </w:t>
            </w:r>
            <w:r w:rsidRPr="00B40183">
              <w:rPr>
                <w:rStyle w:val="Appref"/>
                <w:b/>
                <w:bCs/>
                <w:lang w:val="en-US"/>
              </w:rPr>
              <w:t>8</w:t>
            </w:r>
            <w:r w:rsidRPr="00B40183">
              <w:rPr>
                <w:lang w:val="en-US"/>
              </w:rPr>
              <w:t xml:space="preserve"> shall be used</w:t>
            </w:r>
          </w:p>
        </w:tc>
      </w:tr>
      <w:tr w:rsidR="00EE45C1" w:rsidRPr="00B40183" w:rsidTr="00EE45C1">
        <w:tblPrEx>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ExChange w:id="36" w:author="Turnbull, Karen" w:date="2015-10-16T15:32:00Z">
            <w:tblPrEx>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Ex>
          </w:tblPrExChange>
        </w:tblPrEx>
        <w:trPr>
          <w:trHeight w:val="1470"/>
          <w:jc w:val="center"/>
          <w:trPrChange w:id="37" w:author="Turnbull, Karen" w:date="2015-10-16T15:32:00Z">
            <w:trPr>
              <w:trHeight w:val="1470"/>
              <w:jc w:val="center"/>
            </w:trPr>
          </w:trPrChange>
        </w:trPr>
        <w:tc>
          <w:tcPr>
            <w:tcW w:w="1135" w:type="dxa"/>
            <w:vMerge/>
            <w:vAlign w:val="center"/>
            <w:tcPrChange w:id="38" w:author="Turnbull, Karen" w:date="2015-10-16T15:32:00Z">
              <w:tcPr>
                <w:tcW w:w="1135" w:type="dxa"/>
                <w:vMerge/>
                <w:vAlign w:val="center"/>
              </w:tcPr>
            </w:tcPrChange>
          </w:tcPr>
          <w:p w:rsidR="00EE45C1" w:rsidRPr="00B40183" w:rsidRDefault="00EE45C1" w:rsidP="008955BF">
            <w:pPr>
              <w:pStyle w:val="Tabletext"/>
              <w:spacing w:before="80" w:after="80"/>
              <w:rPr>
                <w:lang w:val="en-US"/>
              </w:rPr>
            </w:pPr>
          </w:p>
        </w:tc>
        <w:tc>
          <w:tcPr>
            <w:tcW w:w="2552" w:type="dxa"/>
            <w:vMerge/>
            <w:vAlign w:val="center"/>
            <w:tcPrChange w:id="39" w:author="Turnbull, Karen" w:date="2015-10-16T15:32:00Z">
              <w:tcPr>
                <w:tcW w:w="2552" w:type="dxa"/>
                <w:vMerge/>
                <w:vAlign w:val="center"/>
              </w:tcPr>
            </w:tcPrChange>
          </w:tcPr>
          <w:p w:rsidR="00EE45C1" w:rsidRPr="00B40183" w:rsidRDefault="00EE45C1" w:rsidP="008955BF">
            <w:pPr>
              <w:pStyle w:val="Tabletext"/>
              <w:spacing w:before="80" w:after="80"/>
              <w:rPr>
                <w:lang w:val="en-US"/>
              </w:rPr>
            </w:pPr>
          </w:p>
        </w:tc>
        <w:tc>
          <w:tcPr>
            <w:tcW w:w="2552" w:type="dxa"/>
            <w:tcBorders>
              <w:top w:val="nil"/>
              <w:bottom w:val="nil"/>
            </w:tcBorders>
            <w:tcPrChange w:id="40" w:author="Turnbull, Karen" w:date="2015-10-16T15:32:00Z">
              <w:tcPr>
                <w:tcW w:w="2552" w:type="dxa"/>
                <w:tcBorders>
                  <w:top w:val="nil"/>
                  <w:bottom w:val="nil"/>
                </w:tcBorders>
              </w:tcPr>
            </w:tcPrChange>
          </w:tcPr>
          <w:p w:rsidR="00EE45C1" w:rsidRPr="003B3409" w:rsidRDefault="00EE45C1" w:rsidP="008955BF">
            <w:pPr>
              <w:pStyle w:val="TabletextHanging0"/>
              <w:rPr>
                <w:lang w:val="de-CH"/>
              </w:rPr>
            </w:pPr>
            <w:r w:rsidRPr="003B3409">
              <w:rPr>
                <w:lang w:val="de-CH"/>
              </w:rPr>
              <w:t>2)</w:t>
            </w:r>
            <w:r w:rsidRPr="003B3409">
              <w:rPr>
                <w:lang w:val="de-CH"/>
              </w:rPr>
              <w:tab/>
              <w:t>10.95-11.2 GHz</w:t>
            </w:r>
            <w:r w:rsidRPr="003B3409">
              <w:rPr>
                <w:lang w:val="de-CH"/>
              </w:rPr>
              <w:br/>
              <w:t>11.45</w:t>
            </w:r>
            <w:r w:rsidRPr="003B3409">
              <w:rPr>
                <w:lang w:val="de-CH"/>
              </w:rPr>
              <w:noBreakHyphen/>
              <w:t xml:space="preserve">11.7 GHz </w:t>
            </w:r>
            <w:r w:rsidRPr="003B3409">
              <w:rPr>
                <w:lang w:val="de-CH"/>
              </w:rPr>
              <w:br/>
              <w:t xml:space="preserve">11.7-12.2 GHz </w:t>
            </w:r>
            <w:r w:rsidRPr="003B3409">
              <w:rPr>
                <w:lang w:val="de-CH"/>
              </w:rPr>
              <w:br/>
              <w:t>(Region 2)</w:t>
            </w:r>
            <w:r w:rsidRPr="003B3409">
              <w:rPr>
                <w:lang w:val="de-CH"/>
              </w:rPr>
              <w:br/>
              <w:t xml:space="preserve">12.2-12.5 GHz </w:t>
            </w:r>
            <w:r w:rsidRPr="003B3409">
              <w:rPr>
                <w:lang w:val="de-CH"/>
              </w:rPr>
              <w:br/>
              <w:t>(Region 3)</w:t>
            </w:r>
            <w:r w:rsidRPr="003B3409">
              <w:rPr>
                <w:lang w:val="de-CH"/>
              </w:rPr>
              <w:br/>
              <w:t>12.5</w:t>
            </w:r>
            <w:r w:rsidRPr="003B3409">
              <w:rPr>
                <w:lang w:val="de-CH"/>
              </w:rPr>
              <w:noBreakHyphen/>
              <w:t>12.75 GHz (Regions 1 and 3) 12.7</w:t>
            </w:r>
            <w:r w:rsidRPr="003B3409">
              <w:rPr>
                <w:lang w:val="de-CH"/>
              </w:rPr>
              <w:noBreakHyphen/>
              <w:t xml:space="preserve">12.75 GHz (Region 2) and </w:t>
            </w:r>
            <w:r w:rsidRPr="003B3409">
              <w:rPr>
                <w:lang w:val="de-CH"/>
              </w:rPr>
              <w:br/>
              <w:t>13.75</w:t>
            </w:r>
            <w:r w:rsidRPr="003B3409">
              <w:rPr>
                <w:lang w:val="de-CH"/>
              </w:rPr>
              <w:noBreakHyphen/>
              <w:t>14.5 GHz</w:t>
            </w:r>
          </w:p>
        </w:tc>
        <w:tc>
          <w:tcPr>
            <w:tcW w:w="3683" w:type="dxa"/>
            <w:tcBorders>
              <w:top w:val="nil"/>
              <w:bottom w:val="nil"/>
            </w:tcBorders>
            <w:tcPrChange w:id="41" w:author="Turnbull, Karen" w:date="2015-10-16T15:32:00Z">
              <w:tcPr>
                <w:tcW w:w="3683" w:type="dxa"/>
                <w:tcBorders>
                  <w:top w:val="nil"/>
                </w:tcBorders>
              </w:tcPr>
            </w:tcPrChange>
          </w:tcPr>
          <w:p w:rsidR="00EE45C1" w:rsidRPr="00B40183" w:rsidRDefault="00EE45C1" w:rsidP="008955BF">
            <w:pPr>
              <w:pStyle w:val="Tabletext"/>
              <w:rPr>
                <w:lang w:val="en-US"/>
              </w:rPr>
            </w:pPr>
            <w:proofErr w:type="spellStart"/>
            <w:r w:rsidRPr="00B40183">
              <w:rPr>
                <w:lang w:val="en-US"/>
              </w:rPr>
              <w:t>i</w:t>
            </w:r>
            <w:proofErr w:type="spellEnd"/>
            <w:r w:rsidRPr="00B40183">
              <w:rPr>
                <w:lang w:val="en-US"/>
              </w:rPr>
              <w:t>)</w:t>
            </w:r>
            <w:r w:rsidRPr="00B40183">
              <w:rPr>
                <w:lang w:val="en-US"/>
              </w:rPr>
              <w:tab/>
              <w:t>Bandwidth overlap, and</w:t>
            </w:r>
          </w:p>
          <w:p w:rsidR="00EE45C1" w:rsidRPr="00B40183" w:rsidRDefault="00EE45C1" w:rsidP="008955BF">
            <w:pPr>
              <w:pStyle w:val="TabletextHanging0"/>
            </w:pPr>
            <w:r w:rsidRPr="00B40183">
              <w:t>ii)</w:t>
            </w:r>
            <w:r w:rsidRPr="00B40183">
              <w:tab/>
              <w:t>any network in the FSS or broadcasting-satellite service (BSS), not subject to a Plan, and any associated space operation functions (see No. </w:t>
            </w:r>
            <w:r w:rsidRPr="00B40183">
              <w:rPr>
                <w:rStyle w:val="Artref"/>
                <w:b/>
                <w:bCs/>
              </w:rPr>
              <w:t>1.23</w:t>
            </w:r>
            <w:r w:rsidRPr="00B40183">
              <w:t xml:space="preserve">) with a space station within an orbital arc of </w:t>
            </w:r>
            <w:r w:rsidRPr="00B40183">
              <w:rPr>
                <w:rStyle w:val="TabletextChar"/>
                <w:lang w:val="en-US"/>
              </w:rPr>
              <w:sym w:font="Symbol" w:char="F0B1"/>
            </w:r>
            <w:r w:rsidRPr="00B40183">
              <w:t>7° of the nominal orbital position of a proposed network in the FSS or BSS, not subject to a Plan</w:t>
            </w:r>
          </w:p>
        </w:tc>
        <w:tc>
          <w:tcPr>
            <w:tcW w:w="1985" w:type="dxa"/>
            <w:vMerge/>
            <w:vAlign w:val="center"/>
            <w:tcPrChange w:id="42" w:author="Turnbull, Karen" w:date="2015-10-16T15:32:00Z">
              <w:tcPr>
                <w:tcW w:w="1985" w:type="dxa"/>
                <w:vMerge/>
                <w:vAlign w:val="center"/>
              </w:tcPr>
            </w:tcPrChange>
          </w:tcPr>
          <w:p w:rsidR="00EE45C1" w:rsidRPr="00B40183" w:rsidRDefault="00EE45C1" w:rsidP="008955BF">
            <w:pPr>
              <w:pStyle w:val="Tabletext"/>
              <w:spacing w:before="80" w:after="80"/>
              <w:rPr>
                <w:lang w:val="en-US"/>
              </w:rPr>
            </w:pPr>
          </w:p>
        </w:tc>
        <w:tc>
          <w:tcPr>
            <w:tcW w:w="2552" w:type="dxa"/>
            <w:vMerge/>
            <w:vAlign w:val="center"/>
            <w:tcPrChange w:id="43" w:author="Turnbull, Karen" w:date="2015-10-16T15:32:00Z">
              <w:tcPr>
                <w:tcW w:w="2552" w:type="dxa"/>
                <w:vMerge/>
                <w:vAlign w:val="center"/>
              </w:tcPr>
            </w:tcPrChange>
          </w:tcPr>
          <w:p w:rsidR="00EE45C1" w:rsidRPr="00B40183" w:rsidRDefault="00EE45C1" w:rsidP="008955BF">
            <w:pPr>
              <w:pStyle w:val="Tabletext"/>
              <w:spacing w:before="80" w:after="80"/>
              <w:rPr>
                <w:lang w:val="en-US"/>
              </w:rPr>
            </w:pPr>
          </w:p>
        </w:tc>
      </w:tr>
      <w:tr w:rsidR="00EE45C1" w:rsidRPr="00B40183" w:rsidTr="00EE45C1">
        <w:tblPrEx>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ExChange w:id="44" w:author="Turnbull, Karen" w:date="2015-10-16T15:32:00Z">
            <w:tblPrEx>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Ex>
          </w:tblPrExChange>
        </w:tblPrEx>
        <w:trPr>
          <w:cantSplit/>
          <w:jc w:val="center"/>
          <w:trPrChange w:id="45" w:author="Turnbull, Karen" w:date="2015-10-16T15:32:00Z">
            <w:trPr>
              <w:trHeight w:val="1470"/>
              <w:jc w:val="center"/>
            </w:trPr>
          </w:trPrChange>
        </w:trPr>
        <w:tc>
          <w:tcPr>
            <w:tcW w:w="1135" w:type="dxa"/>
            <w:vMerge/>
            <w:tcBorders>
              <w:bottom w:val="single" w:sz="4" w:space="0" w:color="auto"/>
            </w:tcBorders>
            <w:vAlign w:val="center"/>
            <w:tcPrChange w:id="46" w:author="Turnbull, Karen" w:date="2015-10-16T15:32:00Z">
              <w:tcPr>
                <w:tcW w:w="1135" w:type="dxa"/>
                <w:vMerge/>
                <w:vAlign w:val="center"/>
              </w:tcPr>
            </w:tcPrChange>
          </w:tcPr>
          <w:p w:rsidR="00EE45C1" w:rsidRPr="00B40183" w:rsidRDefault="00EE45C1" w:rsidP="008955BF">
            <w:pPr>
              <w:pStyle w:val="Tabletext"/>
              <w:spacing w:before="80" w:after="80"/>
              <w:rPr>
                <w:lang w:val="en-US"/>
              </w:rPr>
            </w:pPr>
          </w:p>
        </w:tc>
        <w:tc>
          <w:tcPr>
            <w:tcW w:w="2552" w:type="dxa"/>
            <w:vMerge/>
            <w:tcBorders>
              <w:bottom w:val="single" w:sz="4" w:space="0" w:color="auto"/>
            </w:tcBorders>
            <w:vAlign w:val="center"/>
            <w:tcPrChange w:id="47" w:author="Turnbull, Karen" w:date="2015-10-16T15:32:00Z">
              <w:tcPr>
                <w:tcW w:w="2552" w:type="dxa"/>
                <w:vMerge/>
                <w:vAlign w:val="center"/>
              </w:tcPr>
            </w:tcPrChange>
          </w:tcPr>
          <w:p w:rsidR="00EE45C1" w:rsidRPr="00B40183" w:rsidRDefault="00EE45C1" w:rsidP="008955BF">
            <w:pPr>
              <w:pStyle w:val="Tabletext"/>
              <w:spacing w:before="80" w:after="80"/>
              <w:rPr>
                <w:lang w:val="en-US"/>
              </w:rPr>
            </w:pPr>
          </w:p>
        </w:tc>
        <w:tc>
          <w:tcPr>
            <w:tcW w:w="2552" w:type="dxa"/>
            <w:tcBorders>
              <w:top w:val="nil"/>
              <w:bottom w:val="single" w:sz="4" w:space="0" w:color="auto"/>
            </w:tcBorders>
            <w:tcPrChange w:id="48" w:author="Turnbull, Karen" w:date="2015-10-16T15:32:00Z">
              <w:tcPr>
                <w:tcW w:w="2552" w:type="dxa"/>
                <w:tcBorders>
                  <w:top w:val="nil"/>
                </w:tcBorders>
              </w:tcPr>
            </w:tcPrChange>
          </w:tcPr>
          <w:p w:rsidR="00EE45C1" w:rsidRPr="00B40183" w:rsidRDefault="00EE45C1">
            <w:pPr>
              <w:pStyle w:val="TabletextHanging0"/>
              <w:rPr>
                <w:lang w:eastAsia="zh-CN"/>
                <w:rPrChange w:id="49" w:author="Turnbull, Karen" w:date="2015-10-16T15:34:00Z">
                  <w:rPr>
                    <w:lang w:val="de-DE"/>
                  </w:rPr>
                </w:rPrChange>
              </w:rPr>
            </w:pPr>
            <w:ins w:id="50" w:author="" w:date="2015-03-04T11:51:00Z">
              <w:r w:rsidRPr="00B40183">
                <w:rPr>
                  <w:lang w:eastAsia="zh-CN"/>
                </w:rPr>
                <w:t>3)</w:t>
              </w:r>
            </w:ins>
            <w:ins w:id="51" w:author="" w:date="2015-03-04T11:52:00Z">
              <w:r w:rsidRPr="00B40183">
                <w:rPr>
                  <w:lang w:eastAsia="zh-CN"/>
                </w:rPr>
                <w:t xml:space="preserve"> </w:t>
              </w:r>
              <w:r w:rsidRPr="00B40183">
                <w:rPr>
                  <w:lang w:eastAsia="zh-CN"/>
                </w:rPr>
                <w:tab/>
                <w:t>14.5-14.</w:t>
              </w:r>
            </w:ins>
            <w:ins w:id="52" w:author="Turnbull, Karen" w:date="2015-10-16T15:34:00Z">
              <w:r w:rsidRPr="00B40183">
                <w:rPr>
                  <w:lang w:eastAsia="zh-CN"/>
                </w:rPr>
                <w:t>75</w:t>
              </w:r>
            </w:ins>
            <w:ins w:id="53" w:author="Turnbull, Karen" w:date="2015-10-16T15:33:00Z">
              <w:r w:rsidRPr="00B40183">
                <w:rPr>
                  <w:lang w:eastAsia="zh-CN"/>
                </w:rPr>
                <w:t> </w:t>
              </w:r>
            </w:ins>
            <w:ins w:id="54" w:author="" w:date="2015-03-04T11:52:00Z">
              <w:r w:rsidRPr="00B40183">
                <w:rPr>
                  <w:lang w:eastAsia="zh-CN"/>
                </w:rPr>
                <w:t>GHz</w:t>
              </w:r>
            </w:ins>
            <w:ins w:id="55" w:author="Turnbull, Karen" w:date="2015-10-16T15:33:00Z">
              <w:r w:rsidRPr="00B40183">
                <w:rPr>
                  <w:lang w:eastAsia="zh-CN"/>
                </w:rPr>
                <w:br/>
                <w:t>(Region 2)</w:t>
              </w:r>
            </w:ins>
            <w:ins w:id="56" w:author="Turnbull, Karen" w:date="2015-10-16T15:34:00Z">
              <w:r w:rsidRPr="00B40183">
                <w:rPr>
                  <w:lang w:eastAsia="zh-CN"/>
                </w:rPr>
                <w:br/>
                <w:t>14.5-14.8 GHz</w:t>
              </w:r>
              <w:r w:rsidRPr="00B40183">
                <w:rPr>
                  <w:lang w:eastAsia="zh-CN"/>
                </w:rPr>
                <w:br/>
                <w:t>(Region 3)</w:t>
              </w:r>
            </w:ins>
          </w:p>
        </w:tc>
        <w:tc>
          <w:tcPr>
            <w:tcW w:w="3683" w:type="dxa"/>
            <w:tcBorders>
              <w:top w:val="nil"/>
              <w:bottom w:val="single" w:sz="4" w:space="0" w:color="auto"/>
            </w:tcBorders>
            <w:tcPrChange w:id="57" w:author="Turnbull, Karen" w:date="2015-10-16T15:32:00Z">
              <w:tcPr>
                <w:tcW w:w="3683" w:type="dxa"/>
              </w:tcPr>
            </w:tcPrChange>
          </w:tcPr>
          <w:p w:rsidR="00EE45C1" w:rsidRPr="00B40183" w:rsidRDefault="00EE45C1" w:rsidP="00EE45C1">
            <w:pPr>
              <w:pStyle w:val="Tabletext"/>
              <w:spacing w:before="0"/>
              <w:rPr>
                <w:ins w:id="58" w:author="" w:date="2015-03-04T11:52:00Z"/>
                <w:lang w:val="en-US"/>
              </w:rPr>
            </w:pPr>
            <w:proofErr w:type="spellStart"/>
            <w:ins w:id="59" w:author="Turnbull, Karen" w:date="2015-10-16T15:34:00Z">
              <w:r w:rsidRPr="00B40183">
                <w:rPr>
                  <w:lang w:val="en-US"/>
                </w:rPr>
                <w:t>i</w:t>
              </w:r>
              <w:proofErr w:type="spellEnd"/>
              <w:r w:rsidRPr="00B40183">
                <w:rPr>
                  <w:lang w:val="en-US"/>
                </w:rPr>
                <w:t>)</w:t>
              </w:r>
              <w:r w:rsidRPr="00B40183">
                <w:rPr>
                  <w:lang w:val="en-US"/>
                </w:rPr>
                <w:tab/>
              </w:r>
            </w:ins>
            <w:ins w:id="60" w:author="" w:date="2015-03-04T11:52:00Z">
              <w:r w:rsidRPr="00B40183">
                <w:rPr>
                  <w:lang w:val="en-US"/>
                </w:rPr>
                <w:t>Bandwidth overlap, and</w:t>
              </w:r>
            </w:ins>
          </w:p>
          <w:p w:rsidR="00EE45C1" w:rsidRPr="00B40183" w:rsidRDefault="00EE45C1" w:rsidP="00EE45C1">
            <w:pPr>
              <w:pStyle w:val="Tabletext"/>
              <w:ind w:left="284" w:hanging="284"/>
              <w:rPr>
                <w:lang w:val="en-US"/>
              </w:rPr>
            </w:pPr>
            <w:ins w:id="61" w:author="" w:date="2015-03-04T11:52:00Z">
              <w:r w:rsidRPr="00B40183">
                <w:rPr>
                  <w:lang w:val="en-US"/>
                </w:rPr>
                <w:t>ii)</w:t>
              </w:r>
              <w:r w:rsidRPr="00B40183">
                <w:rPr>
                  <w:lang w:val="en-US"/>
                </w:rPr>
                <w:tab/>
                <w:t xml:space="preserve">any network in the </w:t>
              </w:r>
            </w:ins>
            <w:ins w:id="62" w:author="" w:date="2015-03-04T11:53:00Z">
              <w:r w:rsidRPr="00B40183">
                <w:rPr>
                  <w:lang w:val="en-US"/>
                </w:rPr>
                <w:t>space research service (SRS)</w:t>
              </w:r>
            </w:ins>
            <w:ins w:id="63" w:author="" w:date="2015-03-26T13:57:00Z">
              <w:r w:rsidRPr="00B40183">
                <w:rPr>
                  <w:lang w:val="en-US"/>
                </w:rPr>
                <w:t xml:space="preserve"> or FSS not subject to a Plan</w:t>
              </w:r>
            </w:ins>
            <w:ins w:id="64" w:author="" w:date="2015-03-04T11:52:00Z">
              <w:r w:rsidRPr="00B40183">
                <w:rPr>
                  <w:lang w:val="en-US"/>
                </w:rPr>
                <w:t xml:space="preserve"> and any associated space operation functions (see No. </w:t>
              </w:r>
              <w:r w:rsidRPr="00B40183">
                <w:rPr>
                  <w:rStyle w:val="Artref"/>
                  <w:b/>
                  <w:lang w:val="en-US"/>
                </w:rPr>
                <w:t>1.23</w:t>
              </w:r>
              <w:r w:rsidRPr="00B40183">
                <w:rPr>
                  <w:lang w:val="en-US"/>
                </w:rPr>
                <w:t xml:space="preserve">) with a space station within an orbital arc of </w:t>
              </w:r>
              <w:r w:rsidRPr="00B40183">
                <w:rPr>
                  <w:lang w:val="en-US"/>
                </w:rPr>
                <w:sym w:font="Symbol" w:char="F0B1"/>
              </w:r>
              <w:r w:rsidRPr="00B40183">
                <w:rPr>
                  <w:lang w:val="en-US"/>
                </w:rPr>
                <w:t xml:space="preserve">7° of the nominal orbital position of a proposed network in the </w:t>
              </w:r>
            </w:ins>
            <w:ins w:id="65" w:author="" w:date="2015-03-26T13:57:00Z">
              <w:r w:rsidRPr="00B40183">
                <w:rPr>
                  <w:lang w:val="en-US"/>
                </w:rPr>
                <w:t>FSS not subject to a Plan</w:t>
              </w:r>
            </w:ins>
          </w:p>
        </w:tc>
        <w:tc>
          <w:tcPr>
            <w:tcW w:w="1985" w:type="dxa"/>
            <w:vMerge/>
            <w:tcBorders>
              <w:bottom w:val="single" w:sz="4" w:space="0" w:color="auto"/>
            </w:tcBorders>
            <w:vAlign w:val="center"/>
            <w:tcPrChange w:id="66" w:author="Turnbull, Karen" w:date="2015-10-16T15:32:00Z">
              <w:tcPr>
                <w:tcW w:w="1985" w:type="dxa"/>
                <w:vMerge/>
                <w:vAlign w:val="center"/>
              </w:tcPr>
            </w:tcPrChange>
          </w:tcPr>
          <w:p w:rsidR="00EE45C1" w:rsidRPr="00B40183" w:rsidRDefault="00EE45C1" w:rsidP="008955BF">
            <w:pPr>
              <w:pStyle w:val="Tabletext"/>
              <w:spacing w:before="80" w:after="80"/>
              <w:rPr>
                <w:lang w:val="en-US"/>
              </w:rPr>
            </w:pPr>
          </w:p>
        </w:tc>
        <w:tc>
          <w:tcPr>
            <w:tcW w:w="2552" w:type="dxa"/>
            <w:vMerge/>
            <w:tcBorders>
              <w:bottom w:val="single" w:sz="4" w:space="0" w:color="auto"/>
            </w:tcBorders>
            <w:vAlign w:val="center"/>
            <w:tcPrChange w:id="67" w:author="Turnbull, Karen" w:date="2015-10-16T15:32:00Z">
              <w:tcPr>
                <w:tcW w:w="2552" w:type="dxa"/>
                <w:vMerge/>
                <w:vAlign w:val="center"/>
              </w:tcPr>
            </w:tcPrChange>
          </w:tcPr>
          <w:p w:rsidR="00EE45C1" w:rsidRPr="00B40183" w:rsidRDefault="00EE45C1" w:rsidP="008955BF">
            <w:pPr>
              <w:pStyle w:val="Tabletext"/>
              <w:spacing w:before="80" w:after="80"/>
              <w:rPr>
                <w:lang w:val="en-US"/>
              </w:rPr>
            </w:pPr>
          </w:p>
        </w:tc>
      </w:tr>
    </w:tbl>
    <w:p w:rsidR="00BA7059" w:rsidRDefault="00BA7059" w:rsidP="00BA7059">
      <w:pPr>
        <w:spacing w:before="0"/>
        <w:rPr>
          <w:lang w:val="en-US"/>
        </w:rPr>
      </w:pPr>
    </w:p>
    <w:p w:rsidR="00BA7059" w:rsidRDefault="00BA7059" w:rsidP="00E147B8">
      <w:pPr>
        <w:pStyle w:val="Reasons"/>
        <w:rPr>
          <w:b/>
          <w:lang w:val="en-US"/>
        </w:rPr>
        <w:sectPr w:rsidR="00BA7059" w:rsidSect="00BA7059">
          <w:footerReference w:type="even" r:id="rId17"/>
          <w:footerReference w:type="first" r:id="rId18"/>
          <w:type w:val="oddPage"/>
          <w:pgSz w:w="16834" w:h="11907" w:orient="landscape" w:code="9"/>
          <w:pgMar w:top="1134" w:right="1418" w:bottom="1134" w:left="1418" w:header="567" w:footer="567" w:gutter="0"/>
          <w:cols w:space="720"/>
          <w:docGrid w:linePitch="326"/>
        </w:sectPr>
      </w:pPr>
    </w:p>
    <w:p w:rsidR="00281F04" w:rsidRPr="00B40183" w:rsidRDefault="008955BF" w:rsidP="00E147B8">
      <w:pPr>
        <w:pStyle w:val="Reasons"/>
        <w:rPr>
          <w:lang w:val="en-US"/>
        </w:rPr>
      </w:pPr>
      <w:r w:rsidRPr="00B40183">
        <w:rPr>
          <w:b/>
          <w:lang w:val="en-US"/>
        </w:rPr>
        <w:lastRenderedPageBreak/>
        <w:t>Reasons:</w:t>
      </w:r>
      <w:r w:rsidRPr="00B40183">
        <w:rPr>
          <w:lang w:val="en-US"/>
        </w:rPr>
        <w:tab/>
      </w:r>
      <w:r w:rsidR="00E147B8">
        <w:rPr>
          <w:lang w:val="en-US"/>
        </w:rPr>
        <w:t>Introduction of relevant provisions in</w:t>
      </w:r>
      <w:r w:rsidR="00EE45C1" w:rsidRPr="00B40183">
        <w:rPr>
          <w:lang w:val="en-US"/>
        </w:rPr>
        <w:t xml:space="preserve"> Table 5</w:t>
      </w:r>
      <w:r w:rsidR="00EE45C1" w:rsidRPr="00B40183">
        <w:rPr>
          <w:lang w:val="en-US"/>
        </w:rPr>
        <w:noBreakHyphen/>
        <w:t xml:space="preserve">1 </w:t>
      </w:r>
      <w:r w:rsidR="00E147B8">
        <w:rPr>
          <w:lang w:val="en-US"/>
        </w:rPr>
        <w:t xml:space="preserve">of </w:t>
      </w:r>
      <w:r w:rsidR="00EE45C1" w:rsidRPr="00B40183">
        <w:rPr>
          <w:lang w:val="en-US"/>
        </w:rPr>
        <w:t xml:space="preserve">Appendix 5 </w:t>
      </w:r>
      <w:r w:rsidR="00E147B8">
        <w:rPr>
          <w:lang w:val="en-US"/>
        </w:rPr>
        <w:t xml:space="preserve">for sharing on an equal basis between stations of the space research service and stations of the fixed-satellite service </w:t>
      </w:r>
      <w:r w:rsidR="00E147B8" w:rsidRPr="00E147B8">
        <w:rPr>
          <w:lang w:val="en-US"/>
        </w:rPr>
        <w:t>not subject to the Regions 1 and 3 feeder-link Plan or List in accordance with Appendix 30A</w:t>
      </w:r>
      <w:r w:rsidR="00EE45C1" w:rsidRPr="00B40183">
        <w:rPr>
          <w:lang w:val="en-US"/>
        </w:rPr>
        <w:t>.</w:t>
      </w:r>
    </w:p>
    <w:p w:rsidR="008955BF" w:rsidRPr="00B40183" w:rsidRDefault="008955BF" w:rsidP="008955BF">
      <w:pPr>
        <w:pStyle w:val="AppendixNo"/>
        <w:rPr>
          <w:lang w:val="en-US"/>
        </w:rPr>
      </w:pPr>
      <w:bookmarkStart w:id="68" w:name="_Toc330560562"/>
      <w:r w:rsidRPr="00B40183">
        <w:rPr>
          <w:lang w:val="en-US"/>
        </w:rPr>
        <w:t xml:space="preserve">APPENDIX </w:t>
      </w:r>
      <w:r w:rsidRPr="00B40183">
        <w:rPr>
          <w:rStyle w:val="href"/>
          <w:lang w:val="en-US"/>
        </w:rPr>
        <w:t>30A</w:t>
      </w:r>
      <w:r w:rsidRPr="00B40183">
        <w:rPr>
          <w:lang w:val="en-US"/>
        </w:rPr>
        <w:t> (REV.WRC</w:t>
      </w:r>
      <w:r w:rsidRPr="00B40183">
        <w:rPr>
          <w:lang w:val="en-US"/>
        </w:rPr>
        <w:noBreakHyphen/>
        <w:t>12)</w:t>
      </w:r>
      <w:r w:rsidRPr="00B40183">
        <w:rPr>
          <w:rStyle w:val="FootnoteReference"/>
          <w:color w:val="000000"/>
          <w:lang w:val="en-US"/>
        </w:rPr>
        <w:footnoteReference w:customMarkFollows="1" w:id="1"/>
        <w:t>*</w:t>
      </w:r>
      <w:bookmarkEnd w:id="68"/>
    </w:p>
    <w:p w:rsidR="008955BF" w:rsidRPr="00B40183" w:rsidRDefault="008955BF" w:rsidP="008955BF">
      <w:pPr>
        <w:pStyle w:val="Appendixtitle"/>
        <w:rPr>
          <w:b w:val="0"/>
          <w:bCs/>
          <w:sz w:val="16"/>
          <w:lang w:val="en-US"/>
        </w:rPr>
      </w:pPr>
      <w:bookmarkStart w:id="69" w:name="_Toc330560563"/>
      <w:r w:rsidRPr="00B40183">
        <w:rPr>
          <w:lang w:val="en-US"/>
        </w:rPr>
        <w:t>Provisions and associated Plans and List</w:t>
      </w:r>
      <w:r w:rsidRPr="00B40183">
        <w:rPr>
          <w:rStyle w:val="FootnoteReference"/>
          <w:rFonts w:asciiTheme="majorBidi" w:hAnsiTheme="majorBidi" w:cstheme="majorBidi"/>
          <w:b w:val="0"/>
          <w:bCs/>
          <w:color w:val="000000"/>
          <w:lang w:val="en-US"/>
        </w:rPr>
        <w:footnoteReference w:customMarkFollows="1" w:id="2"/>
        <w:t>1</w:t>
      </w:r>
      <w:r w:rsidRPr="00B40183">
        <w:rPr>
          <w:lang w:val="en-US"/>
        </w:rPr>
        <w:t xml:space="preserve"> for feeder links for the broadcasting-satellite service (11.7-12.5 GHz in Region 1, 12.2-12.7 GHz</w:t>
      </w:r>
      <w:r w:rsidRPr="00B40183">
        <w:rPr>
          <w:lang w:val="en-US"/>
        </w:rPr>
        <w:br/>
        <w:t>in Region 2 and 11.7-12.2 GHz in Region 3) in the frequency bands</w:t>
      </w:r>
      <w:r w:rsidRPr="00B40183">
        <w:rPr>
          <w:lang w:val="en-US"/>
        </w:rPr>
        <w:br/>
        <w:t>14.5-14.8 GHz</w:t>
      </w:r>
      <w:r w:rsidRPr="00B40183">
        <w:rPr>
          <w:rStyle w:val="FootnoteReference"/>
          <w:rFonts w:asciiTheme="majorBidi" w:hAnsiTheme="majorBidi" w:cstheme="majorBidi"/>
          <w:b w:val="0"/>
          <w:bCs/>
          <w:color w:val="000000"/>
          <w:lang w:val="en-US"/>
        </w:rPr>
        <w:footnoteReference w:customMarkFollows="1" w:id="3"/>
        <w:t>2</w:t>
      </w:r>
      <w:r w:rsidRPr="00B40183">
        <w:rPr>
          <w:lang w:val="en-US"/>
        </w:rPr>
        <w:t xml:space="preserve"> and 17.3-18.1 GHz in Regions 1 and 3,</w:t>
      </w:r>
      <w:r w:rsidRPr="00B40183">
        <w:rPr>
          <w:lang w:val="en-US"/>
        </w:rPr>
        <w:br/>
        <w:t>and 17.3-17.8 GHz in Region 2</w:t>
      </w:r>
      <w:r w:rsidRPr="00B40183">
        <w:rPr>
          <w:b w:val="0"/>
          <w:bCs/>
          <w:sz w:val="16"/>
          <w:lang w:val="en-US"/>
        </w:rPr>
        <w:t>     (</w:t>
      </w:r>
      <w:r w:rsidRPr="00B40183">
        <w:rPr>
          <w:rFonts w:asciiTheme="majorBidi" w:hAnsiTheme="majorBidi" w:cstheme="majorBidi"/>
          <w:b w:val="0"/>
          <w:bCs/>
          <w:sz w:val="16"/>
          <w:lang w:val="en-US"/>
        </w:rPr>
        <w:t>WRC</w:t>
      </w:r>
      <w:r w:rsidRPr="00B40183">
        <w:rPr>
          <w:rFonts w:asciiTheme="majorBidi" w:hAnsiTheme="majorBidi" w:cstheme="majorBidi"/>
          <w:b w:val="0"/>
          <w:bCs/>
          <w:sz w:val="16"/>
          <w:lang w:val="en-US"/>
        </w:rPr>
        <w:noBreakHyphen/>
        <w:t>03)</w:t>
      </w:r>
      <w:bookmarkEnd w:id="69"/>
    </w:p>
    <w:p w:rsidR="008955BF" w:rsidRPr="00B40183" w:rsidRDefault="008955BF" w:rsidP="007B128B">
      <w:pPr>
        <w:pStyle w:val="AppArtNo"/>
        <w:tabs>
          <w:tab w:val="clear" w:pos="1134"/>
          <w:tab w:val="clear" w:pos="1871"/>
          <w:tab w:val="clear" w:pos="2268"/>
          <w:tab w:val="left" w:pos="1418"/>
        </w:tabs>
        <w:rPr>
          <w:sz w:val="16"/>
          <w:szCs w:val="16"/>
          <w:lang w:val="en-US"/>
        </w:rPr>
      </w:pPr>
      <w:r w:rsidRPr="00B40183">
        <w:rPr>
          <w:lang w:val="en-US"/>
        </w:rPr>
        <w:t>ARTICLE 4</w:t>
      </w:r>
      <w:r w:rsidRPr="00B40183">
        <w:rPr>
          <w:sz w:val="16"/>
          <w:szCs w:val="16"/>
          <w:lang w:val="en-US"/>
        </w:rPr>
        <w:t>     (Rev.WRC</w:t>
      </w:r>
      <w:r w:rsidRPr="00B40183">
        <w:rPr>
          <w:sz w:val="16"/>
          <w:szCs w:val="16"/>
          <w:lang w:val="en-US"/>
        </w:rPr>
        <w:noBreakHyphen/>
        <w:t>03)</w:t>
      </w:r>
    </w:p>
    <w:p w:rsidR="008955BF" w:rsidRPr="00B40183" w:rsidRDefault="008955BF" w:rsidP="008955BF">
      <w:pPr>
        <w:pStyle w:val="AppArttitle"/>
        <w:rPr>
          <w:lang w:val="en-US"/>
        </w:rPr>
      </w:pPr>
      <w:r w:rsidRPr="00B40183">
        <w:rPr>
          <w:lang w:val="en-US"/>
        </w:rPr>
        <w:t xml:space="preserve">Procedures for modifications to the Region 2 feeder-link Plan </w:t>
      </w:r>
      <w:r w:rsidRPr="00B40183">
        <w:rPr>
          <w:lang w:val="en-US"/>
        </w:rPr>
        <w:br/>
        <w:t>or for additional uses in Regions 1 and 3</w:t>
      </w:r>
    </w:p>
    <w:p w:rsidR="00281F04" w:rsidRPr="00B40183" w:rsidRDefault="008955BF">
      <w:pPr>
        <w:pStyle w:val="Proposal"/>
        <w:rPr>
          <w:lang w:val="en-US"/>
        </w:rPr>
      </w:pPr>
      <w:r w:rsidRPr="00B40183">
        <w:rPr>
          <w:lang w:val="en-US"/>
        </w:rPr>
        <w:t>MOD</w:t>
      </w:r>
      <w:r w:rsidRPr="00B40183">
        <w:rPr>
          <w:lang w:val="en-US"/>
        </w:rPr>
        <w:tab/>
        <w:t>CUB/66A6A2/5</w:t>
      </w:r>
    </w:p>
    <w:p w:rsidR="008955BF" w:rsidRPr="00B40183" w:rsidRDefault="008955BF" w:rsidP="008955BF">
      <w:pPr>
        <w:pStyle w:val="Heading2"/>
        <w:rPr>
          <w:lang w:val="en-US"/>
        </w:rPr>
      </w:pPr>
      <w:r w:rsidRPr="00B40183">
        <w:rPr>
          <w:lang w:val="en-US"/>
        </w:rPr>
        <w:t>4.1</w:t>
      </w:r>
      <w:r w:rsidRPr="00B40183">
        <w:rPr>
          <w:lang w:val="en-US"/>
        </w:rPr>
        <w:tab/>
        <w:t>Provisions applicable to Regions 1 and 3</w:t>
      </w:r>
    </w:p>
    <w:p w:rsidR="008955BF" w:rsidRPr="00B40183" w:rsidRDefault="008955BF" w:rsidP="008955BF">
      <w:pPr>
        <w:rPr>
          <w:lang w:val="en-US"/>
        </w:rPr>
      </w:pPr>
      <w:r w:rsidRPr="00B40183">
        <w:rPr>
          <w:lang w:val="en-US"/>
        </w:rPr>
        <w:t>4.1.1</w:t>
      </w:r>
      <w:r w:rsidRPr="00B40183">
        <w:rPr>
          <w:lang w:val="en-US"/>
        </w:rPr>
        <w:tab/>
        <w:t>An administration proposing to include a new or modified assignment in the feeder-link List shall seek the agreement of those administrations whose services are considered to be affected, i.e. administrations</w:t>
      </w:r>
      <w:r w:rsidRPr="00B40183">
        <w:rPr>
          <w:rStyle w:val="FootnoteReference"/>
          <w:lang w:val="en-US"/>
        </w:rPr>
        <w:footnoteReference w:customMarkFollows="1" w:id="4"/>
        <w:t>4</w:t>
      </w:r>
      <w:r w:rsidRPr="00B40183">
        <w:rPr>
          <w:position w:val="-4"/>
          <w:vertAlign w:val="superscript"/>
          <w:lang w:val="en-US"/>
        </w:rPr>
        <w:t>,</w:t>
      </w:r>
      <w:r w:rsidRPr="00B40183">
        <w:rPr>
          <w:lang w:val="en-US"/>
        </w:rPr>
        <w:t xml:space="preserve"> </w:t>
      </w:r>
      <w:r w:rsidRPr="00B40183">
        <w:rPr>
          <w:rStyle w:val="FootnoteReference"/>
          <w:lang w:val="en-US"/>
        </w:rPr>
        <w:footnoteReference w:customMarkFollows="1" w:id="5"/>
        <w:t>5</w:t>
      </w:r>
      <w:r w:rsidRPr="00B40183">
        <w:rPr>
          <w:lang w:val="en-US"/>
        </w:rPr>
        <w:t>:</w:t>
      </w:r>
    </w:p>
    <w:p w:rsidR="008955BF" w:rsidRPr="00B40183" w:rsidRDefault="008955BF" w:rsidP="008955BF">
      <w:pPr>
        <w:pStyle w:val="enumlev1"/>
        <w:rPr>
          <w:lang w:val="en-US"/>
        </w:rPr>
      </w:pPr>
      <w:r w:rsidRPr="00B40183">
        <w:rPr>
          <w:i/>
          <w:iCs/>
          <w:lang w:val="en-US"/>
        </w:rPr>
        <w:lastRenderedPageBreak/>
        <w:t>a)</w:t>
      </w:r>
      <w:r w:rsidRPr="00B40183">
        <w:rPr>
          <w:lang w:val="en-US"/>
        </w:rPr>
        <w:tab/>
        <w:t xml:space="preserve">of Regions 1 and 3 having a feeder-link frequency assignment in the fixed-satellite service (Earth-to-space) to a space station in the broadcasting-satellite service which is included in the Regions 1 and 3 feeder-link Plan with a necessary bandwidth, any portion of which falls within the necessary bandwidth of the proposed assignment; </w:t>
      </w:r>
      <w:r w:rsidRPr="00B40183">
        <w:rPr>
          <w:i/>
          <w:iCs/>
          <w:lang w:val="en-US"/>
        </w:rPr>
        <w:t>or</w:t>
      </w:r>
    </w:p>
    <w:p w:rsidR="008955BF" w:rsidRPr="00B40183" w:rsidRDefault="008955BF" w:rsidP="008955BF">
      <w:pPr>
        <w:pStyle w:val="enumlev1"/>
        <w:rPr>
          <w:lang w:val="en-US"/>
        </w:rPr>
      </w:pPr>
      <w:r w:rsidRPr="00B40183">
        <w:rPr>
          <w:i/>
          <w:iCs/>
          <w:lang w:val="en-US"/>
        </w:rPr>
        <w:t>b)</w:t>
      </w:r>
      <w:r w:rsidRPr="00B40183">
        <w:rPr>
          <w:lang w:val="en-US"/>
        </w:rPr>
        <w:tab/>
        <w:t>of Regions 1 and 3 having a feeder-link frequency assignment included in the feeder-link List or for which complete Appendix </w:t>
      </w:r>
      <w:r w:rsidRPr="00B40183">
        <w:rPr>
          <w:rStyle w:val="Appref"/>
          <w:b/>
          <w:lang w:val="en-US"/>
        </w:rPr>
        <w:t>4</w:t>
      </w:r>
      <w:r w:rsidRPr="00B40183">
        <w:rPr>
          <w:lang w:val="en-US"/>
        </w:rPr>
        <w:t xml:space="preserve"> information has been received by the Radiocommunication Bureau in accordance with the provisions of § 4.1.3, and any portion of which falls within the necessary bandwidth of the proposed assignment;</w:t>
      </w:r>
      <w:r w:rsidRPr="00B40183">
        <w:rPr>
          <w:i/>
          <w:iCs/>
          <w:lang w:val="en-US"/>
        </w:rPr>
        <w:t xml:space="preserve"> or</w:t>
      </w:r>
    </w:p>
    <w:p w:rsidR="008955BF" w:rsidRPr="00B40183" w:rsidRDefault="008955BF" w:rsidP="008955BF">
      <w:pPr>
        <w:pStyle w:val="enumlev1"/>
        <w:rPr>
          <w:i/>
          <w:iCs/>
          <w:lang w:val="en-US"/>
        </w:rPr>
      </w:pPr>
      <w:r w:rsidRPr="00B40183">
        <w:rPr>
          <w:i/>
          <w:iCs/>
          <w:lang w:val="en-US"/>
        </w:rPr>
        <w:t>c)</w:t>
      </w:r>
      <w:r w:rsidRPr="00B40183">
        <w:rPr>
          <w:lang w:val="en-US"/>
        </w:rPr>
        <w:tab/>
        <w:t>of Region 2 having a feeder-link frequency assignment in the fixed-satellite service (Earth-to-space) to a space station in the broadcasting-satellite service which is in conformity with the Region 2 feeder-link Plan, or in respect of which proposed modifications to that Plan have already been received by the Bureau in accordance with the provisions of § 4.2.6 with a necessary bandwidth, any portion of which falls within the necessary bandwidth of the proposed assignment; </w:t>
      </w:r>
      <w:r w:rsidRPr="00B40183">
        <w:rPr>
          <w:i/>
          <w:iCs/>
          <w:lang w:val="en-US"/>
        </w:rPr>
        <w:t>or</w:t>
      </w:r>
    </w:p>
    <w:p w:rsidR="008955BF" w:rsidRPr="00B40183" w:rsidRDefault="008955BF" w:rsidP="007B128B">
      <w:pPr>
        <w:pStyle w:val="enumlev1"/>
        <w:rPr>
          <w:lang w:val="en-US"/>
        </w:rPr>
      </w:pPr>
      <w:r w:rsidRPr="00B40183">
        <w:rPr>
          <w:i/>
          <w:iCs/>
          <w:lang w:val="en-US"/>
        </w:rPr>
        <w:t>d)</w:t>
      </w:r>
      <w:r w:rsidRPr="00B40183">
        <w:rPr>
          <w:i/>
          <w:iCs/>
          <w:lang w:val="en-US"/>
        </w:rPr>
        <w:tab/>
      </w:r>
      <w:r w:rsidRPr="00B40183">
        <w:rPr>
          <w:lang w:val="en-US"/>
        </w:rPr>
        <w:t xml:space="preserve">having a feeder-link frequency assignment in the band 17.8-18.1 GHz in Region 2 in the fixed-satellite service (Earth-to-space) to a space station in the broadcasting-satellite service </w:t>
      </w:r>
      <w:ins w:id="70" w:author="">
        <w:r w:rsidR="007B128B" w:rsidRPr="00B40183">
          <w:rPr>
            <w:lang w:val="en-US"/>
          </w:rPr>
          <w:t>or a frequency assignment in the band 14.5-14.8</w:t>
        </w:r>
      </w:ins>
      <w:ins w:id="71" w:author="Turnbull, Karen" w:date="2014-09-05T12:35:00Z">
        <w:r w:rsidR="007B128B" w:rsidRPr="00B40183">
          <w:rPr>
            <w:lang w:val="en-US"/>
          </w:rPr>
          <w:t> </w:t>
        </w:r>
      </w:ins>
      <w:ins w:id="72" w:author="">
        <w:r w:rsidR="007B128B" w:rsidRPr="00B40183">
          <w:rPr>
            <w:lang w:val="en-US"/>
          </w:rPr>
          <w:t xml:space="preserve">GHz in the fixed-satellite service (Earth-to-space) not subject to </w:t>
        </w:r>
      </w:ins>
      <w:ins w:id="73" w:author="" w:date="2014-07-07T10:06:00Z">
        <w:r w:rsidR="007B128B" w:rsidRPr="00B40183">
          <w:rPr>
            <w:rFonts w:hAnsi="Times New Roman Bold"/>
            <w:lang w:val="en-US"/>
          </w:rPr>
          <w:t>this Appendix</w:t>
        </w:r>
      </w:ins>
      <w:ins w:id="74" w:author="">
        <w:r w:rsidR="007B128B" w:rsidRPr="00B40183">
          <w:rPr>
            <w:rFonts w:hAnsi="Times New Roman Bold"/>
            <w:lang w:val="en-US"/>
          </w:rPr>
          <w:t xml:space="preserve"> </w:t>
        </w:r>
      </w:ins>
      <w:r w:rsidRPr="00B40183">
        <w:rPr>
          <w:lang w:val="en-US"/>
        </w:rPr>
        <w:t>which is recorded in the Master Register or which has been coordinated or is being coordinated under the provisions of No. </w:t>
      </w:r>
      <w:r w:rsidRPr="00B40183">
        <w:rPr>
          <w:rStyle w:val="ApprefBold"/>
          <w:lang w:val="en-US"/>
        </w:rPr>
        <w:t>9.7</w:t>
      </w:r>
      <w:r w:rsidRPr="00B40183">
        <w:rPr>
          <w:lang w:val="en-US"/>
        </w:rPr>
        <w:t>, or under § 7.1 of Article 7, with a necessary bandwidth, any portion of which falls within the necessary bandwidth of the proposed assignment.</w:t>
      </w:r>
      <w:r w:rsidRPr="00B40183">
        <w:rPr>
          <w:sz w:val="16"/>
          <w:lang w:val="en-US"/>
        </w:rPr>
        <w:t>     (WRC</w:t>
      </w:r>
      <w:r w:rsidRPr="00B40183">
        <w:rPr>
          <w:sz w:val="16"/>
          <w:lang w:val="en-US"/>
        </w:rPr>
        <w:noBreakHyphen/>
      </w:r>
      <w:del w:id="75" w:author="Turnbull, Karen" w:date="2015-10-16T15:39:00Z">
        <w:r w:rsidRPr="00B40183" w:rsidDel="007B128B">
          <w:rPr>
            <w:sz w:val="16"/>
            <w:lang w:val="en-US"/>
          </w:rPr>
          <w:delText>03</w:delText>
        </w:r>
      </w:del>
      <w:ins w:id="76" w:author="Turnbull, Karen" w:date="2015-10-16T15:39:00Z">
        <w:r w:rsidR="007B128B" w:rsidRPr="00B40183">
          <w:rPr>
            <w:sz w:val="16"/>
            <w:lang w:val="en-US"/>
          </w:rPr>
          <w:t>15</w:t>
        </w:r>
      </w:ins>
      <w:r w:rsidRPr="00B40183">
        <w:rPr>
          <w:sz w:val="16"/>
          <w:lang w:val="en-US"/>
        </w:rPr>
        <w:t>)</w:t>
      </w:r>
    </w:p>
    <w:p w:rsidR="00281F04" w:rsidRPr="00B40183" w:rsidRDefault="008955BF" w:rsidP="000944F8">
      <w:pPr>
        <w:pStyle w:val="Reasons"/>
        <w:rPr>
          <w:lang w:val="en-US"/>
        </w:rPr>
      </w:pPr>
      <w:r w:rsidRPr="00B40183">
        <w:rPr>
          <w:b/>
          <w:lang w:val="en-US"/>
        </w:rPr>
        <w:t>Reasons:</w:t>
      </w:r>
      <w:r w:rsidRPr="00B40183">
        <w:rPr>
          <w:lang w:val="en-US"/>
        </w:rPr>
        <w:tab/>
      </w:r>
      <w:r w:rsidR="000944F8">
        <w:rPr>
          <w:lang w:val="en-US"/>
        </w:rPr>
        <w:t xml:space="preserve">Inclusion in the procedures for modifications to the </w:t>
      </w:r>
      <w:r w:rsidR="007B128B" w:rsidRPr="00B40183">
        <w:rPr>
          <w:lang w:val="en-US"/>
        </w:rPr>
        <w:t xml:space="preserve">Appendix 30A Plan </w:t>
      </w:r>
      <w:r w:rsidR="000944F8">
        <w:rPr>
          <w:lang w:val="en-US"/>
        </w:rPr>
        <w:t>of consideration of the fixed-satellite service operating in the band 14.5-14.8 GHz, separate from the feeder links for the broadcasting-satellite service.</w:t>
      </w:r>
    </w:p>
    <w:p w:rsidR="00281F04" w:rsidRPr="00B40183" w:rsidRDefault="008955BF">
      <w:pPr>
        <w:pStyle w:val="Proposal"/>
        <w:rPr>
          <w:lang w:val="en-US"/>
        </w:rPr>
      </w:pPr>
      <w:r w:rsidRPr="00B40183">
        <w:rPr>
          <w:lang w:val="en-US"/>
        </w:rPr>
        <w:lastRenderedPageBreak/>
        <w:t>MOD</w:t>
      </w:r>
      <w:r w:rsidRPr="00B40183">
        <w:rPr>
          <w:lang w:val="en-US"/>
        </w:rPr>
        <w:tab/>
        <w:t>CUB/66A6A2/6</w:t>
      </w:r>
    </w:p>
    <w:p w:rsidR="008955BF" w:rsidRPr="00B40183" w:rsidRDefault="008955BF" w:rsidP="007B128B">
      <w:pPr>
        <w:pStyle w:val="AppArtNo"/>
        <w:tabs>
          <w:tab w:val="clear" w:pos="1134"/>
          <w:tab w:val="clear" w:pos="1871"/>
          <w:tab w:val="clear" w:pos="2268"/>
          <w:tab w:val="left" w:pos="1418"/>
        </w:tabs>
        <w:rPr>
          <w:lang w:val="en-US"/>
        </w:rPr>
      </w:pPr>
      <w:r w:rsidRPr="00B40183">
        <w:rPr>
          <w:lang w:val="en-US"/>
        </w:rPr>
        <w:t>ARTICLE 7</w:t>
      </w:r>
      <w:r w:rsidRPr="00B40183">
        <w:rPr>
          <w:sz w:val="16"/>
          <w:szCs w:val="16"/>
          <w:lang w:val="en-US"/>
        </w:rPr>
        <w:t>     (Rev.WRC</w:t>
      </w:r>
      <w:r w:rsidRPr="00B40183">
        <w:rPr>
          <w:sz w:val="16"/>
          <w:szCs w:val="16"/>
          <w:lang w:val="en-US"/>
        </w:rPr>
        <w:noBreakHyphen/>
      </w:r>
      <w:del w:id="77" w:author="Turnbull, Karen" w:date="2015-10-16T15:44:00Z">
        <w:r w:rsidRPr="00B40183" w:rsidDel="007B128B">
          <w:rPr>
            <w:sz w:val="16"/>
            <w:szCs w:val="16"/>
            <w:lang w:val="en-US"/>
          </w:rPr>
          <w:delText>12</w:delText>
        </w:r>
      </w:del>
      <w:ins w:id="78" w:author="Turnbull, Karen" w:date="2015-10-16T15:44:00Z">
        <w:r w:rsidR="007B128B" w:rsidRPr="00B40183">
          <w:rPr>
            <w:sz w:val="16"/>
            <w:szCs w:val="16"/>
            <w:lang w:val="en-US"/>
          </w:rPr>
          <w:t>15</w:t>
        </w:r>
      </w:ins>
      <w:r w:rsidRPr="00B40183">
        <w:rPr>
          <w:sz w:val="16"/>
          <w:szCs w:val="16"/>
          <w:lang w:val="en-US"/>
        </w:rPr>
        <w:t>)</w:t>
      </w:r>
    </w:p>
    <w:p w:rsidR="008955BF" w:rsidRPr="00B40183" w:rsidRDefault="008955BF" w:rsidP="009F7847">
      <w:pPr>
        <w:pStyle w:val="AppArttitle"/>
        <w:rPr>
          <w:lang w:val="en-US"/>
        </w:rPr>
      </w:pPr>
      <w:r w:rsidRPr="00B40183">
        <w:rPr>
          <w:lang w:val="en-US"/>
        </w:rPr>
        <w:t xml:space="preserve">Coordination, notification and recording in the Master International </w:t>
      </w:r>
      <w:r w:rsidRPr="00B40183">
        <w:rPr>
          <w:lang w:val="en-US"/>
        </w:rPr>
        <w:br/>
        <w:t xml:space="preserve">Frequency Register of frequency assignments to stations in the fixed-satellite service (space-to-Earth) in Region 1 in the band 17.3-18.1 GHz and in </w:t>
      </w:r>
      <w:r w:rsidRPr="00B40183">
        <w:rPr>
          <w:lang w:val="en-US"/>
        </w:rPr>
        <w:br/>
        <w:t>Regions 2 and 3 in the band 17.7-18.1 GHz, to stations in the fixed-satellite service (Earth-to-space) in Region 2 in the band 17.8-18.1 GHz</w:t>
      </w:r>
      <w:ins w:id="79" w:author="">
        <w:r w:rsidR="007B128B" w:rsidRPr="00B40183">
          <w:rPr>
            <w:lang w:val="en-US"/>
          </w:rPr>
          <w:t>, to stations in the fixed-satellite service (Earth-to-space) in the band 14.5-14.</w:t>
        </w:r>
      </w:ins>
      <w:ins w:id="80" w:author="Granger, Richard Bruce" w:date="2015-10-20T17:05:00Z">
        <w:r w:rsidR="00173E2C">
          <w:rPr>
            <w:lang w:val="en-US"/>
          </w:rPr>
          <w:t>75</w:t>
        </w:r>
      </w:ins>
      <w:ins w:id="81" w:author="">
        <w:r w:rsidR="007B128B" w:rsidRPr="00B40183">
          <w:rPr>
            <w:lang w:val="en-US"/>
          </w:rPr>
          <w:t xml:space="preserve"> GHz </w:t>
        </w:r>
      </w:ins>
      <w:ins w:id="82" w:author="Granger, Richard Bruce" w:date="2015-10-20T17:06:00Z">
        <w:r w:rsidR="00173E2C">
          <w:rPr>
            <w:lang w:val="en-US"/>
          </w:rPr>
          <w:t>in Region 2 and 14.5-14.8</w:t>
        </w:r>
      </w:ins>
      <w:ins w:id="83" w:author="">
        <w:r w:rsidR="009F7847" w:rsidRPr="00B40183">
          <w:rPr>
            <w:lang w:val="en-US"/>
          </w:rPr>
          <w:t> </w:t>
        </w:r>
      </w:ins>
      <w:ins w:id="84" w:author="Granger, Richard Bruce" w:date="2015-10-20T17:06:00Z">
        <w:r w:rsidR="00173E2C">
          <w:rPr>
            <w:lang w:val="en-US"/>
          </w:rPr>
          <w:t>GHz in Region</w:t>
        </w:r>
      </w:ins>
      <w:ins w:id="85" w:author="">
        <w:r w:rsidR="009F7847" w:rsidRPr="00B40183">
          <w:rPr>
            <w:lang w:val="en-US"/>
          </w:rPr>
          <w:t> </w:t>
        </w:r>
      </w:ins>
      <w:ins w:id="86" w:author="Granger, Richard Bruce" w:date="2015-10-20T17:06:00Z">
        <w:r w:rsidR="00173E2C">
          <w:rPr>
            <w:lang w:val="en-US"/>
          </w:rPr>
          <w:t xml:space="preserve">3 </w:t>
        </w:r>
      </w:ins>
      <w:ins w:id="87" w:author="">
        <w:r w:rsidR="007B128B" w:rsidRPr="00B40183">
          <w:rPr>
            <w:lang w:val="en-US"/>
          </w:rPr>
          <w:t>where those stations are not subject to the Regions</w:t>
        </w:r>
      </w:ins>
      <w:ins w:id="88" w:author="Turnbull, Karen" w:date="2014-09-05T12:35:00Z">
        <w:r w:rsidR="007B128B" w:rsidRPr="00B40183">
          <w:rPr>
            <w:lang w:val="en-US"/>
          </w:rPr>
          <w:t> </w:t>
        </w:r>
      </w:ins>
      <w:ins w:id="89" w:author="">
        <w:r w:rsidR="007B128B" w:rsidRPr="00B40183">
          <w:rPr>
            <w:lang w:val="en-US"/>
          </w:rPr>
          <w:t>1 and</w:t>
        </w:r>
      </w:ins>
      <w:ins w:id="90" w:author="Turnbull, Karen" w:date="2014-09-05T12:35:00Z">
        <w:r w:rsidR="007B128B" w:rsidRPr="00B40183">
          <w:rPr>
            <w:lang w:val="en-US"/>
          </w:rPr>
          <w:t> </w:t>
        </w:r>
      </w:ins>
      <w:ins w:id="91" w:author="">
        <w:r w:rsidR="007B128B" w:rsidRPr="00B40183">
          <w:rPr>
            <w:lang w:val="en-US"/>
          </w:rPr>
          <w:t>3 feeder</w:t>
        </w:r>
      </w:ins>
      <w:ins w:id="92" w:author="Turnbull, Karen" w:date="2014-09-08T11:25:00Z">
        <w:r w:rsidR="007B128B" w:rsidRPr="00B40183">
          <w:rPr>
            <w:lang w:val="en-US"/>
          </w:rPr>
          <w:t>-</w:t>
        </w:r>
      </w:ins>
      <w:ins w:id="93" w:author="">
        <w:r w:rsidR="007B128B" w:rsidRPr="00B40183">
          <w:rPr>
            <w:lang w:val="en-US"/>
          </w:rPr>
          <w:t>link Plan or List</w:t>
        </w:r>
      </w:ins>
      <w:r w:rsidRPr="00B40183">
        <w:rPr>
          <w:lang w:val="en-US"/>
        </w:rPr>
        <w:t xml:space="preserve"> and to stations</w:t>
      </w:r>
      <w:r w:rsidRPr="00B40183">
        <w:rPr>
          <w:lang w:val="en-US"/>
        </w:rPr>
        <w:br/>
        <w:t>in the broadcasting-satellite service in Region 2 in the band 17.3-17.8 GHz</w:t>
      </w:r>
      <w:r w:rsidRPr="00B40183">
        <w:rPr>
          <w:lang w:val="en-US"/>
        </w:rPr>
        <w:br/>
        <w:t>when frequency assignments to feeder links for broadcasting-satellite</w:t>
      </w:r>
      <w:r w:rsidRPr="00B40183">
        <w:rPr>
          <w:lang w:val="en-US"/>
        </w:rPr>
        <w:br/>
        <w:t xml:space="preserve">stations in the </w:t>
      </w:r>
      <w:ins w:id="94" w:author="" w:date="2015-03-02T13:48:00Z">
        <w:r w:rsidR="007B128B" w:rsidRPr="00B40183">
          <w:rPr>
            <w:lang w:val="en-US"/>
          </w:rPr>
          <w:t>14.5-14.8</w:t>
        </w:r>
      </w:ins>
      <w:ins w:id="95" w:author="">
        <w:r w:rsidR="007B128B" w:rsidRPr="00B40183">
          <w:rPr>
            <w:lang w:val="en-US"/>
          </w:rPr>
          <w:t> </w:t>
        </w:r>
      </w:ins>
      <w:ins w:id="96" w:author="" w:date="2015-03-02T13:48:00Z">
        <w:r w:rsidR="007B128B" w:rsidRPr="00B40183">
          <w:rPr>
            <w:lang w:val="en-US"/>
          </w:rPr>
          <w:t>GH</w:t>
        </w:r>
      </w:ins>
      <w:ins w:id="97" w:author="" w:date="2015-03-05T10:54:00Z">
        <w:r w:rsidR="007B128B" w:rsidRPr="00B40183">
          <w:rPr>
            <w:lang w:val="en-US"/>
          </w:rPr>
          <w:t>z</w:t>
        </w:r>
      </w:ins>
      <w:ins w:id="98" w:author="" w:date="2015-03-02T13:48:00Z">
        <w:r w:rsidR="007B128B" w:rsidRPr="00B40183">
          <w:rPr>
            <w:lang w:val="en-US"/>
          </w:rPr>
          <w:t xml:space="preserve">, </w:t>
        </w:r>
      </w:ins>
      <w:r w:rsidRPr="00B40183">
        <w:rPr>
          <w:lang w:val="en-US"/>
        </w:rPr>
        <w:t>17.3-18.1 GHz band in Regions 1 and 3 or in the</w:t>
      </w:r>
      <w:r w:rsidRPr="00B40183">
        <w:rPr>
          <w:lang w:val="en-US"/>
        </w:rPr>
        <w:br/>
        <w:t>band 17.3-17.8 GHz in Region 2 are involved</w:t>
      </w:r>
      <w:r w:rsidRPr="00B40183">
        <w:rPr>
          <w:rStyle w:val="FootnoteReference"/>
          <w:b w:val="0"/>
          <w:bCs/>
          <w:lang w:val="en-US"/>
        </w:rPr>
        <w:footnoteReference w:customMarkFollows="1" w:id="6"/>
        <w:t>28</w:t>
      </w:r>
    </w:p>
    <w:p w:rsidR="00281F04" w:rsidRPr="00B40183" w:rsidRDefault="00281F04">
      <w:pPr>
        <w:pStyle w:val="Reasons"/>
        <w:rPr>
          <w:lang w:val="en-US"/>
        </w:rPr>
      </w:pPr>
    </w:p>
    <w:p w:rsidR="00281F04" w:rsidRPr="00B40183" w:rsidRDefault="008955BF">
      <w:pPr>
        <w:pStyle w:val="Proposal"/>
        <w:rPr>
          <w:lang w:val="en-US"/>
        </w:rPr>
      </w:pPr>
      <w:r w:rsidRPr="00B40183">
        <w:rPr>
          <w:lang w:val="en-US"/>
        </w:rPr>
        <w:t>MOD</w:t>
      </w:r>
      <w:r w:rsidRPr="00B40183">
        <w:rPr>
          <w:lang w:val="en-US"/>
        </w:rPr>
        <w:tab/>
        <w:t>CUB/66A6A2/7</w:t>
      </w:r>
    </w:p>
    <w:p w:rsidR="008955BF" w:rsidRPr="00B40183" w:rsidRDefault="008955BF" w:rsidP="008955BF">
      <w:pPr>
        <w:pStyle w:val="Section1"/>
        <w:rPr>
          <w:lang w:val="en-US"/>
        </w:rPr>
      </w:pPr>
      <w:r w:rsidRPr="00B40183">
        <w:rPr>
          <w:lang w:val="en-US"/>
        </w:rPr>
        <w:t xml:space="preserve">Section I – Coordination of transmitting space or earth stations in the fixed-satellite </w:t>
      </w:r>
      <w:r w:rsidRPr="00B40183">
        <w:rPr>
          <w:lang w:val="en-US"/>
        </w:rPr>
        <w:br/>
        <w:t>service or transmitting space stations in the broadcasting-satellite service</w:t>
      </w:r>
      <w:r w:rsidRPr="00B40183">
        <w:rPr>
          <w:lang w:val="en-US"/>
        </w:rPr>
        <w:br/>
        <w:t>with assignments to broadcasting-satellite service feeder links</w:t>
      </w:r>
    </w:p>
    <w:p w:rsidR="008955BF" w:rsidRPr="00B40183" w:rsidRDefault="008955BF" w:rsidP="00BC75E3">
      <w:pPr>
        <w:pStyle w:val="Normalaftertitle"/>
        <w:rPr>
          <w:sz w:val="16"/>
          <w:lang w:val="en-US"/>
        </w:rPr>
      </w:pPr>
      <w:r w:rsidRPr="00B40183">
        <w:rPr>
          <w:lang w:val="en-US"/>
        </w:rPr>
        <w:t>7.1</w:t>
      </w:r>
      <w:r w:rsidRPr="00B40183">
        <w:rPr>
          <w:lang w:val="en-US"/>
        </w:rPr>
        <w:tab/>
        <w:t>The provisions of No. </w:t>
      </w:r>
      <w:r w:rsidRPr="00B40183">
        <w:rPr>
          <w:rStyle w:val="ArtrefBold"/>
          <w:lang w:val="en-US"/>
        </w:rPr>
        <w:t>9.7</w:t>
      </w:r>
      <w:r w:rsidRPr="00B40183">
        <w:rPr>
          <w:rStyle w:val="FootnoteReference"/>
          <w:lang w:val="en-US"/>
        </w:rPr>
        <w:footnoteReference w:customMarkFollows="1" w:id="7"/>
        <w:t>29</w:t>
      </w:r>
      <w:r w:rsidRPr="00B40183">
        <w:rPr>
          <w:b/>
          <w:bCs/>
          <w:lang w:val="en-US"/>
        </w:rPr>
        <w:t xml:space="preserve"> </w:t>
      </w:r>
      <w:r w:rsidRPr="00B40183">
        <w:rPr>
          <w:lang w:val="en-US"/>
        </w:rPr>
        <w:t xml:space="preserve">and the associated provisions under Articles </w:t>
      </w:r>
      <w:r w:rsidRPr="00B40183">
        <w:rPr>
          <w:rStyle w:val="ArtrefBold"/>
          <w:lang w:val="en-US"/>
        </w:rPr>
        <w:t>9</w:t>
      </w:r>
      <w:r w:rsidRPr="00B40183">
        <w:rPr>
          <w:lang w:val="en-US"/>
        </w:rPr>
        <w:t xml:space="preserve"> and </w:t>
      </w:r>
      <w:r w:rsidRPr="00B40183">
        <w:rPr>
          <w:rStyle w:val="ArtrefBold"/>
          <w:lang w:val="en-US"/>
        </w:rPr>
        <w:t>11</w:t>
      </w:r>
      <w:r w:rsidRPr="00B40183">
        <w:rPr>
          <w:lang w:val="en-US"/>
        </w:rPr>
        <w:t xml:space="preserve"> are applicable to transmitting space stations in the fixed-satellite service in Region 1 in the band 17.3-18.1 GHz, to transmitting space stations in the fixed-satellite service in Regions 2 and 3 in the band 17.7-18.1 GHz, to transmitting earth stations in the fixed-satellite service in Region 2 in the band 17.8</w:t>
      </w:r>
      <w:r w:rsidRPr="00B40183">
        <w:rPr>
          <w:lang w:val="en-US"/>
        </w:rPr>
        <w:noBreakHyphen/>
        <w:t>18.1 GHz</w:t>
      </w:r>
      <w:ins w:id="99" w:author="">
        <w:r w:rsidR="007B128B" w:rsidRPr="00B40183">
          <w:rPr>
            <w:lang w:val="en-US"/>
          </w:rPr>
          <w:t>, to transmitting earth stations in the fixed-satellite service in the band 14.5-14.8 GHz where those stations are not subject to the Regions</w:t>
        </w:r>
      </w:ins>
      <w:ins w:id="100" w:author="Turnbull, Karen" w:date="2014-09-05T12:35:00Z">
        <w:r w:rsidR="007B128B" w:rsidRPr="00B40183">
          <w:rPr>
            <w:lang w:val="en-US"/>
          </w:rPr>
          <w:t> </w:t>
        </w:r>
      </w:ins>
      <w:ins w:id="101" w:author="">
        <w:r w:rsidR="007B128B" w:rsidRPr="00B40183">
          <w:rPr>
            <w:lang w:val="en-US"/>
          </w:rPr>
          <w:t>1 and</w:t>
        </w:r>
      </w:ins>
      <w:ins w:id="102" w:author="Turnbull, Karen" w:date="2014-09-05T12:35:00Z">
        <w:r w:rsidR="007B128B" w:rsidRPr="00B40183">
          <w:rPr>
            <w:lang w:val="en-US"/>
          </w:rPr>
          <w:t> </w:t>
        </w:r>
      </w:ins>
      <w:ins w:id="103" w:author="">
        <w:r w:rsidR="007B128B" w:rsidRPr="00B40183">
          <w:rPr>
            <w:lang w:val="en-US"/>
          </w:rPr>
          <w:t>3 feeder</w:t>
        </w:r>
      </w:ins>
      <w:ins w:id="104" w:author="" w:date="2014-08-07T23:49:00Z">
        <w:r w:rsidR="007B128B" w:rsidRPr="00B40183">
          <w:rPr>
            <w:lang w:val="en-US"/>
          </w:rPr>
          <w:t xml:space="preserve"> </w:t>
        </w:r>
      </w:ins>
      <w:ins w:id="105" w:author="">
        <w:r w:rsidR="007B128B" w:rsidRPr="00B40183">
          <w:rPr>
            <w:lang w:val="en-US"/>
          </w:rPr>
          <w:t>link Plan or List</w:t>
        </w:r>
      </w:ins>
      <w:r w:rsidRPr="00B40183">
        <w:rPr>
          <w:lang w:val="en-US"/>
        </w:rPr>
        <w:t xml:space="preserve"> and to transmitting space stations in the broadcasting-satellite service in Region 2 in the band 17.3-17.8 GHz.</w:t>
      </w:r>
      <w:r w:rsidRPr="00B40183">
        <w:rPr>
          <w:sz w:val="16"/>
          <w:lang w:val="en-US"/>
        </w:rPr>
        <w:t>    (WRC</w:t>
      </w:r>
      <w:r w:rsidRPr="00B40183">
        <w:rPr>
          <w:sz w:val="16"/>
          <w:lang w:val="en-US"/>
        </w:rPr>
        <w:noBreakHyphen/>
      </w:r>
      <w:del w:id="106" w:author="Granger, Richard Bruce" w:date="2015-10-20T17:10:00Z">
        <w:r w:rsidRPr="00B40183" w:rsidDel="00BC75E3">
          <w:rPr>
            <w:sz w:val="16"/>
            <w:lang w:val="en-US"/>
          </w:rPr>
          <w:delText>03</w:delText>
        </w:r>
      </w:del>
      <w:ins w:id="107" w:author="Granger, Richard Bruce" w:date="2015-10-20T17:10:00Z">
        <w:r w:rsidR="00BC75E3">
          <w:rPr>
            <w:sz w:val="16"/>
            <w:lang w:val="en-US"/>
          </w:rPr>
          <w:t>15</w:t>
        </w:r>
      </w:ins>
      <w:r w:rsidRPr="00B40183">
        <w:rPr>
          <w:sz w:val="16"/>
          <w:lang w:val="en-US"/>
        </w:rPr>
        <w:t>)</w:t>
      </w:r>
    </w:p>
    <w:p w:rsidR="008955BF" w:rsidRPr="00B40183" w:rsidRDefault="008955BF" w:rsidP="008955BF">
      <w:pPr>
        <w:rPr>
          <w:lang w:val="en-US"/>
        </w:rPr>
      </w:pPr>
      <w:r w:rsidRPr="00B40183">
        <w:rPr>
          <w:lang w:val="en-US"/>
        </w:rPr>
        <w:t>7.2</w:t>
      </w:r>
      <w:r w:rsidRPr="00B40183">
        <w:rPr>
          <w:lang w:val="en-US"/>
        </w:rPr>
        <w:tab/>
        <w:t>In applying the procedures referred to in § 7.1, the provisions of Appendix </w:t>
      </w:r>
      <w:r w:rsidRPr="00B40183">
        <w:rPr>
          <w:rStyle w:val="ApprefBold"/>
          <w:lang w:val="en-US"/>
        </w:rPr>
        <w:t>5</w:t>
      </w:r>
      <w:r w:rsidRPr="00B40183">
        <w:rPr>
          <w:lang w:val="en-US"/>
        </w:rPr>
        <w:t xml:space="preserve"> are replaced by the following:</w:t>
      </w:r>
    </w:p>
    <w:p w:rsidR="008955BF" w:rsidRPr="00B40183" w:rsidRDefault="008955BF" w:rsidP="008955BF">
      <w:pPr>
        <w:rPr>
          <w:lang w:val="en-US"/>
        </w:rPr>
      </w:pPr>
      <w:r w:rsidRPr="00B40183">
        <w:rPr>
          <w:lang w:val="en-US"/>
        </w:rPr>
        <w:t>7.2.1</w:t>
      </w:r>
      <w:r w:rsidRPr="00B40183">
        <w:rPr>
          <w:lang w:val="en-US"/>
        </w:rPr>
        <w:tab/>
        <w:t>The frequency assignments to be taken into account are:</w:t>
      </w:r>
    </w:p>
    <w:p w:rsidR="008955BF" w:rsidRPr="00B40183" w:rsidRDefault="008955BF" w:rsidP="008955BF">
      <w:pPr>
        <w:pStyle w:val="enumlev1"/>
        <w:rPr>
          <w:lang w:val="en-US"/>
        </w:rPr>
      </w:pPr>
      <w:r w:rsidRPr="00B40183">
        <w:rPr>
          <w:i/>
          <w:iCs/>
          <w:lang w:val="en-US"/>
        </w:rPr>
        <w:lastRenderedPageBreak/>
        <w:t>a)</w:t>
      </w:r>
      <w:r w:rsidRPr="00B40183">
        <w:rPr>
          <w:lang w:val="en-US"/>
        </w:rPr>
        <w:tab/>
        <w:t>the assignments in conformity with the appropriate Regional feeder-link Plan in Appendix </w:t>
      </w:r>
      <w:r w:rsidRPr="00B40183">
        <w:rPr>
          <w:rStyle w:val="ArtrefBold"/>
          <w:lang w:val="en-US"/>
        </w:rPr>
        <w:t>30A</w:t>
      </w:r>
      <w:r w:rsidRPr="00B40183">
        <w:rPr>
          <w:lang w:val="en-US"/>
        </w:rPr>
        <w:t>;</w:t>
      </w:r>
    </w:p>
    <w:p w:rsidR="008955BF" w:rsidRPr="00B40183" w:rsidRDefault="008955BF" w:rsidP="008955BF">
      <w:pPr>
        <w:pStyle w:val="enumlev1"/>
        <w:rPr>
          <w:lang w:val="en-US"/>
        </w:rPr>
      </w:pPr>
      <w:r w:rsidRPr="00B40183">
        <w:rPr>
          <w:i/>
          <w:iCs/>
          <w:lang w:val="en-US"/>
        </w:rPr>
        <w:t>b)</w:t>
      </w:r>
      <w:r w:rsidRPr="00B40183">
        <w:rPr>
          <w:lang w:val="en-US"/>
        </w:rPr>
        <w:tab/>
        <w:t>the assignments included in the Regions 1 and 3 feeder-link List;</w:t>
      </w:r>
    </w:p>
    <w:p w:rsidR="008955BF" w:rsidRPr="00B40183" w:rsidRDefault="008955BF" w:rsidP="008955BF">
      <w:pPr>
        <w:pStyle w:val="enumlev1"/>
        <w:rPr>
          <w:lang w:val="en-US"/>
        </w:rPr>
      </w:pPr>
      <w:r w:rsidRPr="00B40183">
        <w:rPr>
          <w:i/>
          <w:iCs/>
          <w:lang w:val="en-US"/>
        </w:rPr>
        <w:t>c)</w:t>
      </w:r>
      <w:r w:rsidRPr="00B40183">
        <w:rPr>
          <w:lang w:val="en-US"/>
        </w:rPr>
        <w:tab/>
        <w:t>the assignments for which the procedure of Article 4 has been initiated as from the date of receipt of the complete Appendix </w:t>
      </w:r>
      <w:r w:rsidRPr="00B40183">
        <w:rPr>
          <w:rStyle w:val="ArtrefBold"/>
          <w:lang w:val="en-US"/>
        </w:rPr>
        <w:t>4</w:t>
      </w:r>
      <w:r w:rsidRPr="00B40183">
        <w:rPr>
          <w:lang w:val="en-US"/>
        </w:rPr>
        <w:t xml:space="preserve"> information under § 4.1.3 or 4.2.6.</w:t>
      </w:r>
      <w:r w:rsidRPr="00B40183">
        <w:rPr>
          <w:sz w:val="16"/>
          <w:lang w:val="en-US"/>
        </w:rPr>
        <w:t>     (WRC</w:t>
      </w:r>
      <w:r w:rsidRPr="00B40183">
        <w:rPr>
          <w:sz w:val="16"/>
          <w:lang w:val="en-US"/>
        </w:rPr>
        <w:noBreakHyphen/>
        <w:t>03)</w:t>
      </w:r>
    </w:p>
    <w:p w:rsidR="008955BF" w:rsidRPr="00B40183" w:rsidRDefault="008955BF" w:rsidP="008955BF">
      <w:pPr>
        <w:rPr>
          <w:lang w:val="en-US"/>
        </w:rPr>
      </w:pPr>
      <w:r w:rsidRPr="00B40183">
        <w:rPr>
          <w:lang w:val="en-US"/>
        </w:rPr>
        <w:t>7.2.2</w:t>
      </w:r>
      <w:r w:rsidRPr="00B40183">
        <w:rPr>
          <w:lang w:val="en-US"/>
        </w:rPr>
        <w:tab/>
        <w:t>The criteria to be applied are those given in Annex 4.</w:t>
      </w:r>
    </w:p>
    <w:p w:rsidR="007B128B" w:rsidRPr="00B40183" w:rsidRDefault="007B128B" w:rsidP="00BC75E3">
      <w:pPr>
        <w:rPr>
          <w:ins w:id="108" w:author=""/>
          <w:lang w:val="en-US" w:eastAsia="zh-CN"/>
        </w:rPr>
      </w:pPr>
      <w:ins w:id="109" w:author="">
        <w:r w:rsidRPr="00B40183">
          <w:rPr>
            <w:lang w:val="en-US" w:eastAsia="zh-CN"/>
          </w:rPr>
          <w:t>7.</w:t>
        </w:r>
      </w:ins>
      <w:ins w:id="110" w:author="" w:date="2015-03-02T13:52:00Z">
        <w:r w:rsidRPr="00B40183">
          <w:rPr>
            <w:lang w:val="en-US" w:eastAsia="zh-CN"/>
          </w:rPr>
          <w:t>2</w:t>
        </w:r>
        <w:r w:rsidRPr="00B40183">
          <w:rPr>
            <w:i/>
            <w:iCs/>
            <w:lang w:val="en-US" w:eastAsia="zh-CN"/>
          </w:rPr>
          <w:t>bis</w:t>
        </w:r>
      </w:ins>
      <w:ins w:id="111" w:author="">
        <w:r w:rsidRPr="00B40183">
          <w:rPr>
            <w:lang w:val="en-US" w:eastAsia="zh-CN"/>
          </w:rPr>
          <w:tab/>
          <w:t>In applying the procedures referred to in §</w:t>
        </w:r>
      </w:ins>
      <w:ins w:id="112" w:author="Turnbull, Karen" w:date="2014-09-05T12:35:00Z">
        <w:r w:rsidRPr="00B40183">
          <w:rPr>
            <w:lang w:val="en-US"/>
          </w:rPr>
          <w:t> </w:t>
        </w:r>
      </w:ins>
      <w:ins w:id="113" w:author="">
        <w:r w:rsidRPr="00B40183">
          <w:rPr>
            <w:lang w:val="en-US" w:eastAsia="zh-CN"/>
          </w:rPr>
          <w:t>7.1 for frequency assignments</w:t>
        </w:r>
      </w:ins>
      <w:ins w:id="114" w:author="Granger, Richard Bruce" w:date="2015-10-20T17:12:00Z">
        <w:r w:rsidR="00BC75E3">
          <w:rPr>
            <w:lang w:val="en-US" w:eastAsia="zh-CN"/>
          </w:rPr>
          <w:t xml:space="preserve"> to stations in the fixed-satellite service (Earth-to-space)</w:t>
        </w:r>
      </w:ins>
      <w:ins w:id="115" w:author="">
        <w:r w:rsidRPr="00B40183">
          <w:rPr>
            <w:lang w:val="en-US" w:eastAsia="zh-CN"/>
          </w:rPr>
          <w:t xml:space="preserve"> in the </w:t>
        </w:r>
      </w:ins>
      <w:ins w:id="116" w:author="Granger, Richard Bruce" w:date="2015-10-20T17:12:00Z">
        <w:r w:rsidR="00BC75E3">
          <w:rPr>
            <w:lang w:val="en-US" w:eastAsia="zh-CN"/>
          </w:rPr>
          <w:t xml:space="preserve">frequency </w:t>
        </w:r>
      </w:ins>
      <w:ins w:id="117" w:author="">
        <w:r w:rsidRPr="00B40183">
          <w:rPr>
            <w:lang w:val="en-US" w:eastAsia="zh-CN"/>
          </w:rPr>
          <w:t>band 14.5-14.8</w:t>
        </w:r>
      </w:ins>
      <w:ins w:id="118" w:author="Turnbull, Karen" w:date="2014-09-05T12:35:00Z">
        <w:r w:rsidRPr="00B40183">
          <w:rPr>
            <w:lang w:val="en-US"/>
          </w:rPr>
          <w:t> </w:t>
        </w:r>
      </w:ins>
      <w:ins w:id="119" w:author="">
        <w:r w:rsidRPr="00B40183">
          <w:rPr>
            <w:lang w:val="en-US" w:eastAsia="zh-CN"/>
          </w:rPr>
          <w:t xml:space="preserve">GHz not subject to </w:t>
        </w:r>
      </w:ins>
      <w:ins w:id="120" w:author="" w:date="2015-03-02T13:52:00Z">
        <w:r w:rsidRPr="00B40183">
          <w:rPr>
            <w:lang w:val="en-US"/>
          </w:rPr>
          <w:t>the Regions 1 and 3 feeder link Plan or List</w:t>
        </w:r>
      </w:ins>
      <w:ins w:id="121" w:author="">
        <w:r w:rsidRPr="00B40183">
          <w:rPr>
            <w:lang w:val="en-US" w:eastAsia="zh-CN"/>
          </w:rPr>
          <w:t>, the provision of No.</w:t>
        </w:r>
      </w:ins>
      <w:ins w:id="122" w:author="Turnbull, Karen" w:date="2014-09-05T12:35:00Z">
        <w:r w:rsidRPr="00B40183">
          <w:rPr>
            <w:lang w:val="en-US"/>
          </w:rPr>
          <w:t> </w:t>
        </w:r>
      </w:ins>
      <w:ins w:id="123" w:author="">
        <w:r w:rsidRPr="00B40183">
          <w:rPr>
            <w:b/>
            <w:bCs/>
            <w:lang w:val="en-US" w:eastAsia="zh-CN"/>
          </w:rPr>
          <w:t>11.41</w:t>
        </w:r>
        <w:r w:rsidRPr="00B40183">
          <w:rPr>
            <w:lang w:val="en-US" w:eastAsia="zh-CN"/>
          </w:rPr>
          <w:t xml:space="preserve"> is replaced by the following provision. No.</w:t>
        </w:r>
      </w:ins>
      <w:ins w:id="124" w:author="Turnbull, Karen" w:date="2014-09-05T12:35:00Z">
        <w:r w:rsidRPr="00B40183">
          <w:rPr>
            <w:lang w:val="en-US"/>
          </w:rPr>
          <w:t> </w:t>
        </w:r>
      </w:ins>
      <w:ins w:id="125" w:author="">
        <w:r w:rsidRPr="00B40183">
          <w:rPr>
            <w:b/>
            <w:bCs/>
            <w:lang w:val="en-US" w:eastAsia="zh-CN"/>
          </w:rPr>
          <w:t>11.41.2</w:t>
        </w:r>
        <w:r w:rsidRPr="00B40183">
          <w:rPr>
            <w:lang w:val="en-US" w:eastAsia="zh-CN"/>
          </w:rPr>
          <w:t xml:space="preserve"> continues to apply.</w:t>
        </w:r>
      </w:ins>
    </w:p>
    <w:p w:rsidR="007B128B" w:rsidRPr="00B40183" w:rsidRDefault="007B128B" w:rsidP="00C3663A">
      <w:pPr>
        <w:rPr>
          <w:lang w:val="en-US" w:eastAsia="zh-CN"/>
        </w:rPr>
      </w:pPr>
      <w:ins w:id="126" w:author="">
        <w:r w:rsidRPr="00B40183">
          <w:rPr>
            <w:lang w:val="en-US" w:eastAsia="zh-CN"/>
          </w:rPr>
          <w:t>7.</w:t>
        </w:r>
      </w:ins>
      <w:ins w:id="127" w:author="" w:date="2015-03-02T13:53:00Z">
        <w:r w:rsidRPr="00B40183">
          <w:rPr>
            <w:lang w:val="en-US" w:eastAsia="zh-CN"/>
          </w:rPr>
          <w:t>2</w:t>
        </w:r>
      </w:ins>
      <w:ins w:id="128" w:author="" w:date="2015-03-29T12:21:00Z">
        <w:r w:rsidRPr="00B40183">
          <w:rPr>
            <w:i/>
            <w:iCs/>
            <w:lang w:val="en-US" w:eastAsia="zh-CN"/>
          </w:rPr>
          <w:t>bis.1</w:t>
        </w:r>
      </w:ins>
      <w:ins w:id="129" w:author="">
        <w:r w:rsidRPr="00B40183">
          <w:rPr>
            <w:lang w:val="en-US" w:eastAsia="zh-CN"/>
          </w:rPr>
          <w:tab/>
          <w:t>If, after a notice is returned under No.</w:t>
        </w:r>
      </w:ins>
      <w:ins w:id="130" w:author="Turnbull, Karen" w:date="2014-09-05T12:35:00Z">
        <w:r w:rsidRPr="00B40183">
          <w:rPr>
            <w:lang w:val="en-US"/>
          </w:rPr>
          <w:t> </w:t>
        </w:r>
      </w:ins>
      <w:ins w:id="131" w:author="">
        <w:r w:rsidRPr="00B40183">
          <w:rPr>
            <w:b/>
            <w:bCs/>
            <w:lang w:val="en-US" w:eastAsia="zh-CN"/>
          </w:rPr>
          <w:t>11.38</w:t>
        </w:r>
        <w:r w:rsidRPr="00B40183">
          <w:rPr>
            <w:lang w:val="en-US" w:eastAsia="zh-CN"/>
          </w:rPr>
          <w:t>, the notifying administration resubmit</w:t>
        </w:r>
      </w:ins>
      <w:ins w:id="132" w:author="Granger, Richard Bruce" w:date="2015-10-20T17:16:00Z">
        <w:r w:rsidR="00C3663A">
          <w:rPr>
            <w:lang w:val="en-US" w:eastAsia="zh-CN"/>
          </w:rPr>
          <w:t>s</w:t>
        </w:r>
      </w:ins>
      <w:ins w:id="133" w:author="">
        <w:r w:rsidRPr="00B40183">
          <w:rPr>
            <w:lang w:val="en-US" w:eastAsia="zh-CN"/>
          </w:rPr>
          <w:t xml:space="preserve"> the notice and insist</w:t>
        </w:r>
      </w:ins>
      <w:ins w:id="134" w:author="Granger, Richard Bruce" w:date="2015-10-20T17:16:00Z">
        <w:r w:rsidR="00C3663A">
          <w:rPr>
            <w:lang w:val="en-US" w:eastAsia="zh-CN"/>
          </w:rPr>
          <w:t>s</w:t>
        </w:r>
      </w:ins>
      <w:ins w:id="135" w:author="">
        <w:r w:rsidRPr="00B40183">
          <w:rPr>
            <w:lang w:val="en-US" w:eastAsia="zh-CN"/>
          </w:rPr>
          <w:t xml:space="preserve"> upon its reconsideration, and the assignment which was the basis of the </w:t>
        </w:r>
        <w:proofErr w:type="spellStart"/>
        <w:r w:rsidRPr="00B40183">
          <w:rPr>
            <w:lang w:val="en-US" w:eastAsia="zh-CN"/>
          </w:rPr>
          <w:t>unfavourable</w:t>
        </w:r>
        <w:proofErr w:type="spellEnd"/>
        <w:r w:rsidRPr="00B40183">
          <w:rPr>
            <w:lang w:val="en-US" w:eastAsia="zh-CN"/>
          </w:rPr>
          <w:t xml:space="preserve"> finding is </w:t>
        </w:r>
      </w:ins>
      <w:ins w:id="136" w:author="" w:date="2015-02-27T21:02:00Z">
        <w:r w:rsidRPr="00B40183">
          <w:rPr>
            <w:lang w:val="en-US" w:eastAsia="zh-CN"/>
            <w:rPrChange w:id="137" w:author="" w:date="2015-02-27T21:02:00Z">
              <w:rPr>
                <w:b/>
                <w:lang w:eastAsia="zh-CN"/>
              </w:rPr>
            </w:rPrChange>
          </w:rPr>
          <w:t>n</w:t>
        </w:r>
      </w:ins>
      <w:ins w:id="138" w:author="" w:date="2015-02-27T21:01:00Z">
        <w:r w:rsidRPr="00B40183">
          <w:rPr>
            <w:lang w:val="en-US" w:eastAsia="zh-CN"/>
            <w:rPrChange w:id="139" w:author="" w:date="2015-02-27T21:02:00Z">
              <w:rPr>
                <w:b/>
                <w:lang w:eastAsia="zh-CN"/>
              </w:rPr>
            </w:rPrChange>
          </w:rPr>
          <w:t>ei</w:t>
        </w:r>
      </w:ins>
      <w:ins w:id="140" w:author="" w:date="2015-02-27T21:02:00Z">
        <w:r w:rsidRPr="00B40183">
          <w:rPr>
            <w:lang w:val="en-US" w:eastAsia="zh-CN"/>
            <w:rPrChange w:id="141" w:author="" w:date="2015-02-27T21:02:00Z">
              <w:rPr>
                <w:b/>
                <w:lang w:eastAsia="zh-CN"/>
              </w:rPr>
            </w:rPrChange>
          </w:rPr>
          <w:t>t</w:t>
        </w:r>
      </w:ins>
      <w:ins w:id="142" w:author="" w:date="2015-02-27T21:01:00Z">
        <w:r w:rsidRPr="00B40183">
          <w:rPr>
            <w:lang w:val="en-US" w:eastAsia="zh-CN"/>
            <w:rPrChange w:id="143" w:author="" w:date="2015-02-27T21:02:00Z">
              <w:rPr>
                <w:b/>
                <w:lang w:eastAsia="zh-CN"/>
              </w:rPr>
            </w:rPrChange>
          </w:rPr>
          <w:t>her</w:t>
        </w:r>
      </w:ins>
      <w:ins w:id="144" w:author="">
        <w:r w:rsidRPr="00B40183">
          <w:rPr>
            <w:lang w:val="en-US" w:eastAsia="zh-CN"/>
          </w:rPr>
          <w:t xml:space="preserve"> an assignment in the Regions</w:t>
        </w:r>
      </w:ins>
      <w:ins w:id="145" w:author="Turnbull, Karen" w:date="2014-09-05T12:35:00Z">
        <w:r w:rsidRPr="00B40183">
          <w:rPr>
            <w:lang w:val="en-US"/>
          </w:rPr>
          <w:t> </w:t>
        </w:r>
      </w:ins>
      <w:ins w:id="146" w:author="">
        <w:r w:rsidRPr="00B40183">
          <w:rPr>
            <w:lang w:val="en-US" w:eastAsia="zh-CN"/>
          </w:rPr>
          <w:t>1 and</w:t>
        </w:r>
      </w:ins>
      <w:ins w:id="147" w:author="Turnbull, Karen" w:date="2014-09-05T12:35:00Z">
        <w:r w:rsidRPr="00B40183">
          <w:rPr>
            <w:lang w:val="en-US"/>
          </w:rPr>
          <w:t> </w:t>
        </w:r>
      </w:ins>
      <w:ins w:id="148" w:author="">
        <w:r w:rsidRPr="00B40183">
          <w:rPr>
            <w:lang w:val="en-US" w:eastAsia="zh-CN"/>
          </w:rPr>
          <w:t>3 Plan</w:t>
        </w:r>
      </w:ins>
      <w:ins w:id="149" w:author="" w:date="2015-02-27T20:58:00Z">
        <w:r w:rsidRPr="00B40183">
          <w:rPr>
            <w:lang w:val="en-US" w:eastAsia="zh-CN"/>
          </w:rPr>
          <w:t xml:space="preserve"> nor an assignment of definitive recording in the Regions</w:t>
        </w:r>
        <w:r w:rsidRPr="00B40183">
          <w:rPr>
            <w:lang w:val="en-US"/>
          </w:rPr>
          <w:t> </w:t>
        </w:r>
        <w:r w:rsidRPr="00B40183">
          <w:rPr>
            <w:lang w:val="en-US" w:eastAsia="zh-CN"/>
          </w:rPr>
          <w:t>1 and</w:t>
        </w:r>
        <w:r w:rsidRPr="00B40183">
          <w:rPr>
            <w:lang w:val="en-US"/>
          </w:rPr>
          <w:t> </w:t>
        </w:r>
        <w:r w:rsidRPr="00B40183">
          <w:rPr>
            <w:lang w:val="en-US" w:eastAsia="zh-CN"/>
          </w:rPr>
          <w:t>3 feeder-link List</w:t>
        </w:r>
      </w:ins>
      <w:ins w:id="150" w:author="" w:date="2015-03-29T12:24:00Z">
        <w:r w:rsidRPr="00B40183">
          <w:rPr>
            <w:lang w:val="en-US" w:eastAsia="zh-CN"/>
          </w:rPr>
          <w:t xml:space="preserve"> at the time when </w:t>
        </w:r>
      </w:ins>
      <w:ins w:id="151" w:author="" w:date="2015-03-30T10:16:00Z">
        <w:r w:rsidRPr="00B40183">
          <w:rPr>
            <w:lang w:val="en-US" w:eastAsia="zh-CN"/>
          </w:rPr>
          <w:t xml:space="preserve">the notice </w:t>
        </w:r>
      </w:ins>
      <w:ins w:id="152" w:author="" w:date="2015-03-29T12:24:00Z">
        <w:r w:rsidRPr="00B40183">
          <w:rPr>
            <w:lang w:val="en-US" w:eastAsia="zh-CN"/>
          </w:rPr>
          <w:t xml:space="preserve">is returned </w:t>
        </w:r>
      </w:ins>
      <w:ins w:id="153" w:author="" w:date="2015-03-29T12:25:00Z">
        <w:r w:rsidRPr="00B40183">
          <w:rPr>
            <w:lang w:val="en-US" w:eastAsia="zh-CN"/>
          </w:rPr>
          <w:t>under No.</w:t>
        </w:r>
      </w:ins>
      <w:ins w:id="154" w:author="Turnbull, Karen" w:date="2014-09-05T12:35:00Z">
        <w:r w:rsidRPr="00B40183">
          <w:rPr>
            <w:lang w:val="en-US"/>
          </w:rPr>
          <w:t> </w:t>
        </w:r>
      </w:ins>
      <w:ins w:id="155" w:author="" w:date="2015-03-29T12:25:00Z">
        <w:r w:rsidRPr="00B40183">
          <w:rPr>
            <w:b/>
            <w:lang w:val="en-US" w:eastAsia="zh-CN"/>
          </w:rPr>
          <w:t>11.38</w:t>
        </w:r>
      </w:ins>
      <w:ins w:id="156" w:author="">
        <w:r w:rsidRPr="00B40183">
          <w:rPr>
            <w:lang w:val="en-US" w:eastAsia="zh-CN"/>
          </w:rPr>
          <w:t xml:space="preserve">, the Bureau shall enter the assignment in the Master Register with an indication of those administrations whose assignments were the basis of the </w:t>
        </w:r>
        <w:proofErr w:type="spellStart"/>
        <w:r w:rsidRPr="00B40183">
          <w:rPr>
            <w:lang w:val="en-US" w:eastAsia="zh-CN"/>
          </w:rPr>
          <w:t>unfavourable</w:t>
        </w:r>
        <w:proofErr w:type="spellEnd"/>
        <w:r w:rsidRPr="00B40183">
          <w:rPr>
            <w:lang w:val="en-US" w:eastAsia="zh-CN"/>
          </w:rPr>
          <w:t xml:space="preserve"> finding (see also No.</w:t>
        </w:r>
      </w:ins>
      <w:ins w:id="157" w:author="Turnbull, Karen" w:date="2014-09-05T12:35:00Z">
        <w:r w:rsidRPr="00B40183">
          <w:rPr>
            <w:lang w:val="en-US"/>
          </w:rPr>
          <w:t> </w:t>
        </w:r>
      </w:ins>
      <w:ins w:id="158" w:author="">
        <w:r w:rsidRPr="00B40183">
          <w:rPr>
            <w:b/>
            <w:bCs/>
            <w:lang w:val="en-US" w:eastAsia="zh-CN"/>
          </w:rPr>
          <w:t>11.42</w:t>
        </w:r>
        <w:r w:rsidRPr="00B40183">
          <w:rPr>
            <w:lang w:val="en-US" w:eastAsia="zh-CN"/>
          </w:rPr>
          <w:t>).</w:t>
        </w:r>
      </w:ins>
    </w:p>
    <w:p w:rsidR="00281F04" w:rsidRPr="00B40183" w:rsidRDefault="008955BF" w:rsidP="00630183">
      <w:pPr>
        <w:pStyle w:val="Reasons"/>
        <w:rPr>
          <w:lang w:val="en-US"/>
        </w:rPr>
      </w:pPr>
      <w:r w:rsidRPr="00B40183">
        <w:rPr>
          <w:b/>
          <w:lang w:val="en-US"/>
        </w:rPr>
        <w:t>Reasons:</w:t>
      </w:r>
      <w:r w:rsidRPr="00B40183">
        <w:rPr>
          <w:lang w:val="en-US"/>
        </w:rPr>
        <w:tab/>
      </w:r>
      <w:r w:rsidR="00630183">
        <w:rPr>
          <w:lang w:val="en-US"/>
        </w:rPr>
        <w:t>Introduction of suitable regulatory provisions to take account of new applications in the</w:t>
      </w:r>
      <w:r w:rsidR="007B128B" w:rsidRPr="00B40183">
        <w:rPr>
          <w:lang w:val="en-US"/>
        </w:rPr>
        <w:t xml:space="preserve"> fixed-satellite service </w:t>
      </w:r>
      <w:r w:rsidR="00630183">
        <w:rPr>
          <w:lang w:val="en-US"/>
        </w:rPr>
        <w:t xml:space="preserve">in the band </w:t>
      </w:r>
      <w:r w:rsidR="007B128B" w:rsidRPr="00B40183">
        <w:rPr>
          <w:lang w:val="en-US"/>
        </w:rPr>
        <w:t>14.5-14.8 GHz.</w:t>
      </w:r>
    </w:p>
    <w:p w:rsidR="00281F04" w:rsidRPr="00B40183" w:rsidRDefault="008955BF">
      <w:pPr>
        <w:pStyle w:val="Proposal"/>
        <w:rPr>
          <w:lang w:val="en-US"/>
        </w:rPr>
      </w:pPr>
      <w:r w:rsidRPr="00B40183">
        <w:rPr>
          <w:lang w:val="en-US"/>
        </w:rPr>
        <w:t>MOD</w:t>
      </w:r>
      <w:r w:rsidRPr="00B40183">
        <w:rPr>
          <w:lang w:val="en-US"/>
        </w:rPr>
        <w:tab/>
        <w:t>CUB/66A6A2/8</w:t>
      </w:r>
    </w:p>
    <w:p w:rsidR="008955BF" w:rsidRPr="00B40183" w:rsidRDefault="008955BF" w:rsidP="008955BF">
      <w:pPr>
        <w:pStyle w:val="AnnexNo"/>
        <w:rPr>
          <w:lang w:val="en-US"/>
        </w:rPr>
      </w:pPr>
      <w:bookmarkStart w:id="159" w:name="_Toc330560564"/>
      <w:r w:rsidRPr="00B40183">
        <w:rPr>
          <w:lang w:val="en-US"/>
        </w:rPr>
        <w:t>ANNEX 1</w:t>
      </w:r>
      <w:bookmarkEnd w:id="159"/>
    </w:p>
    <w:p w:rsidR="008955BF" w:rsidRPr="00B40183" w:rsidRDefault="008955BF" w:rsidP="007B128B">
      <w:pPr>
        <w:pStyle w:val="Annextitle"/>
        <w:rPr>
          <w:sz w:val="16"/>
          <w:lang w:val="en-US"/>
        </w:rPr>
      </w:pPr>
      <w:bookmarkStart w:id="160" w:name="_Toc330560565"/>
      <w:r w:rsidRPr="00B40183">
        <w:rPr>
          <w:lang w:val="en-US"/>
        </w:rPr>
        <w:t>Limits for determining whether a service of an administration is considered</w:t>
      </w:r>
      <w:r w:rsidRPr="00B40183">
        <w:rPr>
          <w:lang w:val="en-US"/>
        </w:rPr>
        <w:br/>
        <w:t>to be affected by a proposed modification to the Region 2 feeder-link Plan</w:t>
      </w:r>
      <w:r w:rsidRPr="00B40183">
        <w:rPr>
          <w:lang w:val="en-US"/>
        </w:rPr>
        <w:br/>
        <w:t>or by a proposed new or modified assignment in the Regions 1 and 3</w:t>
      </w:r>
      <w:r w:rsidRPr="00B40183">
        <w:rPr>
          <w:lang w:val="en-US"/>
        </w:rPr>
        <w:br/>
        <w:t>feeder-link List or when it is necessary under this Appendix to seek</w:t>
      </w:r>
      <w:r w:rsidRPr="00B40183">
        <w:rPr>
          <w:lang w:val="en-US"/>
        </w:rPr>
        <w:br/>
        <w:t>the agreement of any other administration</w:t>
      </w:r>
      <w:r w:rsidRPr="00B40183">
        <w:rPr>
          <w:sz w:val="16"/>
          <w:lang w:val="en-US"/>
        </w:rPr>
        <w:t>     (</w:t>
      </w:r>
      <w:r w:rsidRPr="00B40183">
        <w:rPr>
          <w:rFonts w:asciiTheme="majorBidi" w:hAnsiTheme="majorBidi" w:cstheme="majorBidi"/>
          <w:b w:val="0"/>
          <w:bCs/>
          <w:sz w:val="16"/>
          <w:szCs w:val="16"/>
          <w:lang w:val="en-US"/>
        </w:rPr>
        <w:t>Rev.WRC</w:t>
      </w:r>
      <w:r w:rsidRPr="00B40183">
        <w:rPr>
          <w:rFonts w:asciiTheme="majorBidi" w:hAnsiTheme="majorBidi" w:cstheme="majorBidi"/>
          <w:b w:val="0"/>
          <w:bCs/>
          <w:sz w:val="16"/>
          <w:szCs w:val="16"/>
          <w:lang w:val="en-US"/>
        </w:rPr>
        <w:noBreakHyphen/>
      </w:r>
      <w:del w:id="161" w:author="Turnbull, Karen" w:date="2015-10-16T15:46:00Z">
        <w:r w:rsidRPr="00B40183" w:rsidDel="007B128B">
          <w:rPr>
            <w:rFonts w:asciiTheme="majorBidi" w:hAnsiTheme="majorBidi" w:cstheme="majorBidi"/>
            <w:b w:val="0"/>
            <w:bCs/>
            <w:sz w:val="16"/>
            <w:szCs w:val="16"/>
            <w:lang w:val="en-US"/>
          </w:rPr>
          <w:delText>03</w:delText>
        </w:r>
      </w:del>
      <w:ins w:id="162" w:author="Turnbull, Karen" w:date="2015-10-16T15:46:00Z">
        <w:r w:rsidR="007B128B" w:rsidRPr="00B40183">
          <w:rPr>
            <w:rFonts w:asciiTheme="majorBidi" w:hAnsiTheme="majorBidi" w:cstheme="majorBidi"/>
            <w:b w:val="0"/>
            <w:bCs/>
            <w:sz w:val="16"/>
            <w:szCs w:val="16"/>
            <w:lang w:val="en-US"/>
          </w:rPr>
          <w:t>15</w:t>
        </w:r>
      </w:ins>
      <w:r w:rsidRPr="00B40183">
        <w:rPr>
          <w:rFonts w:asciiTheme="majorBidi" w:hAnsiTheme="majorBidi" w:cstheme="majorBidi"/>
          <w:b w:val="0"/>
          <w:bCs/>
          <w:sz w:val="16"/>
          <w:szCs w:val="16"/>
          <w:lang w:val="en-US"/>
        </w:rPr>
        <w:t>)</w:t>
      </w:r>
      <w:bookmarkEnd w:id="160"/>
    </w:p>
    <w:p w:rsidR="00281F04" w:rsidRPr="00B40183" w:rsidRDefault="00281F04">
      <w:pPr>
        <w:pStyle w:val="Reasons"/>
        <w:rPr>
          <w:lang w:val="en-US"/>
        </w:rPr>
      </w:pPr>
    </w:p>
    <w:p w:rsidR="00281F04" w:rsidRPr="00B40183" w:rsidRDefault="008955BF">
      <w:pPr>
        <w:pStyle w:val="Proposal"/>
        <w:rPr>
          <w:lang w:val="en-US"/>
        </w:rPr>
      </w:pPr>
      <w:r w:rsidRPr="00B40183">
        <w:rPr>
          <w:lang w:val="en-US"/>
        </w:rPr>
        <w:t>MOD</w:t>
      </w:r>
      <w:r w:rsidRPr="00B40183">
        <w:rPr>
          <w:lang w:val="en-US"/>
        </w:rPr>
        <w:tab/>
        <w:t>CUB/66A6A2/9</w:t>
      </w:r>
    </w:p>
    <w:p w:rsidR="008955BF" w:rsidRPr="00B40183" w:rsidRDefault="008955BF" w:rsidP="007B128B">
      <w:pPr>
        <w:pStyle w:val="Heading1"/>
        <w:rPr>
          <w:lang w:val="en-US"/>
        </w:rPr>
      </w:pPr>
      <w:r w:rsidRPr="00B40183">
        <w:rPr>
          <w:lang w:val="en-US"/>
        </w:rPr>
        <w:t>4</w:t>
      </w:r>
      <w:r w:rsidRPr="00B40183">
        <w:rPr>
          <w:lang w:val="en-US"/>
        </w:rPr>
        <w:tab/>
        <w:t>Limits to the interference into frequency assignments in conformity with the Regions 1 and 3 feeder-link Plan or with the Regions 1 and 3 feeder-link List or proposed new or modified assignments in the Regions 1 and 3 feeder-link List</w:t>
      </w:r>
      <w:r w:rsidRPr="00B40183">
        <w:rPr>
          <w:bCs/>
          <w:sz w:val="16"/>
          <w:szCs w:val="16"/>
          <w:lang w:val="en-US"/>
        </w:rPr>
        <w:t>     (</w:t>
      </w:r>
      <w:r w:rsidRPr="00B40183">
        <w:rPr>
          <w:b w:val="0"/>
          <w:sz w:val="16"/>
          <w:szCs w:val="16"/>
          <w:lang w:val="en-US"/>
        </w:rPr>
        <w:t>WRC</w:t>
      </w:r>
      <w:r w:rsidRPr="00B40183">
        <w:rPr>
          <w:b w:val="0"/>
          <w:sz w:val="16"/>
          <w:szCs w:val="16"/>
          <w:lang w:val="en-US"/>
        </w:rPr>
        <w:noBreakHyphen/>
      </w:r>
      <w:del w:id="163" w:author="Turnbull, Karen" w:date="2015-10-16T15:46:00Z">
        <w:r w:rsidRPr="00B40183" w:rsidDel="007B128B">
          <w:rPr>
            <w:b w:val="0"/>
            <w:sz w:val="16"/>
            <w:szCs w:val="16"/>
            <w:lang w:val="en-US"/>
          </w:rPr>
          <w:delText>03</w:delText>
        </w:r>
      </w:del>
      <w:ins w:id="164" w:author="Turnbull, Karen" w:date="2015-10-16T15:46:00Z">
        <w:r w:rsidR="007B128B" w:rsidRPr="00B40183">
          <w:rPr>
            <w:b w:val="0"/>
            <w:sz w:val="16"/>
            <w:szCs w:val="16"/>
            <w:lang w:val="en-US"/>
          </w:rPr>
          <w:t>15</w:t>
        </w:r>
      </w:ins>
      <w:r w:rsidRPr="00B40183">
        <w:rPr>
          <w:b w:val="0"/>
          <w:sz w:val="16"/>
          <w:szCs w:val="16"/>
          <w:lang w:val="en-US"/>
        </w:rPr>
        <w:t>)</w:t>
      </w:r>
    </w:p>
    <w:p w:rsidR="008955BF" w:rsidRPr="00B40183" w:rsidRDefault="008955BF" w:rsidP="008955BF">
      <w:pPr>
        <w:rPr>
          <w:lang w:val="en-US"/>
        </w:rPr>
      </w:pPr>
      <w:r w:rsidRPr="00B40183">
        <w:rPr>
          <w:lang w:val="en-US"/>
        </w:rPr>
        <w:t>Under assumed free-space propagation conditions, the power flux-density of a proposed new or modified assignment in the feeder-link List shall not exceed the value of −76 dB(W/(m</w:t>
      </w:r>
      <w:r w:rsidRPr="00B40183">
        <w:rPr>
          <w:vertAlign w:val="superscript"/>
          <w:lang w:val="en-US"/>
        </w:rPr>
        <w:t>2</w:t>
      </w:r>
      <w:r w:rsidRPr="00B40183">
        <w:rPr>
          <w:lang w:val="en-US"/>
        </w:rPr>
        <w:t xml:space="preserve"> · 27 MHz)) at any point in the geostationary-satellite orbit, and the relative off-axis </w:t>
      </w:r>
      <w:proofErr w:type="spellStart"/>
      <w:r w:rsidRPr="00B40183">
        <w:rPr>
          <w:lang w:val="en-US"/>
        </w:rPr>
        <w:t>e.i.r.p</w:t>
      </w:r>
      <w:proofErr w:type="spellEnd"/>
      <w:r w:rsidRPr="00B40183">
        <w:rPr>
          <w:lang w:val="en-US"/>
        </w:rPr>
        <w:t>. of the associated feeder-link antenna shall be in compliance with Fig. A (WRC</w:t>
      </w:r>
      <w:r w:rsidRPr="00B40183">
        <w:rPr>
          <w:lang w:val="en-US"/>
        </w:rPr>
        <w:noBreakHyphen/>
        <w:t>97 curves) of Annex 3.</w:t>
      </w:r>
      <w:r w:rsidRPr="00B40183">
        <w:rPr>
          <w:sz w:val="16"/>
          <w:lang w:val="en-US"/>
        </w:rPr>
        <w:t>     (</w:t>
      </w:r>
      <w:r w:rsidRPr="00B40183">
        <w:rPr>
          <w:sz w:val="16"/>
          <w:szCs w:val="16"/>
          <w:lang w:val="en-US"/>
        </w:rPr>
        <w:t>WRC</w:t>
      </w:r>
      <w:r w:rsidRPr="00B40183">
        <w:rPr>
          <w:sz w:val="16"/>
          <w:szCs w:val="16"/>
          <w:lang w:val="en-US"/>
        </w:rPr>
        <w:noBreakHyphen/>
        <w:t>03)</w:t>
      </w:r>
    </w:p>
    <w:p w:rsidR="008955BF" w:rsidRPr="00B40183" w:rsidRDefault="008955BF" w:rsidP="008955BF">
      <w:pPr>
        <w:rPr>
          <w:lang w:val="en-US"/>
        </w:rPr>
      </w:pPr>
      <w:r w:rsidRPr="00B40183">
        <w:rPr>
          <w:lang w:val="en-US"/>
        </w:rPr>
        <w:t>With respect to § 4.1.1 </w:t>
      </w:r>
      <w:r w:rsidRPr="00B40183">
        <w:rPr>
          <w:i/>
          <w:iCs/>
          <w:lang w:val="en-US"/>
        </w:rPr>
        <w:t>a)</w:t>
      </w:r>
      <w:r w:rsidRPr="00B40183">
        <w:rPr>
          <w:lang w:val="en-US"/>
        </w:rPr>
        <w:t xml:space="preserve"> or </w:t>
      </w:r>
      <w:r w:rsidRPr="00B40183">
        <w:rPr>
          <w:i/>
          <w:iCs/>
          <w:lang w:val="en-US"/>
        </w:rPr>
        <w:t>b)</w:t>
      </w:r>
      <w:r w:rsidRPr="00B40183">
        <w:rPr>
          <w:lang w:val="en-US"/>
        </w:rPr>
        <w:t xml:space="preserve"> of Article 4, an administration in Region 1 or 3 is considered by the Bureau as being affected if the minimum orbital spacing between the wanted and interfering space stations, under worst-case station-keeping conditions, is less than 9°.</w:t>
      </w:r>
      <w:r w:rsidRPr="00B40183">
        <w:rPr>
          <w:sz w:val="16"/>
          <w:lang w:val="en-US"/>
        </w:rPr>
        <w:t>     (</w:t>
      </w:r>
      <w:r w:rsidRPr="00B40183">
        <w:rPr>
          <w:sz w:val="16"/>
          <w:szCs w:val="16"/>
          <w:lang w:val="en-US"/>
        </w:rPr>
        <w:t>WRC</w:t>
      </w:r>
      <w:r w:rsidRPr="00B40183">
        <w:rPr>
          <w:sz w:val="16"/>
          <w:szCs w:val="16"/>
          <w:lang w:val="en-US"/>
        </w:rPr>
        <w:noBreakHyphen/>
        <w:t>03)</w:t>
      </w:r>
    </w:p>
    <w:p w:rsidR="008955BF" w:rsidRPr="00B40183" w:rsidRDefault="008955BF" w:rsidP="007B128B">
      <w:pPr>
        <w:rPr>
          <w:lang w:val="en-US"/>
        </w:rPr>
      </w:pPr>
      <w:r w:rsidRPr="00B40183">
        <w:rPr>
          <w:lang w:val="en-US"/>
        </w:rPr>
        <w:lastRenderedPageBreak/>
        <w:t>However, an administration is not considered as being affected if, under assumed free-space propagation conditions, the effect of the proposed new or modified assignments in the feeder-link List is that the feeder-link equivalent protection margin</w:t>
      </w:r>
      <w:r w:rsidRPr="00B40183">
        <w:rPr>
          <w:rStyle w:val="FootnoteReference"/>
          <w:lang w:val="en-US"/>
        </w:rPr>
        <w:footnoteReference w:customMarkFollows="1" w:id="8"/>
        <w:t>35</w:t>
      </w:r>
      <w:r w:rsidRPr="00B40183">
        <w:rPr>
          <w:lang w:val="en-US"/>
        </w:rPr>
        <w:t xml:space="preserve"> corresponding to a test point of its assignment in the feeder-link Plan or the feeder-link List or for which the procedure of Article 4 has been initiated, including the cumulative effect of </w:t>
      </w:r>
      <w:ins w:id="165" w:author="" w:date="2015-02-27T21:08:00Z">
        <w:r w:rsidR="007B128B" w:rsidRPr="00B40183">
          <w:rPr>
            <w:lang w:val="en-US" w:eastAsia="zh-CN"/>
            <w:rPrChange w:id="166" w:author="" w:date="2015-02-27T21:09:00Z">
              <w:rPr>
                <w:b/>
                <w:highlight w:val="cyan"/>
                <w:lang w:eastAsia="zh-CN"/>
              </w:rPr>
            </w:rPrChange>
          </w:rPr>
          <w:t>any</w:t>
        </w:r>
      </w:ins>
      <w:ins w:id="167" w:author="" w:date="2015-02-27T21:09:00Z">
        <w:r w:rsidR="007B128B" w:rsidRPr="00B40183">
          <w:rPr>
            <w:lang w:val="en-US" w:eastAsia="zh-CN"/>
          </w:rPr>
          <w:t xml:space="preserve"> </w:t>
        </w:r>
      </w:ins>
      <w:ins w:id="168" w:author="" w:date="2015-02-27T22:16:00Z">
        <w:r w:rsidR="007B128B" w:rsidRPr="00B40183">
          <w:rPr>
            <w:lang w:val="en-US" w:eastAsia="zh-CN"/>
          </w:rPr>
          <w:t xml:space="preserve">FSS frequency assignments </w:t>
        </w:r>
        <w:r w:rsidR="007B128B" w:rsidRPr="00B40183">
          <w:rPr>
            <w:color w:val="000000"/>
            <w:lang w:val="en-US"/>
          </w:rPr>
          <w:t>not subject to this Appendix</w:t>
        </w:r>
        <w:r w:rsidR="007B128B" w:rsidRPr="00B40183">
          <w:rPr>
            <w:lang w:val="en-US" w:eastAsia="zh-CN"/>
          </w:rPr>
          <w:t xml:space="preserve"> identified under </w:t>
        </w:r>
        <w:r w:rsidR="007B128B" w:rsidRPr="00B40183">
          <w:rPr>
            <w:lang w:val="en-US"/>
          </w:rPr>
          <w:t>§ 4.1.1 </w:t>
        </w:r>
        <w:r w:rsidR="007B128B" w:rsidRPr="00B40183">
          <w:rPr>
            <w:i/>
            <w:iCs/>
            <w:lang w:val="en-US" w:eastAsia="zh-CN"/>
          </w:rPr>
          <w:t>d</w:t>
        </w:r>
        <w:r w:rsidR="007B128B" w:rsidRPr="00B40183">
          <w:rPr>
            <w:i/>
            <w:iCs/>
            <w:lang w:val="en-US"/>
          </w:rPr>
          <w:t>)</w:t>
        </w:r>
        <w:r w:rsidR="007B128B" w:rsidRPr="00B40183">
          <w:rPr>
            <w:iCs/>
            <w:lang w:val="en-US" w:eastAsia="zh-CN"/>
          </w:rPr>
          <w:t xml:space="preserve"> </w:t>
        </w:r>
        <w:r w:rsidR="007B128B" w:rsidRPr="00B40183">
          <w:rPr>
            <w:lang w:val="en-US" w:eastAsia="zh-CN"/>
          </w:rPr>
          <w:t>in the band 14.5-14.8</w:t>
        </w:r>
        <w:r w:rsidR="007B128B" w:rsidRPr="00B40183">
          <w:rPr>
            <w:lang w:val="en-US"/>
          </w:rPr>
          <w:t> </w:t>
        </w:r>
        <w:r w:rsidR="007B128B" w:rsidRPr="00B40183">
          <w:rPr>
            <w:lang w:val="en-US" w:eastAsia="zh-CN"/>
          </w:rPr>
          <w:t>GHz, which</w:t>
        </w:r>
        <w:r w:rsidR="007B128B" w:rsidRPr="00B40183">
          <w:rPr>
            <w:b/>
            <w:lang w:val="en-US" w:eastAsia="zh-CN"/>
          </w:rPr>
          <w:t xml:space="preserve"> </w:t>
        </w:r>
        <w:r w:rsidR="007B128B" w:rsidRPr="00B40183">
          <w:rPr>
            <w:lang w:val="en-US" w:eastAsia="zh-CN"/>
          </w:rPr>
          <w:t>had been considered by the Bureau as having been brought into use under No.</w:t>
        </w:r>
        <w:r w:rsidR="007B128B" w:rsidRPr="00B40183">
          <w:rPr>
            <w:lang w:val="en-US"/>
          </w:rPr>
          <w:t> </w:t>
        </w:r>
        <w:r w:rsidR="007B128B" w:rsidRPr="00B40183">
          <w:rPr>
            <w:b/>
            <w:lang w:val="en-US" w:eastAsia="zh-CN"/>
          </w:rPr>
          <w:t>11.44B</w:t>
        </w:r>
        <w:r w:rsidR="007B128B" w:rsidRPr="00B40183">
          <w:rPr>
            <w:lang w:val="en-US" w:eastAsia="zh-CN"/>
          </w:rPr>
          <w:t xml:space="preserve">, and </w:t>
        </w:r>
      </w:ins>
      <w:r w:rsidRPr="00B40183">
        <w:rPr>
          <w:lang w:val="en-US"/>
        </w:rPr>
        <w:t>any previous modification to the feeder-link List or any previous agreement, does not fall more than 0.45 dB below 0 dB, or, if already negative, more than 0.45 dB below the value resulting from:</w:t>
      </w:r>
    </w:p>
    <w:p w:rsidR="008955BF" w:rsidRPr="00B40183" w:rsidRDefault="008955BF" w:rsidP="008955BF">
      <w:pPr>
        <w:pStyle w:val="enumlev1"/>
        <w:rPr>
          <w:i/>
          <w:lang w:val="en-US"/>
        </w:rPr>
      </w:pPr>
      <w:r w:rsidRPr="00B40183">
        <w:rPr>
          <w:lang w:val="en-US"/>
        </w:rPr>
        <w:t>–</w:t>
      </w:r>
      <w:r w:rsidRPr="00B40183">
        <w:rPr>
          <w:lang w:val="en-US"/>
        </w:rPr>
        <w:tab/>
        <w:t>the Regions 1 and 3 feeder-link Plan and List as established by WRC</w:t>
      </w:r>
      <w:r w:rsidRPr="00B40183">
        <w:rPr>
          <w:lang w:val="en-US"/>
        </w:rPr>
        <w:noBreakHyphen/>
        <w:t>2000;</w:t>
      </w:r>
      <w:r w:rsidRPr="00B40183">
        <w:rPr>
          <w:i/>
          <w:lang w:val="en-US"/>
        </w:rPr>
        <w:t xml:space="preserve"> or</w:t>
      </w:r>
    </w:p>
    <w:p w:rsidR="008955BF" w:rsidRPr="00B40183" w:rsidRDefault="008955BF" w:rsidP="008955BF">
      <w:pPr>
        <w:pStyle w:val="enumlev1"/>
        <w:rPr>
          <w:i/>
          <w:lang w:val="en-US"/>
        </w:rPr>
      </w:pPr>
      <w:r w:rsidRPr="00B40183">
        <w:rPr>
          <w:lang w:val="en-US"/>
        </w:rPr>
        <w:t>–</w:t>
      </w:r>
      <w:r w:rsidRPr="00B40183">
        <w:rPr>
          <w:lang w:val="en-US"/>
        </w:rPr>
        <w:tab/>
        <w:t>a proposed new or modified assignment to the feeder-link List in accordance with this Appendix;</w:t>
      </w:r>
      <w:r w:rsidRPr="00B40183">
        <w:rPr>
          <w:i/>
          <w:lang w:val="en-US"/>
        </w:rPr>
        <w:t xml:space="preserve"> or</w:t>
      </w:r>
    </w:p>
    <w:p w:rsidR="008955BF" w:rsidRPr="00B40183" w:rsidRDefault="008955BF" w:rsidP="008955BF">
      <w:pPr>
        <w:pStyle w:val="enumlev1"/>
        <w:rPr>
          <w:sz w:val="16"/>
          <w:szCs w:val="16"/>
          <w:lang w:val="en-US"/>
        </w:rPr>
      </w:pPr>
      <w:r w:rsidRPr="00B40183">
        <w:rPr>
          <w:lang w:val="en-US"/>
        </w:rPr>
        <w:t>–</w:t>
      </w:r>
      <w:r w:rsidRPr="00B40183">
        <w:rPr>
          <w:lang w:val="en-US"/>
        </w:rPr>
        <w:tab/>
        <w:t>a new entry in the Regions 1 and 3 feeder-link List as a result of the successful application of Article 4 procedures.</w:t>
      </w:r>
      <w:r w:rsidRPr="00B40183">
        <w:rPr>
          <w:sz w:val="16"/>
          <w:lang w:val="en-US"/>
        </w:rPr>
        <w:t>     (</w:t>
      </w:r>
      <w:r w:rsidRPr="00B40183">
        <w:rPr>
          <w:sz w:val="16"/>
          <w:szCs w:val="16"/>
          <w:lang w:val="en-US"/>
        </w:rPr>
        <w:t>WRC</w:t>
      </w:r>
      <w:r w:rsidRPr="00B40183">
        <w:rPr>
          <w:sz w:val="16"/>
          <w:szCs w:val="16"/>
          <w:lang w:val="en-US"/>
        </w:rPr>
        <w:noBreakHyphen/>
        <w:t>03)</w:t>
      </w:r>
    </w:p>
    <w:p w:rsidR="008955BF" w:rsidRPr="00B40183" w:rsidRDefault="008955BF" w:rsidP="007B128B">
      <w:pPr>
        <w:rPr>
          <w:sz w:val="16"/>
          <w:szCs w:val="16"/>
          <w:lang w:val="en-US"/>
        </w:rPr>
      </w:pPr>
      <w:r w:rsidRPr="00B40183">
        <w:rPr>
          <w:lang w:val="en-US"/>
        </w:rPr>
        <w:t>For a proposed new or modified assignment to the feeder-link List, in the interference analysis, for each test point, the antenna characteristics described in § 3.5 of Annex 3 shall apply.</w:t>
      </w:r>
      <w:r w:rsidRPr="00B40183">
        <w:rPr>
          <w:sz w:val="16"/>
          <w:lang w:val="en-US"/>
        </w:rPr>
        <w:t>     (</w:t>
      </w:r>
      <w:r w:rsidRPr="00B40183">
        <w:rPr>
          <w:sz w:val="16"/>
          <w:szCs w:val="16"/>
          <w:lang w:val="en-US"/>
        </w:rPr>
        <w:t>WRC</w:t>
      </w:r>
      <w:r w:rsidRPr="00B40183">
        <w:rPr>
          <w:sz w:val="16"/>
          <w:szCs w:val="16"/>
          <w:lang w:val="en-US"/>
        </w:rPr>
        <w:noBreakHyphen/>
      </w:r>
      <w:del w:id="169" w:author="Turnbull, Karen" w:date="2015-10-16T15:47:00Z">
        <w:r w:rsidRPr="00B40183" w:rsidDel="007B128B">
          <w:rPr>
            <w:sz w:val="16"/>
            <w:szCs w:val="16"/>
            <w:lang w:val="en-US"/>
          </w:rPr>
          <w:delText>03</w:delText>
        </w:r>
      </w:del>
      <w:ins w:id="170" w:author="Turnbull, Karen" w:date="2015-10-16T15:47:00Z">
        <w:r w:rsidR="007B128B" w:rsidRPr="00B40183">
          <w:rPr>
            <w:sz w:val="16"/>
            <w:szCs w:val="16"/>
            <w:lang w:val="en-US"/>
          </w:rPr>
          <w:t>15</w:t>
        </w:r>
      </w:ins>
      <w:r w:rsidRPr="00B40183">
        <w:rPr>
          <w:sz w:val="16"/>
          <w:szCs w:val="16"/>
          <w:lang w:val="en-US"/>
        </w:rPr>
        <w:t>)</w:t>
      </w:r>
    </w:p>
    <w:p w:rsidR="00281F04" w:rsidRPr="00B40183" w:rsidRDefault="00281F04">
      <w:pPr>
        <w:pStyle w:val="Reasons"/>
        <w:rPr>
          <w:lang w:val="en-US"/>
        </w:rPr>
      </w:pPr>
    </w:p>
    <w:p w:rsidR="00281F04" w:rsidRPr="00B40183" w:rsidRDefault="008955BF">
      <w:pPr>
        <w:pStyle w:val="Proposal"/>
        <w:rPr>
          <w:lang w:val="en-US"/>
        </w:rPr>
      </w:pPr>
      <w:r w:rsidRPr="00B40183">
        <w:rPr>
          <w:lang w:val="en-US"/>
        </w:rPr>
        <w:t>MOD</w:t>
      </w:r>
      <w:r w:rsidRPr="00B40183">
        <w:rPr>
          <w:lang w:val="en-US"/>
        </w:rPr>
        <w:tab/>
        <w:t>CUB/66A6A2/10</w:t>
      </w:r>
    </w:p>
    <w:p w:rsidR="008955BF" w:rsidRPr="00B40183" w:rsidRDefault="008955BF" w:rsidP="007F6556">
      <w:pPr>
        <w:pStyle w:val="Heading1"/>
        <w:rPr>
          <w:lang w:val="en-US"/>
        </w:rPr>
      </w:pPr>
      <w:r w:rsidRPr="00B40183">
        <w:rPr>
          <w:lang w:val="en-US"/>
        </w:rPr>
        <w:t>6</w:t>
      </w:r>
      <w:r w:rsidRPr="00B40183">
        <w:rPr>
          <w:lang w:val="en-US"/>
        </w:rPr>
        <w:tab/>
        <w:t xml:space="preserve">Limits applicable to protect a frequency assignment in the band </w:t>
      </w:r>
      <w:r w:rsidRPr="00B40183">
        <w:rPr>
          <w:lang w:val="en-US"/>
        </w:rPr>
        <w:br/>
        <w:t>17.8-18.1 GHz (Region 2) to a receiving feeder-link space station in</w:t>
      </w:r>
      <w:r w:rsidRPr="00B40183">
        <w:rPr>
          <w:lang w:val="en-US"/>
        </w:rPr>
        <w:br/>
        <w:t>the fixed-satellite service (Earth-to-space)</w:t>
      </w:r>
      <w:ins w:id="171" w:author="Turnbull, Karen" w:date="2015-10-16T15:48:00Z">
        <w:r w:rsidR="007B128B" w:rsidRPr="00B40183">
          <w:rPr>
            <w:lang w:val="en-US"/>
          </w:rPr>
          <w:t xml:space="preserve">, </w:t>
        </w:r>
      </w:ins>
      <w:ins w:id="172" w:author="">
        <w:r w:rsidR="007B128B" w:rsidRPr="00B40183">
          <w:rPr>
            <w:rFonts w:eastAsiaTheme="majorEastAsia"/>
            <w:lang w:val="en-US"/>
          </w:rPr>
          <w:t xml:space="preserve">or </w:t>
        </w:r>
      </w:ins>
      <w:ins w:id="173" w:author="Granger, Richard Bruce" w:date="2015-10-20T17:23:00Z">
        <w:r w:rsidR="007F6556">
          <w:rPr>
            <w:rFonts w:eastAsiaTheme="majorEastAsia"/>
            <w:lang w:val="en-US"/>
          </w:rPr>
          <w:t xml:space="preserve">to protect </w:t>
        </w:r>
      </w:ins>
      <w:ins w:id="174" w:author="">
        <w:r w:rsidR="007B128B" w:rsidRPr="00B40183">
          <w:rPr>
            <w:rFonts w:eastAsiaTheme="majorEastAsia"/>
            <w:lang w:val="en-US"/>
          </w:rPr>
          <w:t>a frequency assignment in the band 14.5-14.8</w:t>
        </w:r>
      </w:ins>
      <w:ins w:id="175" w:author="Turnbull, Karen" w:date="2014-09-05T15:47:00Z">
        <w:r w:rsidR="007B128B" w:rsidRPr="00B40183">
          <w:rPr>
            <w:rFonts w:eastAsiaTheme="majorEastAsia"/>
            <w:lang w:val="en-US"/>
          </w:rPr>
          <w:t> </w:t>
        </w:r>
      </w:ins>
      <w:ins w:id="176" w:author="">
        <w:r w:rsidR="007B128B" w:rsidRPr="00B40183">
          <w:rPr>
            <w:rFonts w:eastAsiaTheme="majorEastAsia"/>
            <w:lang w:val="en-US"/>
          </w:rPr>
          <w:t xml:space="preserve">GHz </w:t>
        </w:r>
      </w:ins>
      <w:ins w:id="177" w:author="Granger, Richard Bruce" w:date="2015-10-20T17:24:00Z">
        <w:r w:rsidR="007F6556" w:rsidRPr="007F6556">
          <w:rPr>
            <w:rFonts w:eastAsiaTheme="majorEastAsia"/>
            <w:lang w:val="en-US"/>
          </w:rPr>
          <w:t xml:space="preserve">to a receiving space station in the fixed-satellite service (Earth-to-space) </w:t>
        </w:r>
      </w:ins>
      <w:ins w:id="178" w:author="">
        <w:r w:rsidR="007B128B" w:rsidRPr="00B40183">
          <w:rPr>
            <w:rFonts w:eastAsiaTheme="majorEastAsia"/>
            <w:lang w:val="en-US"/>
          </w:rPr>
          <w:t>not subject to the Regions</w:t>
        </w:r>
      </w:ins>
      <w:ins w:id="179" w:author="Turnbull, Karen" w:date="2014-09-05T15:47:00Z">
        <w:r w:rsidR="007B128B" w:rsidRPr="00B40183">
          <w:rPr>
            <w:rFonts w:eastAsiaTheme="majorEastAsia"/>
            <w:lang w:val="en-US"/>
          </w:rPr>
          <w:t> </w:t>
        </w:r>
      </w:ins>
      <w:ins w:id="180" w:author="">
        <w:r w:rsidR="007B128B" w:rsidRPr="00B40183">
          <w:rPr>
            <w:rFonts w:eastAsiaTheme="majorEastAsia"/>
            <w:lang w:val="en-US"/>
          </w:rPr>
          <w:t>1 and</w:t>
        </w:r>
      </w:ins>
      <w:ins w:id="181" w:author="Turnbull, Karen" w:date="2014-09-05T15:47:00Z">
        <w:r w:rsidR="007B128B" w:rsidRPr="00B40183">
          <w:rPr>
            <w:rFonts w:eastAsiaTheme="majorEastAsia"/>
            <w:lang w:val="en-US"/>
          </w:rPr>
          <w:t> </w:t>
        </w:r>
      </w:ins>
      <w:ins w:id="182" w:author="">
        <w:r w:rsidR="007B128B" w:rsidRPr="00B40183">
          <w:rPr>
            <w:rFonts w:eastAsiaTheme="majorEastAsia"/>
            <w:lang w:val="en-US"/>
          </w:rPr>
          <w:t>3 feeder</w:t>
        </w:r>
      </w:ins>
      <w:ins w:id="183" w:author="Turnbull, Karen" w:date="2014-09-05T15:47:00Z">
        <w:r w:rsidR="007B128B" w:rsidRPr="00B40183">
          <w:rPr>
            <w:rFonts w:eastAsiaTheme="majorEastAsia"/>
            <w:lang w:val="en-US"/>
          </w:rPr>
          <w:t>-</w:t>
        </w:r>
      </w:ins>
      <w:ins w:id="184" w:author="">
        <w:r w:rsidR="007B128B" w:rsidRPr="00B40183">
          <w:rPr>
            <w:rFonts w:eastAsiaTheme="majorEastAsia"/>
            <w:lang w:val="en-US"/>
          </w:rPr>
          <w:t>link Plan or List)</w:t>
        </w:r>
      </w:ins>
      <w:r w:rsidRPr="00B40183">
        <w:rPr>
          <w:bCs/>
          <w:sz w:val="16"/>
          <w:szCs w:val="16"/>
          <w:lang w:val="en-US"/>
        </w:rPr>
        <w:t>     (</w:t>
      </w:r>
      <w:r w:rsidRPr="00B40183">
        <w:rPr>
          <w:b w:val="0"/>
          <w:sz w:val="16"/>
          <w:szCs w:val="16"/>
          <w:lang w:val="en-US"/>
        </w:rPr>
        <w:t>WRC</w:t>
      </w:r>
      <w:r w:rsidRPr="00B40183">
        <w:rPr>
          <w:b w:val="0"/>
          <w:sz w:val="16"/>
          <w:szCs w:val="16"/>
          <w:lang w:val="en-US"/>
        </w:rPr>
        <w:noBreakHyphen/>
      </w:r>
      <w:del w:id="185" w:author="Turnbull, Karen" w:date="2015-10-16T15:49:00Z">
        <w:r w:rsidRPr="00B40183" w:rsidDel="00E1626E">
          <w:rPr>
            <w:b w:val="0"/>
            <w:sz w:val="16"/>
            <w:szCs w:val="16"/>
            <w:lang w:val="en-US"/>
          </w:rPr>
          <w:delText>03</w:delText>
        </w:r>
      </w:del>
      <w:ins w:id="186" w:author="Turnbull, Karen" w:date="2015-10-16T15:49:00Z">
        <w:r w:rsidR="00E1626E" w:rsidRPr="00B40183">
          <w:rPr>
            <w:b w:val="0"/>
            <w:sz w:val="16"/>
            <w:szCs w:val="16"/>
            <w:lang w:val="en-US"/>
          </w:rPr>
          <w:t>15</w:t>
        </w:r>
      </w:ins>
      <w:r w:rsidRPr="00B40183">
        <w:rPr>
          <w:b w:val="0"/>
          <w:sz w:val="16"/>
          <w:szCs w:val="16"/>
          <w:lang w:val="en-US"/>
        </w:rPr>
        <w:t>)</w:t>
      </w:r>
    </w:p>
    <w:p w:rsidR="008955BF" w:rsidRPr="00B40183" w:rsidRDefault="008955BF" w:rsidP="00E1626E">
      <w:pPr>
        <w:rPr>
          <w:sz w:val="16"/>
          <w:szCs w:val="16"/>
          <w:lang w:val="en-US"/>
        </w:rPr>
      </w:pPr>
      <w:r w:rsidRPr="00B40183">
        <w:rPr>
          <w:lang w:val="en-US"/>
        </w:rPr>
        <w:t>With respect to § 4.1.1 </w:t>
      </w:r>
      <w:r w:rsidRPr="00B40183">
        <w:rPr>
          <w:i/>
          <w:iCs/>
          <w:lang w:val="en-US"/>
        </w:rPr>
        <w:t>d)</w:t>
      </w:r>
      <w:r w:rsidRPr="00B40183">
        <w:rPr>
          <w:lang w:val="en-US"/>
        </w:rPr>
        <w:t xml:space="preserve"> of Article 4, an administration is considered affected by a proposed new or modified assignment in the Regions 1 and 3 feeder-link List when the power flux-density arriving at the receiving space station of a broadcasting-satellite feeder-link in Region 2 </w:t>
      </w:r>
      <w:ins w:id="187" w:author="">
        <w:r w:rsidR="00E1626E" w:rsidRPr="00B40183">
          <w:rPr>
            <w:lang w:val="en-US"/>
          </w:rPr>
          <w:t xml:space="preserve">or at the receiving space station of the fixed-satellite service uplinks </w:t>
        </w:r>
      </w:ins>
      <w:ins w:id="188" w:author="" w:date="2014-07-07T20:15:00Z">
        <w:r w:rsidR="00E1626E" w:rsidRPr="00B40183">
          <w:rPr>
            <w:lang w:val="en-US"/>
          </w:rPr>
          <w:t xml:space="preserve">not subject to </w:t>
        </w:r>
      </w:ins>
      <w:ins w:id="189" w:author="" w:date="2015-03-02T13:56:00Z">
        <w:r w:rsidR="00E1626E" w:rsidRPr="00B40183">
          <w:rPr>
            <w:rFonts w:eastAsiaTheme="majorEastAsia"/>
            <w:lang w:val="en-US"/>
          </w:rPr>
          <w:t>the Regions 1 and 3 feeder-link Plan or List</w:t>
        </w:r>
      </w:ins>
      <w:ins w:id="190" w:author="" w:date="2014-07-07T20:15:00Z">
        <w:r w:rsidR="00E1626E" w:rsidRPr="00B40183">
          <w:rPr>
            <w:lang w:val="en-US"/>
          </w:rPr>
          <w:t xml:space="preserve">, </w:t>
        </w:r>
      </w:ins>
      <w:ins w:id="191" w:author="">
        <w:r w:rsidR="00E1626E" w:rsidRPr="00B40183">
          <w:rPr>
            <w:lang w:val="en-US"/>
          </w:rPr>
          <w:t>in a</w:t>
        </w:r>
      </w:ins>
      <w:ins w:id="192" w:author="" w:date="2015-03-02T13:57:00Z">
        <w:r w:rsidR="00E1626E" w:rsidRPr="00B40183">
          <w:rPr>
            <w:lang w:val="en-US"/>
          </w:rPr>
          <w:t>ll</w:t>
        </w:r>
      </w:ins>
      <w:ins w:id="193" w:author="">
        <w:r w:rsidR="00E1626E" w:rsidRPr="00B40183">
          <w:rPr>
            <w:lang w:val="en-US"/>
          </w:rPr>
          <w:t xml:space="preserve"> region</w:t>
        </w:r>
      </w:ins>
      <w:ins w:id="194" w:author="" w:date="2015-03-02T13:57:00Z">
        <w:r w:rsidR="00E1626E" w:rsidRPr="00B40183">
          <w:rPr>
            <w:lang w:val="en-US"/>
          </w:rPr>
          <w:t>s</w:t>
        </w:r>
      </w:ins>
      <w:ins w:id="195" w:author="Granger, Richard Bruce" w:date="2015-10-20T17:26:00Z">
        <w:r w:rsidR="0038626C">
          <w:rPr>
            <w:lang w:val="en-US"/>
          </w:rPr>
          <w:t>,</w:t>
        </w:r>
      </w:ins>
      <w:ins w:id="196" w:author="">
        <w:r w:rsidR="00E1626E" w:rsidRPr="00B40183">
          <w:rPr>
            <w:lang w:val="en-US"/>
          </w:rPr>
          <w:t xml:space="preserve"> </w:t>
        </w:r>
      </w:ins>
      <w:del w:id="197" w:author="Turnbull, Karen" w:date="2015-10-16T15:49:00Z">
        <w:r w:rsidRPr="00B40183" w:rsidDel="00E1626E">
          <w:rPr>
            <w:lang w:val="en-US"/>
          </w:rPr>
          <w:delText xml:space="preserve">of that administration </w:delText>
        </w:r>
      </w:del>
      <w:r w:rsidRPr="00B40183">
        <w:rPr>
          <w:lang w:val="en-US"/>
        </w:rPr>
        <w:t xml:space="preserve">would cause an increase in the noise temperature of the receiving </w:t>
      </w:r>
      <w:del w:id="198" w:author="Turnbull, Karen" w:date="2015-10-16T15:50:00Z">
        <w:r w:rsidRPr="00B40183" w:rsidDel="00E1626E">
          <w:rPr>
            <w:lang w:val="en-US"/>
          </w:rPr>
          <w:delText xml:space="preserve">feeder-link </w:delText>
        </w:r>
      </w:del>
      <w:r w:rsidRPr="00B40183">
        <w:rPr>
          <w:lang w:val="en-US"/>
        </w:rPr>
        <w:t>space station which exceeds the threshold value of Δ</w:t>
      </w:r>
      <w:r w:rsidRPr="00B40183">
        <w:rPr>
          <w:i/>
          <w:lang w:val="en-US"/>
        </w:rPr>
        <w:t>T</w:t>
      </w:r>
      <w:r w:rsidRPr="00B40183">
        <w:rPr>
          <w:lang w:val="en-US"/>
        </w:rPr>
        <w:t>/</w:t>
      </w:r>
      <w:r w:rsidRPr="00B40183">
        <w:rPr>
          <w:i/>
          <w:lang w:val="en-US"/>
        </w:rPr>
        <w:t>T</w:t>
      </w:r>
      <w:r w:rsidRPr="00B40183">
        <w:rPr>
          <w:lang w:val="en-US"/>
        </w:rPr>
        <w:t xml:space="preserve"> corresponding to 6%, where Δ</w:t>
      </w:r>
      <w:r w:rsidRPr="00B40183">
        <w:rPr>
          <w:i/>
          <w:lang w:val="en-US"/>
        </w:rPr>
        <w:t>T</w:t>
      </w:r>
      <w:r w:rsidRPr="00B40183">
        <w:rPr>
          <w:lang w:val="en-US"/>
        </w:rPr>
        <w:t>/</w:t>
      </w:r>
      <w:r w:rsidRPr="00B40183">
        <w:rPr>
          <w:i/>
          <w:lang w:val="en-US"/>
        </w:rPr>
        <w:t>T</w:t>
      </w:r>
      <w:r w:rsidRPr="00B40183">
        <w:rPr>
          <w:lang w:val="en-US"/>
        </w:rPr>
        <w:t xml:space="preserve"> is calculated in accordance with the method given in Appendix </w:t>
      </w:r>
      <w:r w:rsidRPr="00B40183">
        <w:rPr>
          <w:rStyle w:val="Appdef"/>
          <w:lang w:val="en-US"/>
        </w:rPr>
        <w:t>8</w:t>
      </w:r>
      <w:r w:rsidRPr="00B40183">
        <w:rPr>
          <w:lang w:val="en-US"/>
        </w:rPr>
        <w:t xml:space="preserve">, except that the maximum power densities per hertz averaged over the worst 1 MHz are replaced by power densities per hertz averaged over the necessary bandwidth of the </w:t>
      </w:r>
      <w:del w:id="199" w:author="Turnbull, Karen" w:date="2015-10-16T15:50:00Z">
        <w:r w:rsidRPr="00B40183" w:rsidDel="00E1626E">
          <w:rPr>
            <w:lang w:val="en-US"/>
          </w:rPr>
          <w:delText xml:space="preserve">feeder-link </w:delText>
        </w:r>
      </w:del>
      <w:ins w:id="200" w:author="">
        <w:r w:rsidR="00E1626E" w:rsidRPr="00B40183">
          <w:rPr>
            <w:lang w:val="en-US"/>
          </w:rPr>
          <w:t>uplink</w:t>
        </w:r>
      </w:ins>
      <w:ins w:id="201" w:author="Turnbull, Karen" w:date="2015-10-16T15:50:00Z">
        <w:r w:rsidR="00E1626E" w:rsidRPr="00B40183">
          <w:rPr>
            <w:lang w:val="en-US"/>
          </w:rPr>
          <w:t xml:space="preserve"> </w:t>
        </w:r>
      </w:ins>
      <w:r w:rsidRPr="00B40183">
        <w:rPr>
          <w:lang w:val="en-US"/>
        </w:rPr>
        <w:t>carriers.</w:t>
      </w:r>
      <w:r w:rsidRPr="00B40183">
        <w:rPr>
          <w:sz w:val="16"/>
          <w:lang w:val="en-US"/>
        </w:rPr>
        <w:t>     (</w:t>
      </w:r>
      <w:r w:rsidRPr="00B40183">
        <w:rPr>
          <w:sz w:val="16"/>
          <w:szCs w:val="16"/>
          <w:lang w:val="en-US"/>
        </w:rPr>
        <w:t>WRC</w:t>
      </w:r>
      <w:r w:rsidRPr="00B40183">
        <w:rPr>
          <w:sz w:val="16"/>
          <w:szCs w:val="16"/>
          <w:lang w:val="en-US"/>
        </w:rPr>
        <w:noBreakHyphen/>
      </w:r>
      <w:del w:id="202" w:author="Turnbull, Karen" w:date="2015-10-16T15:50:00Z">
        <w:r w:rsidRPr="00B40183" w:rsidDel="00E1626E">
          <w:rPr>
            <w:sz w:val="16"/>
            <w:szCs w:val="16"/>
            <w:lang w:val="en-US"/>
          </w:rPr>
          <w:delText>03</w:delText>
        </w:r>
      </w:del>
      <w:ins w:id="203" w:author="Turnbull, Karen" w:date="2015-10-16T15:50:00Z">
        <w:r w:rsidR="00E1626E" w:rsidRPr="00B40183">
          <w:rPr>
            <w:sz w:val="16"/>
            <w:szCs w:val="16"/>
            <w:lang w:val="en-US"/>
          </w:rPr>
          <w:t>15</w:t>
        </w:r>
      </w:ins>
      <w:r w:rsidRPr="00B40183">
        <w:rPr>
          <w:sz w:val="16"/>
          <w:szCs w:val="16"/>
          <w:lang w:val="en-US"/>
        </w:rPr>
        <w:t>)</w:t>
      </w:r>
    </w:p>
    <w:p w:rsidR="00281F04" w:rsidRPr="00B40183" w:rsidRDefault="008955BF" w:rsidP="009F7847">
      <w:pPr>
        <w:pStyle w:val="Reasons"/>
        <w:rPr>
          <w:lang w:val="en-US"/>
        </w:rPr>
      </w:pPr>
      <w:r w:rsidRPr="00B40183">
        <w:rPr>
          <w:b/>
          <w:lang w:val="en-US"/>
        </w:rPr>
        <w:t>Reasons:</w:t>
      </w:r>
      <w:r w:rsidRPr="00B40183">
        <w:rPr>
          <w:lang w:val="en-US"/>
        </w:rPr>
        <w:tab/>
      </w:r>
      <w:r w:rsidR="0038626C">
        <w:rPr>
          <w:lang w:val="en-US"/>
        </w:rPr>
        <w:t>Introduction of suitable regulatory provisions to ensure protection for the</w:t>
      </w:r>
      <w:r w:rsidR="00E1626E" w:rsidRPr="00B40183">
        <w:rPr>
          <w:lang w:val="en-US"/>
        </w:rPr>
        <w:t xml:space="preserve"> fixed-satellite service (Earth-to-</w:t>
      </w:r>
      <w:r w:rsidR="009F7847">
        <w:rPr>
          <w:lang w:val="en-US"/>
        </w:rPr>
        <w:t>s</w:t>
      </w:r>
      <w:r w:rsidR="00E1626E" w:rsidRPr="00B40183">
        <w:rPr>
          <w:lang w:val="en-US"/>
        </w:rPr>
        <w:t xml:space="preserve">pace) </w:t>
      </w:r>
      <w:r w:rsidR="0038626C">
        <w:rPr>
          <w:lang w:val="en-US"/>
        </w:rPr>
        <w:t xml:space="preserve">in the frequency band </w:t>
      </w:r>
      <w:r w:rsidR="00E1626E" w:rsidRPr="00B40183">
        <w:rPr>
          <w:lang w:val="en-US"/>
        </w:rPr>
        <w:t>14.5-14.8 GHz.</w:t>
      </w:r>
    </w:p>
    <w:p w:rsidR="00281F04" w:rsidRPr="00B40183" w:rsidRDefault="008955BF">
      <w:pPr>
        <w:pStyle w:val="Proposal"/>
        <w:rPr>
          <w:lang w:val="en-US"/>
        </w:rPr>
      </w:pPr>
      <w:r w:rsidRPr="00B40183">
        <w:rPr>
          <w:lang w:val="en-US"/>
        </w:rPr>
        <w:lastRenderedPageBreak/>
        <w:t>MOD</w:t>
      </w:r>
      <w:r w:rsidRPr="00B40183">
        <w:rPr>
          <w:lang w:val="en-US"/>
        </w:rPr>
        <w:tab/>
        <w:t>CUB/66A6A2/11</w:t>
      </w:r>
    </w:p>
    <w:p w:rsidR="008955BF" w:rsidRPr="00B40183" w:rsidRDefault="008955BF" w:rsidP="00E1626E">
      <w:pPr>
        <w:pStyle w:val="AnnexNo"/>
        <w:tabs>
          <w:tab w:val="clear" w:pos="1134"/>
          <w:tab w:val="clear" w:pos="1871"/>
          <w:tab w:val="clear" w:pos="2268"/>
          <w:tab w:val="left" w:pos="1276"/>
          <w:tab w:val="left" w:pos="4962"/>
        </w:tabs>
        <w:rPr>
          <w:sz w:val="16"/>
          <w:szCs w:val="16"/>
          <w:lang w:val="en-US"/>
        </w:rPr>
      </w:pPr>
      <w:bookmarkStart w:id="204" w:name="_Toc330560569"/>
      <w:r w:rsidRPr="00B40183">
        <w:rPr>
          <w:lang w:val="en-US"/>
        </w:rPr>
        <w:t>ANNEX 4</w:t>
      </w:r>
      <w:r w:rsidRPr="00B40183">
        <w:rPr>
          <w:sz w:val="16"/>
          <w:szCs w:val="16"/>
          <w:lang w:val="en-US"/>
        </w:rPr>
        <w:t>     (Rev.WRC</w:t>
      </w:r>
      <w:r w:rsidRPr="00B40183">
        <w:rPr>
          <w:sz w:val="16"/>
          <w:szCs w:val="16"/>
          <w:lang w:val="en-US"/>
        </w:rPr>
        <w:noBreakHyphen/>
      </w:r>
      <w:del w:id="205" w:author="Turnbull, Karen" w:date="2015-10-16T15:51:00Z">
        <w:r w:rsidRPr="00B40183" w:rsidDel="00E1626E">
          <w:rPr>
            <w:sz w:val="16"/>
            <w:szCs w:val="16"/>
            <w:lang w:val="en-US"/>
          </w:rPr>
          <w:delText>03</w:delText>
        </w:r>
      </w:del>
      <w:ins w:id="206" w:author="Turnbull, Karen" w:date="2015-10-16T15:51:00Z">
        <w:r w:rsidR="00E1626E" w:rsidRPr="00B40183">
          <w:rPr>
            <w:sz w:val="16"/>
            <w:szCs w:val="16"/>
            <w:lang w:val="en-US"/>
          </w:rPr>
          <w:t>15</w:t>
        </w:r>
      </w:ins>
      <w:r w:rsidRPr="00B40183">
        <w:rPr>
          <w:sz w:val="16"/>
          <w:szCs w:val="16"/>
          <w:lang w:val="en-US"/>
        </w:rPr>
        <w:t>)</w:t>
      </w:r>
      <w:bookmarkEnd w:id="204"/>
    </w:p>
    <w:p w:rsidR="008955BF" w:rsidRPr="00B40183" w:rsidRDefault="008955BF" w:rsidP="008955BF">
      <w:pPr>
        <w:pStyle w:val="Annextitle"/>
        <w:rPr>
          <w:lang w:val="en-US"/>
        </w:rPr>
      </w:pPr>
      <w:bookmarkStart w:id="207" w:name="_Toc330560570"/>
      <w:r w:rsidRPr="00B40183">
        <w:rPr>
          <w:lang w:val="en-US"/>
        </w:rPr>
        <w:t>Criteria for sharing between services</w:t>
      </w:r>
      <w:bookmarkEnd w:id="207"/>
    </w:p>
    <w:p w:rsidR="008955BF" w:rsidRPr="00B40183" w:rsidDel="00E1626E" w:rsidRDefault="008955BF" w:rsidP="008955BF">
      <w:pPr>
        <w:pStyle w:val="Heading1"/>
        <w:rPr>
          <w:del w:id="208" w:author="Turnbull, Karen" w:date="2015-10-16T15:52:00Z"/>
          <w:lang w:val="en-US"/>
        </w:rPr>
      </w:pPr>
      <w:del w:id="209" w:author="Turnbull, Karen" w:date="2015-10-16T15:52:00Z">
        <w:r w:rsidRPr="00B40183" w:rsidDel="00E1626E">
          <w:rPr>
            <w:lang w:val="en-US"/>
          </w:rPr>
          <w:delText>1</w:delText>
        </w:r>
        <w:r w:rsidRPr="00B40183" w:rsidDel="00E1626E">
          <w:rPr>
            <w:lang w:val="en-US"/>
          </w:rPr>
          <w:tab/>
          <w:delText>Threshold values for determining when coordination is required between, on one hand, transmitting space stations in the fixed-satellite service or the broadcasting-satellite service and, on the other hand, a receiving space station in the feeder-link Plan or List or a proposed new or modified receiving space station in the List, in the frequency bands 17.3-18.1 GHz (Regions 1 and 3) and in the feeder-link Plan or a proposed modification to the Plan in the frequency band 17.3</w:delText>
        </w:r>
        <w:r w:rsidRPr="00B40183" w:rsidDel="00E1626E">
          <w:rPr>
            <w:lang w:val="en-US"/>
          </w:rPr>
          <w:noBreakHyphen/>
          <w:delText>17.8 GHz (Region 2)</w:delText>
        </w:r>
        <w:r w:rsidRPr="00B40183" w:rsidDel="00E1626E">
          <w:rPr>
            <w:b w:val="0"/>
            <w:sz w:val="16"/>
            <w:szCs w:val="16"/>
            <w:lang w:val="en-US"/>
          </w:rPr>
          <w:delText>     (WRC</w:delText>
        </w:r>
        <w:r w:rsidRPr="00B40183" w:rsidDel="00E1626E">
          <w:rPr>
            <w:b w:val="0"/>
            <w:sz w:val="16"/>
            <w:szCs w:val="16"/>
            <w:lang w:val="en-US"/>
          </w:rPr>
          <w:noBreakHyphen/>
          <w:delText>03)</w:delText>
        </w:r>
      </w:del>
    </w:p>
    <w:p w:rsidR="008955BF" w:rsidRPr="00B40183" w:rsidDel="00E1626E" w:rsidRDefault="008955BF" w:rsidP="008955BF">
      <w:pPr>
        <w:rPr>
          <w:del w:id="210" w:author="Turnbull, Karen" w:date="2015-10-16T15:52:00Z"/>
          <w:lang w:val="en-US"/>
        </w:rPr>
      </w:pPr>
      <w:del w:id="211" w:author="Turnbull, Karen" w:date="2015-10-16T15:52:00Z">
        <w:r w:rsidRPr="00B40183" w:rsidDel="00E1626E">
          <w:rPr>
            <w:lang w:val="en-US"/>
          </w:rPr>
          <w:delText>With respect to § 7.1, Article 7, coordination of a transmitting space station in the fixed-satellite service or in the broadcasting-satellite service with a receiving space station in a broadcasting-satellite service feeder link in the Regions 1 and 3 feeder-link Plan or List, or a proposed new or modified receiving space station in the List, or in the Region 2 feeder-link Plan or proposed modification to the Plan is required when the power flux-density arriving at the receiving space station of a broadcasting-satellite service feeder link of another administration would cause an increase in the noise temperature of the feeder-link space station which exceeds a threshold value of Δ</w:delText>
        </w:r>
        <w:r w:rsidRPr="00B40183" w:rsidDel="00E1626E">
          <w:rPr>
            <w:i/>
            <w:lang w:val="en-US"/>
          </w:rPr>
          <w:delText>T</w:delText>
        </w:r>
        <w:r w:rsidRPr="00B40183" w:rsidDel="00E1626E">
          <w:rPr>
            <w:i/>
            <w:vertAlign w:val="subscript"/>
            <w:lang w:val="en-US"/>
          </w:rPr>
          <w:delText>s</w:delText>
        </w:r>
        <w:r w:rsidRPr="00B40183" w:rsidDel="00E1626E">
          <w:rPr>
            <w:sz w:val="8"/>
            <w:lang w:val="en-US"/>
          </w:rPr>
          <w:delText> </w:delText>
        </w:r>
        <w:r w:rsidRPr="00B40183" w:rsidDel="00E1626E">
          <w:rPr>
            <w:iCs/>
            <w:lang w:val="en-US"/>
          </w:rPr>
          <w:delText>/</w:delText>
        </w:r>
        <w:r w:rsidRPr="00B40183" w:rsidDel="00E1626E">
          <w:rPr>
            <w:sz w:val="8"/>
            <w:lang w:val="en-US"/>
          </w:rPr>
          <w:delText> </w:delText>
        </w:r>
        <w:r w:rsidRPr="00B40183" w:rsidDel="00E1626E">
          <w:rPr>
            <w:i/>
            <w:lang w:val="en-US"/>
          </w:rPr>
          <w:delText>T</w:delText>
        </w:r>
        <w:r w:rsidRPr="00B40183" w:rsidDel="00E1626E">
          <w:rPr>
            <w:i/>
            <w:vertAlign w:val="subscript"/>
            <w:lang w:val="en-US"/>
          </w:rPr>
          <w:delText>s</w:delText>
        </w:r>
        <w:r w:rsidRPr="00B40183" w:rsidDel="00E1626E">
          <w:rPr>
            <w:lang w:val="en-US"/>
          </w:rPr>
          <w:delText xml:space="preserve"> corresponding to 6%. Δ</w:delText>
        </w:r>
        <w:r w:rsidRPr="00B40183" w:rsidDel="00E1626E">
          <w:rPr>
            <w:i/>
            <w:lang w:val="en-US"/>
          </w:rPr>
          <w:delText>T</w:delText>
        </w:r>
        <w:r w:rsidRPr="00B40183" w:rsidDel="00E1626E">
          <w:rPr>
            <w:i/>
            <w:vertAlign w:val="subscript"/>
            <w:lang w:val="en-US"/>
          </w:rPr>
          <w:delText>s</w:delText>
        </w:r>
        <w:r w:rsidRPr="00B40183" w:rsidDel="00E1626E">
          <w:rPr>
            <w:sz w:val="8"/>
            <w:lang w:val="en-US"/>
          </w:rPr>
          <w:delText> </w:delText>
        </w:r>
        <w:r w:rsidRPr="00B40183" w:rsidDel="00E1626E">
          <w:rPr>
            <w:iCs/>
            <w:lang w:val="en-US"/>
          </w:rPr>
          <w:delText>/</w:delText>
        </w:r>
        <w:r w:rsidRPr="00B40183" w:rsidDel="00E1626E">
          <w:rPr>
            <w:sz w:val="8"/>
            <w:lang w:val="en-US"/>
          </w:rPr>
          <w:delText> </w:delText>
        </w:r>
        <w:r w:rsidRPr="00B40183" w:rsidDel="00E1626E">
          <w:rPr>
            <w:i/>
            <w:lang w:val="en-US"/>
          </w:rPr>
          <w:delText>T</w:delText>
        </w:r>
        <w:r w:rsidRPr="00B40183" w:rsidDel="00E1626E">
          <w:rPr>
            <w:i/>
            <w:vertAlign w:val="subscript"/>
            <w:lang w:val="en-US"/>
          </w:rPr>
          <w:delText>s</w:delText>
        </w:r>
        <w:r w:rsidRPr="00B40183" w:rsidDel="00E1626E">
          <w:rPr>
            <w:lang w:val="en-US"/>
          </w:rPr>
          <w:delText xml:space="preserve"> is calculated in accordance with Case II of the method given in Appendix </w:delText>
        </w:r>
        <w:r w:rsidRPr="00B40183" w:rsidDel="00E1626E">
          <w:rPr>
            <w:rStyle w:val="ApprefBold"/>
            <w:lang w:val="en-US"/>
          </w:rPr>
          <w:delText>8</w:delText>
        </w:r>
        <w:r w:rsidRPr="00B40183" w:rsidDel="00E1626E">
          <w:rPr>
            <w:lang w:val="en-US"/>
          </w:rPr>
          <w:delText>.</w:delText>
        </w:r>
        <w:r w:rsidRPr="00B40183" w:rsidDel="00E1626E">
          <w:rPr>
            <w:sz w:val="16"/>
            <w:lang w:val="en-US"/>
          </w:rPr>
          <w:delText>     (</w:delText>
        </w:r>
        <w:r w:rsidRPr="00B40183" w:rsidDel="00E1626E">
          <w:rPr>
            <w:sz w:val="16"/>
            <w:szCs w:val="16"/>
            <w:lang w:val="en-US"/>
          </w:rPr>
          <w:delText>WRC</w:delText>
        </w:r>
        <w:r w:rsidRPr="00B40183" w:rsidDel="00E1626E">
          <w:rPr>
            <w:sz w:val="16"/>
            <w:szCs w:val="16"/>
            <w:lang w:val="en-US"/>
          </w:rPr>
          <w:noBreakHyphen/>
          <w:delText>03)</w:delText>
        </w:r>
      </w:del>
    </w:p>
    <w:p w:rsidR="008955BF" w:rsidRPr="00B40183" w:rsidRDefault="008955BF" w:rsidP="00B012BC">
      <w:pPr>
        <w:pStyle w:val="Heading1"/>
        <w:rPr>
          <w:lang w:val="en-US"/>
        </w:rPr>
      </w:pPr>
      <w:del w:id="212" w:author="Turnbull, Karen" w:date="2015-10-16T15:52:00Z">
        <w:r w:rsidRPr="00B40183" w:rsidDel="00E1626E">
          <w:rPr>
            <w:lang w:val="en-US"/>
          </w:rPr>
          <w:delText>2</w:delText>
        </w:r>
      </w:del>
      <w:r w:rsidRPr="00B40183">
        <w:rPr>
          <w:lang w:val="en-US"/>
        </w:rPr>
        <w:tab/>
        <w:t>Threshold values for determining when coordination is required between</w:t>
      </w:r>
      <w:ins w:id="213" w:author="" w:date="2014-07-08T09:09:00Z">
        <w:r w:rsidR="00E1626E" w:rsidRPr="00B40183">
          <w:rPr>
            <w:rFonts w:eastAsiaTheme="majorEastAsia"/>
            <w:szCs w:val="28"/>
            <w:lang w:val="en-US"/>
            <w:rPrChange w:id="214" w:author="" w:date="2015-03-29T19:36:00Z">
              <w:rPr>
                <w:rFonts w:eastAsiaTheme="majorEastAsia"/>
                <w:szCs w:val="28"/>
                <w:highlight w:val="cyan"/>
              </w:rPr>
            </w:rPrChange>
          </w:rPr>
          <w:t>, on one hand,</w:t>
        </w:r>
      </w:ins>
      <w:r w:rsidRPr="00B40183">
        <w:rPr>
          <w:lang w:val="en-US"/>
        </w:rPr>
        <w:t xml:space="preserve"> transmitting feeder-link earth stations in the fixed-satellite service in Region 2</w:t>
      </w:r>
      <w:ins w:id="215" w:author="Turnbull, Karen" w:date="2014-09-12T11:53:00Z">
        <w:r w:rsidR="00E1626E" w:rsidRPr="00B40183">
          <w:rPr>
            <w:lang w:val="en-US"/>
            <w:rPrChange w:id="216" w:author="" w:date="2015-03-29T19:36:00Z">
              <w:rPr>
                <w:highlight w:val="cyan"/>
              </w:rPr>
            </w:rPrChange>
          </w:rPr>
          <w:t xml:space="preserve"> </w:t>
        </w:r>
      </w:ins>
      <w:ins w:id="217" w:author="" w:date="2014-07-08T09:09:00Z">
        <w:r w:rsidR="00E1626E" w:rsidRPr="00B40183">
          <w:rPr>
            <w:rFonts w:eastAsiaTheme="majorEastAsia"/>
            <w:szCs w:val="28"/>
            <w:lang w:val="en-US"/>
            <w:rPrChange w:id="218" w:author="" w:date="2015-03-29T19:36:00Z">
              <w:rPr>
                <w:rFonts w:eastAsiaTheme="majorEastAsia"/>
                <w:szCs w:val="28"/>
                <w:highlight w:val="cyan"/>
              </w:rPr>
            </w:rPrChange>
          </w:rPr>
          <w:t>in 17.8-18.1</w:t>
        </w:r>
      </w:ins>
      <w:ins w:id="219" w:author="Turnbull, Karen" w:date="2014-09-05T15:51:00Z">
        <w:r w:rsidR="00E1626E" w:rsidRPr="00B40183">
          <w:rPr>
            <w:rFonts w:eastAsiaTheme="majorEastAsia"/>
            <w:szCs w:val="28"/>
            <w:lang w:val="en-US"/>
            <w:rPrChange w:id="220" w:author="" w:date="2015-03-29T19:36:00Z">
              <w:rPr>
                <w:rFonts w:eastAsiaTheme="majorEastAsia"/>
                <w:szCs w:val="28"/>
                <w:highlight w:val="cyan"/>
              </w:rPr>
            </w:rPrChange>
          </w:rPr>
          <w:t> </w:t>
        </w:r>
      </w:ins>
      <w:ins w:id="221" w:author="" w:date="2014-07-08T09:09:00Z">
        <w:r w:rsidR="00E1626E" w:rsidRPr="00B40183">
          <w:rPr>
            <w:rFonts w:eastAsiaTheme="majorEastAsia"/>
            <w:szCs w:val="28"/>
            <w:lang w:val="en-US"/>
            <w:rPrChange w:id="222" w:author="" w:date="2015-03-29T19:36:00Z">
              <w:rPr>
                <w:rFonts w:eastAsiaTheme="majorEastAsia"/>
                <w:szCs w:val="28"/>
                <w:highlight w:val="cyan"/>
              </w:rPr>
            </w:rPrChange>
          </w:rPr>
          <w:t xml:space="preserve">GHz or transmitting earth stations in the fixed-satellite service in </w:t>
        </w:r>
      </w:ins>
      <w:ins w:id="223" w:author="Granger, Richard Bruce" w:date="2015-10-20T17:34:00Z">
        <w:r w:rsidR="00D651C8">
          <w:rPr>
            <w:rFonts w:eastAsiaTheme="majorEastAsia"/>
            <w:szCs w:val="28"/>
            <w:lang w:val="en-US"/>
          </w:rPr>
          <w:t xml:space="preserve">the band </w:t>
        </w:r>
      </w:ins>
      <w:ins w:id="224" w:author="" w:date="2014-07-08T09:09:00Z">
        <w:r w:rsidR="00E1626E" w:rsidRPr="00B40183">
          <w:rPr>
            <w:rFonts w:eastAsiaTheme="majorEastAsia"/>
            <w:szCs w:val="28"/>
            <w:lang w:val="en-US"/>
            <w:rPrChange w:id="225" w:author="" w:date="2015-03-29T19:36:00Z">
              <w:rPr>
                <w:rFonts w:eastAsiaTheme="majorEastAsia"/>
                <w:szCs w:val="28"/>
                <w:highlight w:val="cyan"/>
              </w:rPr>
            </w:rPrChange>
          </w:rPr>
          <w:t>14.5-14.8</w:t>
        </w:r>
      </w:ins>
      <w:ins w:id="226" w:author="Turnbull, Karen" w:date="2014-09-05T15:51:00Z">
        <w:r w:rsidR="00E1626E" w:rsidRPr="00B40183">
          <w:rPr>
            <w:rFonts w:eastAsiaTheme="majorEastAsia"/>
            <w:szCs w:val="28"/>
            <w:lang w:val="en-US"/>
            <w:rPrChange w:id="227" w:author="" w:date="2015-03-29T19:36:00Z">
              <w:rPr>
                <w:rFonts w:eastAsiaTheme="majorEastAsia"/>
                <w:szCs w:val="28"/>
                <w:highlight w:val="cyan"/>
              </w:rPr>
            </w:rPrChange>
          </w:rPr>
          <w:t> </w:t>
        </w:r>
      </w:ins>
      <w:ins w:id="228" w:author="" w:date="2014-07-08T09:09:00Z">
        <w:r w:rsidR="00E1626E" w:rsidRPr="00B40183">
          <w:rPr>
            <w:rFonts w:eastAsiaTheme="majorEastAsia"/>
            <w:szCs w:val="28"/>
            <w:lang w:val="en-US"/>
            <w:rPrChange w:id="229" w:author="" w:date="2015-03-29T19:36:00Z">
              <w:rPr>
                <w:rFonts w:eastAsiaTheme="majorEastAsia"/>
                <w:szCs w:val="28"/>
                <w:highlight w:val="cyan"/>
              </w:rPr>
            </w:rPrChange>
          </w:rPr>
          <w:t>GHz not subject to the Regions</w:t>
        </w:r>
      </w:ins>
      <w:ins w:id="230" w:author="Turnbull, Karen" w:date="2014-09-05T15:51:00Z">
        <w:r w:rsidR="00E1626E" w:rsidRPr="00B40183">
          <w:rPr>
            <w:rFonts w:eastAsiaTheme="majorEastAsia"/>
            <w:szCs w:val="28"/>
            <w:lang w:val="en-US"/>
            <w:rPrChange w:id="231" w:author="" w:date="2015-03-29T19:36:00Z">
              <w:rPr>
                <w:rFonts w:eastAsiaTheme="majorEastAsia"/>
                <w:szCs w:val="28"/>
                <w:highlight w:val="cyan"/>
              </w:rPr>
            </w:rPrChange>
          </w:rPr>
          <w:t> </w:t>
        </w:r>
      </w:ins>
      <w:ins w:id="232" w:author="" w:date="2014-07-08T09:09:00Z">
        <w:r w:rsidR="00E1626E" w:rsidRPr="00B40183">
          <w:rPr>
            <w:rFonts w:eastAsiaTheme="majorEastAsia"/>
            <w:szCs w:val="28"/>
            <w:lang w:val="en-US"/>
            <w:rPrChange w:id="233" w:author="" w:date="2015-03-29T19:36:00Z">
              <w:rPr>
                <w:rFonts w:eastAsiaTheme="majorEastAsia"/>
                <w:szCs w:val="28"/>
                <w:highlight w:val="cyan"/>
              </w:rPr>
            </w:rPrChange>
          </w:rPr>
          <w:t>1 and</w:t>
        </w:r>
      </w:ins>
      <w:ins w:id="234" w:author="Turnbull, Karen" w:date="2014-09-05T15:51:00Z">
        <w:r w:rsidR="00E1626E" w:rsidRPr="00B40183">
          <w:rPr>
            <w:rFonts w:eastAsiaTheme="majorEastAsia"/>
            <w:szCs w:val="28"/>
            <w:lang w:val="en-US"/>
            <w:rPrChange w:id="235" w:author="" w:date="2015-03-29T19:36:00Z">
              <w:rPr>
                <w:rFonts w:eastAsiaTheme="majorEastAsia"/>
                <w:szCs w:val="28"/>
                <w:highlight w:val="cyan"/>
              </w:rPr>
            </w:rPrChange>
          </w:rPr>
          <w:t> </w:t>
        </w:r>
      </w:ins>
      <w:ins w:id="236" w:author="" w:date="2014-07-08T09:09:00Z">
        <w:r w:rsidR="00E1626E" w:rsidRPr="00B40183">
          <w:rPr>
            <w:rFonts w:eastAsiaTheme="majorEastAsia"/>
            <w:szCs w:val="28"/>
            <w:lang w:val="en-US"/>
            <w:rPrChange w:id="237" w:author="" w:date="2015-03-29T19:36:00Z">
              <w:rPr>
                <w:rFonts w:eastAsiaTheme="majorEastAsia"/>
                <w:szCs w:val="28"/>
                <w:highlight w:val="cyan"/>
              </w:rPr>
            </w:rPrChange>
          </w:rPr>
          <w:t>3 feeder</w:t>
        </w:r>
      </w:ins>
      <w:ins w:id="238" w:author="Turnbull, Karen" w:date="2014-09-05T15:55:00Z">
        <w:r w:rsidR="00E1626E" w:rsidRPr="00B40183">
          <w:rPr>
            <w:rFonts w:eastAsiaTheme="majorEastAsia"/>
            <w:szCs w:val="28"/>
            <w:lang w:val="en-US"/>
            <w:rPrChange w:id="239" w:author="" w:date="2015-03-29T19:36:00Z">
              <w:rPr>
                <w:rFonts w:eastAsiaTheme="majorEastAsia"/>
                <w:szCs w:val="28"/>
                <w:highlight w:val="cyan"/>
              </w:rPr>
            </w:rPrChange>
          </w:rPr>
          <w:t>-</w:t>
        </w:r>
      </w:ins>
      <w:ins w:id="240" w:author="" w:date="2014-07-08T09:09:00Z">
        <w:r w:rsidR="00E1626E" w:rsidRPr="00B40183">
          <w:rPr>
            <w:rFonts w:eastAsiaTheme="majorEastAsia"/>
            <w:szCs w:val="28"/>
            <w:lang w:val="en-US"/>
            <w:rPrChange w:id="241" w:author="" w:date="2015-03-29T19:36:00Z">
              <w:rPr>
                <w:rFonts w:eastAsiaTheme="majorEastAsia"/>
                <w:szCs w:val="28"/>
                <w:highlight w:val="cyan"/>
              </w:rPr>
            </w:rPrChange>
          </w:rPr>
          <w:t>link Plan or List</w:t>
        </w:r>
      </w:ins>
      <w:r w:rsidRPr="00B40183">
        <w:rPr>
          <w:lang w:val="en-US"/>
        </w:rPr>
        <w:t xml:space="preserve"> and</w:t>
      </w:r>
      <w:ins w:id="242" w:author="" w:date="2014-07-08T09:09:00Z">
        <w:r w:rsidR="00E1626E" w:rsidRPr="00B40183">
          <w:rPr>
            <w:rFonts w:eastAsiaTheme="majorEastAsia"/>
            <w:szCs w:val="28"/>
            <w:lang w:val="en-US"/>
            <w:rPrChange w:id="243" w:author="" w:date="2015-03-29T19:36:00Z">
              <w:rPr>
                <w:rFonts w:eastAsiaTheme="majorEastAsia"/>
                <w:szCs w:val="28"/>
                <w:highlight w:val="cyan"/>
              </w:rPr>
            </w:rPrChange>
          </w:rPr>
          <w:t>, on the other hand,</w:t>
        </w:r>
      </w:ins>
      <w:r w:rsidRPr="00B40183">
        <w:rPr>
          <w:lang w:val="en-US"/>
        </w:rPr>
        <w:t xml:space="preserve"> a receiving space station in the Regions 1 and 3 feeder-link Plan or List or a proposed new or modified receiving space station in the List, in the frequency band</w:t>
      </w:r>
      <w:ins w:id="244" w:author="" w:date="2014-07-08T09:09:00Z">
        <w:r w:rsidR="00E1626E" w:rsidRPr="00B40183">
          <w:rPr>
            <w:rFonts w:eastAsiaTheme="majorEastAsia"/>
            <w:szCs w:val="28"/>
            <w:lang w:val="en-US"/>
            <w:rPrChange w:id="245" w:author="" w:date="2015-03-29T19:36:00Z">
              <w:rPr>
                <w:rFonts w:eastAsiaTheme="majorEastAsia"/>
                <w:szCs w:val="28"/>
                <w:highlight w:val="cyan"/>
              </w:rPr>
            </w:rPrChange>
          </w:rPr>
          <w:t>s 14.5-14.8</w:t>
        </w:r>
      </w:ins>
      <w:ins w:id="246" w:author="Turnbull, Karen" w:date="2014-09-05T15:51:00Z">
        <w:r w:rsidR="00E1626E" w:rsidRPr="00B40183">
          <w:rPr>
            <w:rFonts w:eastAsiaTheme="majorEastAsia"/>
            <w:szCs w:val="28"/>
            <w:lang w:val="en-US"/>
            <w:rPrChange w:id="247" w:author="" w:date="2015-03-29T19:36:00Z">
              <w:rPr>
                <w:rFonts w:eastAsiaTheme="majorEastAsia"/>
                <w:szCs w:val="28"/>
                <w:highlight w:val="cyan"/>
              </w:rPr>
            </w:rPrChange>
          </w:rPr>
          <w:t> </w:t>
        </w:r>
      </w:ins>
      <w:ins w:id="248" w:author="" w:date="2014-07-08T09:09:00Z">
        <w:r w:rsidR="00E1626E" w:rsidRPr="00B40183">
          <w:rPr>
            <w:rFonts w:eastAsiaTheme="majorEastAsia"/>
            <w:szCs w:val="28"/>
            <w:lang w:val="en-US"/>
            <w:rPrChange w:id="249" w:author="" w:date="2015-03-29T19:36:00Z">
              <w:rPr>
                <w:rFonts w:eastAsiaTheme="majorEastAsia"/>
                <w:szCs w:val="28"/>
                <w:highlight w:val="cyan"/>
              </w:rPr>
            </w:rPrChange>
          </w:rPr>
          <w:t>GHz or</w:t>
        </w:r>
      </w:ins>
      <w:r w:rsidRPr="00B40183">
        <w:rPr>
          <w:lang w:val="en-US"/>
        </w:rPr>
        <w:t xml:space="preserve"> 17.8</w:t>
      </w:r>
      <w:r w:rsidRPr="00B40183">
        <w:rPr>
          <w:lang w:val="en-US"/>
        </w:rPr>
        <w:noBreakHyphen/>
        <w:t>18.1 GHz</w:t>
      </w:r>
      <w:r w:rsidRPr="00B40183">
        <w:rPr>
          <w:b w:val="0"/>
          <w:bCs/>
          <w:color w:val="000000"/>
          <w:sz w:val="16"/>
          <w:szCs w:val="16"/>
          <w:lang w:val="en-US"/>
        </w:rPr>
        <w:t>     (WRC</w:t>
      </w:r>
      <w:r w:rsidRPr="00B40183">
        <w:rPr>
          <w:b w:val="0"/>
          <w:bCs/>
          <w:color w:val="000000"/>
          <w:sz w:val="16"/>
          <w:szCs w:val="16"/>
          <w:lang w:val="en-US"/>
        </w:rPr>
        <w:noBreakHyphen/>
      </w:r>
      <w:del w:id="250" w:author="Turnbull, Karen" w:date="2015-10-16T15:53:00Z">
        <w:r w:rsidRPr="00B40183" w:rsidDel="00E1626E">
          <w:rPr>
            <w:b w:val="0"/>
            <w:bCs/>
            <w:color w:val="000000"/>
            <w:sz w:val="16"/>
            <w:szCs w:val="16"/>
            <w:lang w:val="en-US"/>
          </w:rPr>
          <w:delText>03</w:delText>
        </w:r>
      </w:del>
      <w:ins w:id="251" w:author="Turnbull, Karen" w:date="2015-10-16T15:53:00Z">
        <w:r w:rsidR="00E1626E" w:rsidRPr="00B40183">
          <w:rPr>
            <w:b w:val="0"/>
            <w:bCs/>
            <w:color w:val="000000"/>
            <w:sz w:val="16"/>
            <w:szCs w:val="16"/>
            <w:lang w:val="en-US"/>
          </w:rPr>
          <w:t>15</w:t>
        </w:r>
      </w:ins>
      <w:r w:rsidRPr="00B40183">
        <w:rPr>
          <w:b w:val="0"/>
          <w:bCs/>
          <w:color w:val="000000"/>
          <w:sz w:val="16"/>
          <w:szCs w:val="16"/>
          <w:lang w:val="en-US"/>
        </w:rPr>
        <w:t>)</w:t>
      </w:r>
    </w:p>
    <w:p w:rsidR="008955BF" w:rsidRPr="00B40183" w:rsidRDefault="008955BF" w:rsidP="00E1626E">
      <w:pPr>
        <w:rPr>
          <w:color w:val="000000"/>
          <w:sz w:val="16"/>
          <w:szCs w:val="16"/>
          <w:lang w:val="en-US"/>
        </w:rPr>
      </w:pPr>
      <w:r w:rsidRPr="00B40183">
        <w:rPr>
          <w:lang w:val="en-US"/>
        </w:rPr>
        <w:t xml:space="preserve">With respect to § 7.1, Article 7, coordination of a transmitting </w:t>
      </w:r>
      <w:del w:id="252" w:author="Turnbull, Karen" w:date="2015-10-16T15:53:00Z">
        <w:r w:rsidRPr="00B40183" w:rsidDel="00E1626E">
          <w:rPr>
            <w:lang w:val="en-US"/>
          </w:rPr>
          <w:delText xml:space="preserve">feeder-link </w:delText>
        </w:r>
      </w:del>
      <w:r w:rsidRPr="00B40183">
        <w:rPr>
          <w:lang w:val="en-US"/>
        </w:rPr>
        <w:t xml:space="preserve">earth station in the fixed-satellite service with a receiving space station in a broadcasting-satellite feeder link in the Regions 1 and 3 feeder-link Plan or List, or a proposed new or modified receiving space station in the List, is required when the power flux density arriving at the receiving space station of a broadcasting-satellite service feeder link of another administration would cause an increase in the noise temperature of the feeder-link space station which exceeds a threshold value of </w:t>
      </w:r>
      <w:r w:rsidRPr="00B40183">
        <w:rPr>
          <w:color w:val="000000"/>
          <w:lang w:val="en-US"/>
        </w:rPr>
        <w:t>Δ</w:t>
      </w:r>
      <w:r w:rsidRPr="00B40183">
        <w:rPr>
          <w:i/>
          <w:color w:val="000000"/>
          <w:lang w:val="en-US"/>
        </w:rPr>
        <w:t>T</w:t>
      </w:r>
      <w:r w:rsidRPr="00B40183">
        <w:rPr>
          <w:color w:val="000000"/>
          <w:lang w:val="en-US"/>
        </w:rPr>
        <w:t>/</w:t>
      </w:r>
      <w:r w:rsidRPr="00B40183">
        <w:rPr>
          <w:i/>
          <w:color w:val="000000"/>
          <w:lang w:val="en-US"/>
        </w:rPr>
        <w:t>T</w:t>
      </w:r>
      <w:r w:rsidRPr="00B40183">
        <w:rPr>
          <w:color w:val="000000"/>
          <w:lang w:val="en-US"/>
        </w:rPr>
        <w:t xml:space="preserve"> </w:t>
      </w:r>
      <w:r w:rsidRPr="00B40183">
        <w:rPr>
          <w:lang w:val="en-US"/>
        </w:rPr>
        <w:t>corresponding to 6%, where</w:t>
      </w:r>
      <w:r w:rsidRPr="00B40183">
        <w:rPr>
          <w:color w:val="000000"/>
          <w:lang w:val="en-US"/>
        </w:rPr>
        <w:t xml:space="preserve"> Δ</w:t>
      </w:r>
      <w:r w:rsidRPr="00B40183">
        <w:rPr>
          <w:i/>
          <w:color w:val="000000"/>
          <w:lang w:val="en-US"/>
        </w:rPr>
        <w:t>T</w:t>
      </w:r>
      <w:r w:rsidRPr="00B40183">
        <w:rPr>
          <w:color w:val="000000"/>
          <w:lang w:val="en-US"/>
        </w:rPr>
        <w:t>/</w:t>
      </w:r>
      <w:r w:rsidRPr="00B40183">
        <w:rPr>
          <w:i/>
          <w:color w:val="000000"/>
          <w:lang w:val="en-US"/>
        </w:rPr>
        <w:t>T</w:t>
      </w:r>
      <w:r w:rsidRPr="00B40183">
        <w:rPr>
          <w:color w:val="000000"/>
          <w:lang w:val="en-US"/>
        </w:rPr>
        <w:t xml:space="preserve"> </w:t>
      </w:r>
      <w:r w:rsidRPr="00B40183">
        <w:rPr>
          <w:lang w:val="en-US"/>
        </w:rPr>
        <w:t>is calculated in accordance with the method given in Appendix </w:t>
      </w:r>
      <w:r w:rsidRPr="00B40183">
        <w:rPr>
          <w:rStyle w:val="ApprefBold"/>
          <w:lang w:val="en-US"/>
        </w:rPr>
        <w:t>8</w:t>
      </w:r>
      <w:r w:rsidRPr="00B40183">
        <w:rPr>
          <w:lang w:val="en-US"/>
        </w:rPr>
        <w:t xml:space="preserve">, except that the maximum power densities per hertz averaged over the worst 1 MHz are replaced by power densities per hertz averaged over the necessary bandwidth of the </w:t>
      </w:r>
      <w:del w:id="253" w:author="Turnbull, Karen" w:date="2015-10-16T15:54:00Z">
        <w:r w:rsidRPr="00B40183" w:rsidDel="00E1626E">
          <w:rPr>
            <w:lang w:val="en-US"/>
          </w:rPr>
          <w:delText xml:space="preserve">feeder-link </w:delText>
        </w:r>
      </w:del>
      <w:ins w:id="254" w:author="">
        <w:r w:rsidR="00E1626E" w:rsidRPr="00B40183">
          <w:rPr>
            <w:lang w:val="en-US"/>
          </w:rPr>
          <w:t>uplink</w:t>
        </w:r>
      </w:ins>
      <w:ins w:id="255" w:author="Turnbull, Karen" w:date="2015-10-16T15:54:00Z">
        <w:r w:rsidR="00E1626E" w:rsidRPr="00B40183">
          <w:rPr>
            <w:lang w:val="en-US"/>
          </w:rPr>
          <w:t xml:space="preserve"> </w:t>
        </w:r>
      </w:ins>
      <w:r w:rsidRPr="00B40183">
        <w:rPr>
          <w:lang w:val="en-US"/>
        </w:rPr>
        <w:t>carriers.</w:t>
      </w:r>
      <w:r w:rsidRPr="00B40183">
        <w:rPr>
          <w:sz w:val="16"/>
          <w:lang w:val="en-US"/>
        </w:rPr>
        <w:t>     (</w:t>
      </w:r>
      <w:r w:rsidRPr="00B40183">
        <w:rPr>
          <w:color w:val="000000"/>
          <w:sz w:val="16"/>
          <w:szCs w:val="16"/>
          <w:lang w:val="en-US"/>
        </w:rPr>
        <w:t>WRC</w:t>
      </w:r>
      <w:r w:rsidRPr="00B40183">
        <w:rPr>
          <w:color w:val="000000"/>
          <w:sz w:val="16"/>
          <w:szCs w:val="16"/>
          <w:lang w:val="en-US"/>
        </w:rPr>
        <w:noBreakHyphen/>
      </w:r>
      <w:del w:id="256" w:author="Turnbull, Karen" w:date="2015-10-16T15:54:00Z">
        <w:r w:rsidRPr="00B40183" w:rsidDel="00E1626E">
          <w:rPr>
            <w:color w:val="000000"/>
            <w:sz w:val="16"/>
            <w:szCs w:val="16"/>
            <w:lang w:val="en-US"/>
          </w:rPr>
          <w:delText>03</w:delText>
        </w:r>
      </w:del>
      <w:ins w:id="257" w:author="Turnbull, Karen" w:date="2015-10-16T15:54:00Z">
        <w:r w:rsidR="00E1626E" w:rsidRPr="00B40183">
          <w:rPr>
            <w:color w:val="000000"/>
            <w:sz w:val="16"/>
            <w:szCs w:val="16"/>
            <w:lang w:val="en-US"/>
          </w:rPr>
          <w:t>15</w:t>
        </w:r>
      </w:ins>
      <w:r w:rsidRPr="00B40183">
        <w:rPr>
          <w:color w:val="000000"/>
          <w:sz w:val="16"/>
          <w:szCs w:val="16"/>
          <w:lang w:val="en-US"/>
        </w:rPr>
        <w:t>)</w:t>
      </w:r>
    </w:p>
    <w:p w:rsidR="00281F04" w:rsidRPr="00B40183" w:rsidRDefault="008955BF" w:rsidP="00D651C8">
      <w:pPr>
        <w:pStyle w:val="Reasons"/>
        <w:rPr>
          <w:lang w:val="en-US"/>
        </w:rPr>
      </w:pPr>
      <w:r w:rsidRPr="00B40183">
        <w:rPr>
          <w:b/>
          <w:lang w:val="en-US"/>
        </w:rPr>
        <w:t>Reasons:</w:t>
      </w:r>
      <w:r w:rsidRPr="00B40183">
        <w:rPr>
          <w:lang w:val="en-US"/>
        </w:rPr>
        <w:tab/>
      </w:r>
      <w:r w:rsidR="00D651C8">
        <w:rPr>
          <w:lang w:val="en-US"/>
        </w:rPr>
        <w:t>Introduction of</w:t>
      </w:r>
      <w:bookmarkStart w:id="258" w:name="_GoBack"/>
      <w:bookmarkEnd w:id="258"/>
      <w:r w:rsidR="00D651C8">
        <w:rPr>
          <w:lang w:val="en-US"/>
        </w:rPr>
        <w:t xml:space="preserve"> the requisite coordination thresholds for the new fixed-satellite service application in the band</w:t>
      </w:r>
      <w:r w:rsidR="00E1626E" w:rsidRPr="00B40183">
        <w:rPr>
          <w:lang w:val="en-US"/>
        </w:rPr>
        <w:t xml:space="preserve"> 14.5-14.8 GHz </w:t>
      </w:r>
      <w:r w:rsidR="00D651C8">
        <w:rPr>
          <w:lang w:val="en-US"/>
        </w:rPr>
        <w:t xml:space="preserve">with respect to the </w:t>
      </w:r>
      <w:r w:rsidR="00E1626E" w:rsidRPr="00B40183">
        <w:rPr>
          <w:lang w:val="en-US"/>
        </w:rPr>
        <w:t>feeder</w:t>
      </w:r>
      <w:r w:rsidR="00D651C8">
        <w:rPr>
          <w:lang w:val="en-US"/>
        </w:rPr>
        <w:t xml:space="preserve"> </w:t>
      </w:r>
      <w:r w:rsidR="00E1626E" w:rsidRPr="00B40183">
        <w:rPr>
          <w:lang w:val="en-US"/>
        </w:rPr>
        <w:t>link</w:t>
      </w:r>
      <w:r w:rsidR="00D651C8">
        <w:rPr>
          <w:lang w:val="en-US"/>
        </w:rPr>
        <w:t>s</w:t>
      </w:r>
      <w:r w:rsidR="00E1626E" w:rsidRPr="00B40183">
        <w:rPr>
          <w:lang w:val="en-US"/>
        </w:rPr>
        <w:t xml:space="preserve"> </w:t>
      </w:r>
      <w:r w:rsidR="00D651C8">
        <w:rPr>
          <w:lang w:val="en-US"/>
        </w:rPr>
        <w:t xml:space="preserve">for the </w:t>
      </w:r>
      <w:r w:rsidR="00E1626E" w:rsidRPr="00B40183">
        <w:rPr>
          <w:lang w:val="en-US"/>
        </w:rPr>
        <w:t xml:space="preserve">broadcasting-satellite service </w:t>
      </w:r>
      <w:r w:rsidR="00D651C8">
        <w:rPr>
          <w:lang w:val="en-US"/>
        </w:rPr>
        <w:t>in this band.</w:t>
      </w:r>
    </w:p>
    <w:p w:rsidR="00412BA8" w:rsidRDefault="00412BA8" w:rsidP="00412BA8">
      <w:pPr>
        <w:pStyle w:val="Proposal"/>
      </w:pPr>
      <w:r>
        <w:lastRenderedPageBreak/>
        <w:t>SUP</w:t>
      </w:r>
      <w:r>
        <w:tab/>
        <w:t>CUB/66A6A2/12</w:t>
      </w:r>
    </w:p>
    <w:p w:rsidR="00412BA8" w:rsidRPr="009F58A0" w:rsidRDefault="00412BA8" w:rsidP="00412BA8">
      <w:pPr>
        <w:pStyle w:val="ResNo"/>
        <w:rPr>
          <w:highlight w:val="yellow"/>
        </w:rPr>
      </w:pPr>
      <w:r w:rsidRPr="00B40B6A">
        <w:t xml:space="preserve">RESOLUTION </w:t>
      </w:r>
      <w:r w:rsidRPr="00B40B6A">
        <w:rPr>
          <w:rStyle w:val="href"/>
        </w:rPr>
        <w:t>152</w:t>
      </w:r>
      <w:r w:rsidRPr="00B40B6A">
        <w:t xml:space="preserve"> (WRC</w:t>
      </w:r>
      <w:r w:rsidRPr="00B40B6A">
        <w:noBreakHyphen/>
        <w:t>12)</w:t>
      </w:r>
    </w:p>
    <w:p w:rsidR="00412BA8" w:rsidRPr="006905BC" w:rsidRDefault="00412BA8" w:rsidP="00412BA8">
      <w:pPr>
        <w:pStyle w:val="Restitle"/>
      </w:pPr>
      <w:bookmarkStart w:id="259" w:name="_Toc327364374"/>
      <w:r w:rsidRPr="00B40B6A">
        <w:t xml:space="preserve">Additional primary allocations to the fixed-satellite service in the </w:t>
      </w:r>
      <w:r w:rsidRPr="00B40B6A">
        <w:br/>
        <w:t xml:space="preserve">Earth-to-space direction in frequency bands between 13-17 GHz </w:t>
      </w:r>
      <w:r w:rsidRPr="00B40B6A">
        <w:br/>
        <w:t>in Region 2 and Region 3</w:t>
      </w:r>
      <w:bookmarkEnd w:id="259"/>
    </w:p>
    <w:p w:rsidR="009F58A0" w:rsidRPr="00B40183" w:rsidRDefault="009F58A0" w:rsidP="009F58A0">
      <w:pPr>
        <w:pStyle w:val="Reasons"/>
        <w:rPr>
          <w:lang w:val="en-US"/>
        </w:rPr>
      </w:pPr>
      <w:r w:rsidRPr="00B40183">
        <w:rPr>
          <w:b/>
          <w:lang w:val="en-US"/>
        </w:rPr>
        <w:t>Reasons:</w:t>
      </w:r>
      <w:r w:rsidRPr="00B40183">
        <w:rPr>
          <w:lang w:val="en-US"/>
        </w:rPr>
        <w:tab/>
        <w:t>No longer necessary.</w:t>
      </w:r>
    </w:p>
    <w:p w:rsidR="00412BA8" w:rsidRDefault="00412BA8" w:rsidP="00412BA8">
      <w:pPr>
        <w:pStyle w:val="Reasons"/>
      </w:pPr>
    </w:p>
    <w:p w:rsidR="00E1626E" w:rsidRPr="00B40183" w:rsidRDefault="00E1626E">
      <w:pPr>
        <w:jc w:val="center"/>
        <w:rPr>
          <w:lang w:val="en-US"/>
        </w:rPr>
      </w:pPr>
      <w:r w:rsidRPr="00B40183">
        <w:rPr>
          <w:lang w:val="en-US"/>
        </w:rPr>
        <w:t>______________</w:t>
      </w:r>
    </w:p>
    <w:p w:rsidR="00E1626E" w:rsidRPr="00B40183" w:rsidRDefault="00E1626E">
      <w:pPr>
        <w:pStyle w:val="Reasons"/>
        <w:rPr>
          <w:lang w:val="en-US"/>
        </w:rPr>
      </w:pPr>
    </w:p>
    <w:sectPr w:rsidR="00E1626E" w:rsidRPr="00B40183" w:rsidSect="00BA7059">
      <w:pgSz w:w="11907" w:h="16834" w:code="9"/>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5BF" w:rsidRDefault="008955BF">
      <w:r>
        <w:separator/>
      </w:r>
    </w:p>
  </w:endnote>
  <w:endnote w:type="continuationSeparator" w:id="0">
    <w:p w:rsidR="008955BF" w:rsidRDefault="00895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5BF" w:rsidRDefault="008955BF">
    <w:pPr>
      <w:framePr w:wrap="around" w:vAnchor="text" w:hAnchor="margin" w:xAlign="right" w:y="1"/>
    </w:pPr>
    <w:r>
      <w:fldChar w:fldCharType="begin"/>
    </w:r>
    <w:r>
      <w:instrText xml:space="preserve">PAGE  </w:instrText>
    </w:r>
    <w:r>
      <w:fldChar w:fldCharType="end"/>
    </w:r>
  </w:p>
  <w:p w:rsidR="008955BF" w:rsidRPr="0041348E" w:rsidRDefault="008955BF">
    <w:pPr>
      <w:ind w:right="360"/>
      <w:rPr>
        <w:lang w:val="en-US"/>
      </w:rPr>
    </w:pPr>
    <w:r>
      <w:fldChar w:fldCharType="begin"/>
    </w:r>
    <w:r w:rsidRPr="0041348E">
      <w:rPr>
        <w:lang w:val="en-US"/>
      </w:rPr>
      <w:instrText xml:space="preserve"> FILENAME \p  \* MERGEFORMAT </w:instrText>
    </w:r>
    <w:r>
      <w:fldChar w:fldCharType="separate"/>
    </w:r>
    <w:r w:rsidR="00666EB8">
      <w:rPr>
        <w:noProof/>
        <w:lang w:val="en-US"/>
      </w:rPr>
      <w:t>P:\TRAD\E\ITU-R\CONF-R\CMR15\000\066ADD06ADD02E.linx</w:t>
    </w:r>
    <w:r>
      <w:fldChar w:fldCharType="end"/>
    </w:r>
    <w:r w:rsidRPr="0041348E">
      <w:rPr>
        <w:lang w:val="en-US"/>
      </w:rPr>
      <w:tab/>
    </w:r>
    <w:r>
      <w:fldChar w:fldCharType="begin"/>
    </w:r>
    <w:r>
      <w:instrText xml:space="preserve"> SAVEDATE \@ DD.MM.YY </w:instrText>
    </w:r>
    <w:r>
      <w:fldChar w:fldCharType="separate"/>
    </w:r>
    <w:r w:rsidR="009A2B12">
      <w:rPr>
        <w:noProof/>
      </w:rPr>
      <w:t>25.10.15</w:t>
    </w:r>
    <w:r>
      <w:fldChar w:fldCharType="end"/>
    </w:r>
    <w:r w:rsidRPr="0041348E">
      <w:rPr>
        <w:lang w:val="en-US"/>
      </w:rPr>
      <w:tab/>
    </w:r>
    <w:r>
      <w:fldChar w:fldCharType="begin"/>
    </w:r>
    <w:r>
      <w:instrText xml:space="preserve"> PRINTDATE \@ DD.MM.YY </w:instrText>
    </w:r>
    <w:r>
      <w:fldChar w:fldCharType="separate"/>
    </w:r>
    <w:r w:rsidR="00666EB8">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5BF" w:rsidRDefault="008955BF" w:rsidP="00A30305">
    <w:pPr>
      <w:pStyle w:val="Footer"/>
    </w:pPr>
    <w:r>
      <w:fldChar w:fldCharType="begin"/>
    </w:r>
    <w:r w:rsidRPr="0041348E">
      <w:rPr>
        <w:lang w:val="en-US"/>
      </w:rPr>
      <w:instrText xml:space="preserve"> FILENAME \p  \* MERGEFORMAT </w:instrText>
    </w:r>
    <w:r>
      <w:fldChar w:fldCharType="separate"/>
    </w:r>
    <w:r w:rsidR="009F7847">
      <w:rPr>
        <w:lang w:val="en-US"/>
      </w:rPr>
      <w:t>P:\ENG\ITU-R\CONF-R\CMR15\000\066ADD06ADD02V2E.docx</w:t>
    </w:r>
    <w:r>
      <w:fldChar w:fldCharType="end"/>
    </w:r>
    <w:r>
      <w:t xml:space="preserve"> (388389)</w:t>
    </w:r>
    <w:r w:rsidRPr="0041348E">
      <w:rPr>
        <w:lang w:val="en-US"/>
      </w:rPr>
      <w:tab/>
    </w:r>
    <w:r>
      <w:fldChar w:fldCharType="begin"/>
    </w:r>
    <w:r>
      <w:instrText xml:space="preserve"> SAVEDATE \@ DD.MM.YY </w:instrText>
    </w:r>
    <w:r>
      <w:fldChar w:fldCharType="separate"/>
    </w:r>
    <w:r w:rsidR="009F7847">
      <w:t>26.10.15</w:t>
    </w:r>
    <w:r>
      <w:fldChar w:fldCharType="end"/>
    </w:r>
    <w:r w:rsidRPr="0041348E">
      <w:rPr>
        <w:lang w:val="en-US"/>
      </w:rPr>
      <w:tab/>
    </w:r>
    <w:r>
      <w:fldChar w:fldCharType="begin"/>
    </w:r>
    <w:r>
      <w:instrText xml:space="preserve"> PRINTDATE \@ DD.MM.YY </w:instrText>
    </w:r>
    <w:r>
      <w:fldChar w:fldCharType="separate"/>
    </w:r>
    <w:r w:rsidR="009F7847">
      <w:t>20.10.15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5BF" w:rsidRPr="0041348E" w:rsidRDefault="008955BF" w:rsidP="00A30305">
    <w:pPr>
      <w:pStyle w:val="Footer"/>
      <w:rPr>
        <w:lang w:val="en-US"/>
      </w:rPr>
    </w:pPr>
    <w:r>
      <w:fldChar w:fldCharType="begin"/>
    </w:r>
    <w:r w:rsidRPr="0041348E">
      <w:rPr>
        <w:lang w:val="en-US"/>
      </w:rPr>
      <w:instrText xml:space="preserve"> FILENAME \p  \* MERGEFORMAT </w:instrText>
    </w:r>
    <w:r>
      <w:fldChar w:fldCharType="separate"/>
    </w:r>
    <w:r w:rsidR="009F7847">
      <w:rPr>
        <w:lang w:val="en-US"/>
      </w:rPr>
      <w:t>P:\ENG\ITU-R\CONF-R\CMR15\000\066ADD06ADD02V2E.docx</w:t>
    </w:r>
    <w:r>
      <w:fldChar w:fldCharType="end"/>
    </w:r>
    <w:r>
      <w:t xml:space="preserve"> (388389)</w:t>
    </w:r>
    <w:r w:rsidRPr="0041348E">
      <w:rPr>
        <w:lang w:val="en-US"/>
      </w:rPr>
      <w:tab/>
    </w:r>
    <w:r>
      <w:fldChar w:fldCharType="begin"/>
    </w:r>
    <w:r>
      <w:instrText xml:space="preserve"> SAVEDATE \@ DD.MM.YY </w:instrText>
    </w:r>
    <w:r>
      <w:fldChar w:fldCharType="separate"/>
    </w:r>
    <w:r w:rsidR="009F7847">
      <w:t>26.10.15</w:t>
    </w:r>
    <w:r>
      <w:fldChar w:fldCharType="end"/>
    </w:r>
    <w:r w:rsidRPr="0041348E">
      <w:rPr>
        <w:lang w:val="en-US"/>
      </w:rPr>
      <w:tab/>
    </w:r>
    <w:r>
      <w:fldChar w:fldCharType="begin"/>
    </w:r>
    <w:r>
      <w:instrText xml:space="preserve"> PRINTDATE \@ DD.MM.YY </w:instrText>
    </w:r>
    <w:r>
      <w:fldChar w:fldCharType="separate"/>
    </w:r>
    <w:r w:rsidR="009F7847">
      <w:t>20.10.15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5BF" w:rsidRDefault="008955BF">
    <w:pPr>
      <w:framePr w:wrap="around" w:vAnchor="text" w:hAnchor="margin" w:xAlign="right" w:y="1"/>
    </w:pPr>
    <w:r>
      <w:fldChar w:fldCharType="begin"/>
    </w:r>
    <w:r>
      <w:instrText xml:space="preserve">PAGE  </w:instrText>
    </w:r>
    <w:r>
      <w:fldChar w:fldCharType="end"/>
    </w:r>
  </w:p>
  <w:p w:rsidR="008955BF" w:rsidRPr="0041348E" w:rsidRDefault="008955BF">
    <w:pPr>
      <w:ind w:right="360"/>
      <w:rPr>
        <w:lang w:val="en-US"/>
      </w:rPr>
    </w:pPr>
    <w:r>
      <w:fldChar w:fldCharType="begin"/>
    </w:r>
    <w:r w:rsidRPr="0041348E">
      <w:rPr>
        <w:lang w:val="en-US"/>
      </w:rPr>
      <w:instrText xml:space="preserve"> FILENAME \p  \* MERGEFORMAT </w:instrText>
    </w:r>
    <w:r>
      <w:fldChar w:fldCharType="separate"/>
    </w:r>
    <w:r w:rsidR="00666EB8">
      <w:rPr>
        <w:noProof/>
        <w:lang w:val="en-US"/>
      </w:rPr>
      <w:t>P:\TRAD\E\ITU-R\CONF-R\CMR15\000\066ADD06ADD02E.linx</w:t>
    </w:r>
    <w:r>
      <w:fldChar w:fldCharType="end"/>
    </w:r>
    <w:r w:rsidRPr="0041348E">
      <w:rPr>
        <w:lang w:val="en-US"/>
      </w:rPr>
      <w:tab/>
    </w:r>
    <w:r>
      <w:fldChar w:fldCharType="begin"/>
    </w:r>
    <w:r>
      <w:instrText xml:space="preserve"> SAVEDATE \@ DD.MM.YY </w:instrText>
    </w:r>
    <w:r>
      <w:fldChar w:fldCharType="separate"/>
    </w:r>
    <w:r w:rsidR="009A2B12">
      <w:rPr>
        <w:noProof/>
      </w:rPr>
      <w:t>25.10.15</w:t>
    </w:r>
    <w:r>
      <w:fldChar w:fldCharType="end"/>
    </w:r>
    <w:r w:rsidRPr="0041348E">
      <w:rPr>
        <w:lang w:val="en-US"/>
      </w:rPr>
      <w:tab/>
    </w:r>
    <w:r>
      <w:fldChar w:fldCharType="begin"/>
    </w:r>
    <w:r>
      <w:instrText xml:space="preserve"> PRINTDATE \@ DD.MM.YY </w:instrText>
    </w:r>
    <w:r>
      <w:fldChar w:fldCharType="separate"/>
    </w:r>
    <w:r w:rsidR="00666EB8">
      <w:rPr>
        <w:noProof/>
      </w:rPr>
      <w:t>20.10.15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5BF" w:rsidRPr="0041348E" w:rsidRDefault="008955BF" w:rsidP="00A30305">
    <w:pPr>
      <w:pStyle w:val="Footer"/>
      <w:rPr>
        <w:lang w:val="en-US"/>
      </w:rPr>
    </w:pPr>
    <w:r>
      <w:fldChar w:fldCharType="begin"/>
    </w:r>
    <w:r w:rsidRPr="0041348E">
      <w:rPr>
        <w:lang w:val="en-US"/>
      </w:rPr>
      <w:instrText xml:space="preserve"> FILENAME \p  \* MERGEFORMAT </w:instrText>
    </w:r>
    <w:r>
      <w:fldChar w:fldCharType="separate"/>
    </w:r>
    <w:r w:rsidR="00666EB8">
      <w:rPr>
        <w:lang w:val="en-US"/>
      </w:rPr>
      <w:t>P:\TRAD\E\ITU-R\CONF-R\CMR15\000\066ADD06ADD02E.linx</w:t>
    </w:r>
    <w:r>
      <w:fldChar w:fldCharType="end"/>
    </w:r>
    <w:r w:rsidRPr="0041348E">
      <w:rPr>
        <w:lang w:val="en-US"/>
      </w:rPr>
      <w:tab/>
    </w:r>
    <w:r>
      <w:fldChar w:fldCharType="begin"/>
    </w:r>
    <w:r>
      <w:instrText xml:space="preserve"> SAVEDATE \@ DD.MM.YY </w:instrText>
    </w:r>
    <w:r>
      <w:fldChar w:fldCharType="separate"/>
    </w:r>
    <w:r w:rsidR="009A2B12">
      <w:t>25.10.15</w:t>
    </w:r>
    <w:r>
      <w:fldChar w:fldCharType="end"/>
    </w:r>
    <w:r w:rsidRPr="0041348E">
      <w:rPr>
        <w:lang w:val="en-US"/>
      </w:rPr>
      <w:tab/>
    </w:r>
    <w:r>
      <w:fldChar w:fldCharType="begin"/>
    </w:r>
    <w:r>
      <w:instrText xml:space="preserve"> PRINTDATE \@ DD.MM.YY </w:instrText>
    </w:r>
    <w:r>
      <w:fldChar w:fldCharType="separate"/>
    </w:r>
    <w:r w:rsidR="00666EB8">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5BF" w:rsidRDefault="008955BF">
      <w:r>
        <w:rPr>
          <w:b/>
        </w:rPr>
        <w:t>_______________</w:t>
      </w:r>
    </w:p>
  </w:footnote>
  <w:footnote w:type="continuationSeparator" w:id="0">
    <w:p w:rsidR="008955BF" w:rsidRDefault="008955BF">
      <w:r>
        <w:continuationSeparator/>
      </w:r>
    </w:p>
  </w:footnote>
  <w:footnote w:id="1">
    <w:p w:rsidR="008955BF" w:rsidRPr="003705ED" w:rsidRDefault="008955BF" w:rsidP="008955BF">
      <w:pPr>
        <w:pStyle w:val="FootnoteText"/>
      </w:pPr>
      <w:r>
        <w:rPr>
          <w:rStyle w:val="FootnoteReference"/>
          <w:color w:val="000000"/>
        </w:rPr>
        <w:t>*</w:t>
      </w:r>
      <w:r>
        <w:rPr>
          <w:color w:val="000000"/>
        </w:rPr>
        <w:tab/>
      </w:r>
      <w:r w:rsidRPr="003705ED">
        <w:t>The expression “frequency assignment to a space station”, wherever it appears in this Appendix, shall be understood to refer to a frequency assignment associated with a given orbital position</w:t>
      </w:r>
      <w:r>
        <w:t>.</w:t>
      </w:r>
      <w:r w:rsidRPr="00672737">
        <w:rPr>
          <w:sz w:val="16"/>
        </w:rPr>
        <w:t>     (</w:t>
      </w:r>
      <w:r>
        <w:rPr>
          <w:sz w:val="16"/>
        </w:rPr>
        <w:t>WRC</w:t>
      </w:r>
      <w:r>
        <w:rPr>
          <w:sz w:val="16"/>
        </w:rPr>
        <w:noBreakHyphen/>
      </w:r>
      <w:r w:rsidRPr="003705ED">
        <w:rPr>
          <w:sz w:val="16"/>
        </w:rPr>
        <w:t>03)</w:t>
      </w:r>
    </w:p>
  </w:footnote>
  <w:footnote w:id="2">
    <w:p w:rsidR="008955BF" w:rsidRPr="00D731B5" w:rsidRDefault="008955BF" w:rsidP="008955BF">
      <w:pPr>
        <w:pStyle w:val="FootnoteText"/>
        <w:rPr>
          <w:rStyle w:val="FootnoteTextChar"/>
        </w:rPr>
      </w:pPr>
      <w:r w:rsidRPr="00B330EE">
        <w:rPr>
          <w:rStyle w:val="FootnoteReference"/>
          <w:color w:val="000000"/>
          <w:lang w:val="en-US"/>
        </w:rPr>
        <w:t>1</w:t>
      </w:r>
      <w:r w:rsidRPr="003705ED">
        <w:rPr>
          <w:rStyle w:val="FootnoteTextChar"/>
          <w:lang w:val="en-US"/>
        </w:rPr>
        <w:tab/>
        <w:t xml:space="preserve">The </w:t>
      </w:r>
      <w:r>
        <w:rPr>
          <w:rStyle w:val="FootnoteTextChar"/>
          <w:lang w:val="en-US"/>
        </w:rPr>
        <w:t>Regions </w:t>
      </w:r>
      <w:r w:rsidRPr="003705ED">
        <w:rPr>
          <w:rStyle w:val="FootnoteTextChar"/>
          <w:lang w:val="en-US"/>
        </w:rPr>
        <w:t xml:space="preserve">1 and 3 feeder-link List of additional uses is annexed to the Master International Frequency Register (see Resolution </w:t>
      </w:r>
      <w:r w:rsidRPr="00B330EE">
        <w:rPr>
          <w:b/>
          <w:bCs/>
        </w:rPr>
        <w:t>542</w:t>
      </w:r>
      <w:r w:rsidRPr="003705ED">
        <w:rPr>
          <w:rStyle w:val="FootnoteTextChar"/>
          <w:b/>
          <w:bCs/>
          <w:lang w:val="en-US"/>
        </w:rPr>
        <w:t xml:space="preserve"> (</w:t>
      </w:r>
      <w:r>
        <w:rPr>
          <w:rStyle w:val="FootnoteTextChar"/>
          <w:b/>
          <w:bCs/>
          <w:lang w:val="en-US"/>
        </w:rPr>
        <w:t>WRC</w:t>
      </w:r>
      <w:r>
        <w:rPr>
          <w:rStyle w:val="FootnoteTextChar"/>
          <w:b/>
          <w:bCs/>
          <w:lang w:val="en-US"/>
        </w:rPr>
        <w:noBreakHyphen/>
      </w:r>
      <w:r w:rsidRPr="003705ED">
        <w:rPr>
          <w:rStyle w:val="FootnoteTextChar"/>
          <w:b/>
          <w:bCs/>
          <w:lang w:val="en-US"/>
        </w:rPr>
        <w:t>2000</w:t>
      </w:r>
      <w:r w:rsidRPr="003705ED">
        <w:rPr>
          <w:rStyle w:val="FootnoteTextChar"/>
          <w:lang w:val="en-US"/>
        </w:rPr>
        <w:t>)</w:t>
      </w:r>
      <w:r w:rsidRPr="00B330EE">
        <w:rPr>
          <w:rStyle w:val="FootnoteReference"/>
          <w:lang w:val="en-US"/>
        </w:rPr>
        <w:t>**</w:t>
      </w:r>
      <w:r w:rsidRPr="003705ED">
        <w:rPr>
          <w:rStyle w:val="FootnoteTextChar"/>
          <w:lang w:val="en-US"/>
        </w:rPr>
        <w:t>)</w:t>
      </w:r>
      <w:r>
        <w:rPr>
          <w:rStyle w:val="FootnoteTextChar"/>
          <w:lang w:val="en-US"/>
        </w:rPr>
        <w:t>.</w:t>
      </w:r>
      <w:r w:rsidRPr="00672737">
        <w:rPr>
          <w:rStyle w:val="FootnoteTextChar"/>
          <w:sz w:val="16"/>
          <w:lang w:val="en-US"/>
        </w:rPr>
        <w:t>     (</w:t>
      </w:r>
      <w:r>
        <w:rPr>
          <w:rStyle w:val="FootnoteTextChar"/>
          <w:sz w:val="16"/>
          <w:szCs w:val="16"/>
          <w:lang w:val="en-US"/>
        </w:rPr>
        <w:t>WRC</w:t>
      </w:r>
      <w:r>
        <w:rPr>
          <w:rStyle w:val="FootnoteTextChar"/>
          <w:sz w:val="16"/>
          <w:szCs w:val="16"/>
          <w:lang w:val="en-US"/>
        </w:rPr>
        <w:noBreakHyphen/>
      </w:r>
      <w:r w:rsidRPr="003705ED">
        <w:rPr>
          <w:rStyle w:val="FootnoteTextChar"/>
          <w:sz w:val="16"/>
          <w:szCs w:val="16"/>
          <w:lang w:val="en-US"/>
        </w:rPr>
        <w:t>03)</w:t>
      </w:r>
    </w:p>
  </w:footnote>
  <w:footnote w:id="3">
    <w:p w:rsidR="008955BF" w:rsidRDefault="008955BF" w:rsidP="008955BF">
      <w:pPr>
        <w:pStyle w:val="FootnoteText"/>
        <w:rPr>
          <w:color w:val="000000"/>
        </w:rPr>
      </w:pPr>
      <w:r>
        <w:rPr>
          <w:rStyle w:val="FootnoteReference"/>
          <w:color w:val="000000"/>
        </w:rPr>
        <w:t>2</w:t>
      </w:r>
      <w:r w:rsidRPr="00D731B5">
        <w:rPr>
          <w:rStyle w:val="FootnoteTextChar"/>
        </w:rPr>
        <w:tab/>
        <w:t>This use of the band 14.5-14.8</w:t>
      </w:r>
      <w:r>
        <w:rPr>
          <w:rStyle w:val="FootnoteTextChar"/>
        </w:rPr>
        <w:t> GHz</w:t>
      </w:r>
      <w:r w:rsidRPr="00D731B5">
        <w:rPr>
          <w:rStyle w:val="FootnoteTextChar"/>
        </w:rPr>
        <w:t xml:space="preserve"> is reserved for countries outside Europe</w:t>
      </w:r>
      <w:r w:rsidRPr="003705ED">
        <w:rPr>
          <w:rStyle w:val="FootnoteTextChar"/>
          <w:lang w:val="en-US"/>
        </w:rPr>
        <w:t>.</w:t>
      </w:r>
    </w:p>
    <w:p w:rsidR="008955BF" w:rsidRPr="00D731B5" w:rsidRDefault="008955BF" w:rsidP="008955BF">
      <w:pPr>
        <w:pStyle w:val="FootnoteText"/>
      </w:pPr>
      <w:r>
        <w:rPr>
          <w:sz w:val="16"/>
        </w:rPr>
        <w:t>**</w:t>
      </w:r>
      <w:r w:rsidRPr="00D731B5">
        <w:rPr>
          <w:rStyle w:val="FootnoteTextChar"/>
        </w:rPr>
        <w:tab/>
      </w:r>
      <w:r>
        <w:rPr>
          <w:i/>
          <w:iCs/>
        </w:rPr>
        <w:t>Note by the Secretariat</w:t>
      </w:r>
      <w:r>
        <w:t>: This Resolution was abrogated by WRC</w:t>
      </w:r>
      <w:r>
        <w:noBreakHyphen/>
        <w:t>03.</w:t>
      </w:r>
    </w:p>
    <w:p w:rsidR="008955BF" w:rsidRPr="00D122DC" w:rsidRDefault="008955BF" w:rsidP="008955BF">
      <w:pPr>
        <w:pStyle w:val="FootnoteText"/>
        <w:rPr>
          <w:i/>
          <w:iCs/>
        </w:rPr>
      </w:pPr>
      <w:r w:rsidRPr="00D122DC">
        <w:rPr>
          <w:i/>
          <w:iCs/>
        </w:rPr>
        <w:t xml:space="preserve">Note by the Secretariat: Reference to an </w:t>
      </w:r>
      <w:r>
        <w:rPr>
          <w:i/>
          <w:iCs/>
        </w:rPr>
        <w:t>Article </w:t>
      </w:r>
      <w:r w:rsidRPr="00D122DC">
        <w:rPr>
          <w:i/>
          <w:iCs/>
        </w:rPr>
        <w:t xml:space="preserve">with the number in roman is referring to an </w:t>
      </w:r>
      <w:r>
        <w:rPr>
          <w:i/>
          <w:iCs/>
        </w:rPr>
        <w:t>Article </w:t>
      </w:r>
      <w:r w:rsidRPr="00D122DC">
        <w:rPr>
          <w:i/>
          <w:iCs/>
        </w:rPr>
        <w:t>in this Appendix.</w:t>
      </w:r>
    </w:p>
  </w:footnote>
  <w:footnote w:id="4">
    <w:p w:rsidR="008955BF" w:rsidRPr="003705ED" w:rsidRDefault="008955BF" w:rsidP="008955BF">
      <w:pPr>
        <w:pStyle w:val="FootnoteText"/>
        <w:rPr>
          <w:rStyle w:val="FootnoteTextChar"/>
          <w:lang w:val="en-US"/>
        </w:rPr>
      </w:pPr>
      <w:r w:rsidRPr="00D731B5">
        <w:rPr>
          <w:rStyle w:val="FootnoteReference"/>
        </w:rPr>
        <w:t>4</w:t>
      </w:r>
      <w:r w:rsidRPr="003705ED">
        <w:rPr>
          <w:rStyle w:val="FootnoteTextChar"/>
          <w:lang w:val="en-US"/>
        </w:rPr>
        <w:tab/>
        <w:t>Agreement with administrations having a frequency assignment in the bands 14.5-14.8</w:t>
      </w:r>
      <w:r>
        <w:rPr>
          <w:rStyle w:val="FootnoteTextChar"/>
          <w:lang w:val="en-US"/>
        </w:rPr>
        <w:t> GHz</w:t>
      </w:r>
      <w:r w:rsidRPr="003705ED">
        <w:rPr>
          <w:rStyle w:val="FootnoteTextChar"/>
          <w:lang w:val="en-US"/>
        </w:rPr>
        <w:t xml:space="preserve"> or 17.7-18.1</w:t>
      </w:r>
      <w:r>
        <w:rPr>
          <w:rStyle w:val="FootnoteTextChar"/>
          <w:lang w:val="en-US"/>
        </w:rPr>
        <w:t> GHz</w:t>
      </w:r>
      <w:r w:rsidRPr="003705ED">
        <w:rPr>
          <w:rStyle w:val="FootnoteTextChar"/>
          <w:lang w:val="en-US"/>
        </w:rPr>
        <w:t xml:space="preserve"> to a terrestrial station, or having a frequency assignment in the band 17.7-18.1</w:t>
      </w:r>
      <w:r>
        <w:rPr>
          <w:rStyle w:val="FootnoteTextChar"/>
          <w:lang w:val="en-US"/>
        </w:rPr>
        <w:t> GHz</w:t>
      </w:r>
      <w:r w:rsidRPr="003705ED">
        <w:rPr>
          <w:rStyle w:val="FootnoteTextChar"/>
          <w:lang w:val="en-US"/>
        </w:rPr>
        <w:t xml:space="preserve"> to an earth station in the fixed-satellite service (space-to-Earth), or having a frequency assignment in the band 17.3-17.8</w:t>
      </w:r>
      <w:r>
        <w:rPr>
          <w:rStyle w:val="FootnoteTextChar"/>
          <w:lang w:val="en-US"/>
        </w:rPr>
        <w:t> GHz</w:t>
      </w:r>
      <w:r w:rsidRPr="003705ED">
        <w:rPr>
          <w:rStyle w:val="FootnoteTextChar"/>
          <w:lang w:val="en-US"/>
        </w:rPr>
        <w:t xml:space="preserve"> in the broadcasting-satellite service shall be sought under </w:t>
      </w:r>
      <w:r>
        <w:rPr>
          <w:rStyle w:val="FootnoteTextChar"/>
          <w:lang w:val="en-US"/>
        </w:rPr>
        <w:t>No. </w:t>
      </w:r>
      <w:r w:rsidRPr="00B42237">
        <w:rPr>
          <w:rStyle w:val="Artref"/>
          <w:b/>
          <w:bCs/>
        </w:rPr>
        <w:t>9.17</w:t>
      </w:r>
      <w:r w:rsidRPr="003705ED">
        <w:rPr>
          <w:rStyle w:val="FootnoteTextChar"/>
          <w:lang w:val="en-US"/>
        </w:rPr>
        <w:t xml:space="preserve">, </w:t>
      </w:r>
      <w:r>
        <w:rPr>
          <w:rStyle w:val="FootnoteTextChar"/>
          <w:lang w:val="en-US"/>
        </w:rPr>
        <w:t>No. </w:t>
      </w:r>
      <w:r w:rsidRPr="00B42237">
        <w:rPr>
          <w:rStyle w:val="Artref"/>
          <w:b/>
          <w:bCs/>
        </w:rPr>
        <w:t>9.17A</w:t>
      </w:r>
      <w:r w:rsidRPr="003705ED">
        <w:rPr>
          <w:rStyle w:val="FootnoteTextChar"/>
          <w:lang w:val="en-US"/>
        </w:rPr>
        <w:t xml:space="preserve"> or </w:t>
      </w:r>
      <w:r>
        <w:rPr>
          <w:rStyle w:val="FootnoteTextChar"/>
          <w:lang w:val="en-US"/>
        </w:rPr>
        <w:t>No. </w:t>
      </w:r>
      <w:r w:rsidRPr="00B42237">
        <w:rPr>
          <w:rStyle w:val="Artref"/>
          <w:b/>
          <w:bCs/>
        </w:rPr>
        <w:t>9.19</w:t>
      </w:r>
      <w:r w:rsidRPr="003705ED">
        <w:rPr>
          <w:rStyle w:val="FootnoteTextChar"/>
          <w:lang w:val="en-US"/>
        </w:rPr>
        <w:t>, respectively.</w:t>
      </w:r>
    </w:p>
  </w:footnote>
  <w:footnote w:id="5">
    <w:p w:rsidR="008955BF" w:rsidRPr="003705ED" w:rsidRDefault="008955BF" w:rsidP="008955BF">
      <w:pPr>
        <w:pStyle w:val="FootnoteText"/>
        <w:rPr>
          <w:rStyle w:val="FootnoteTextChar"/>
          <w:lang w:val="en-US"/>
        </w:rPr>
      </w:pPr>
      <w:r w:rsidRPr="00D731B5">
        <w:rPr>
          <w:rStyle w:val="FootnoteReference"/>
        </w:rPr>
        <w:t>5</w:t>
      </w:r>
      <w:r w:rsidRPr="003705ED">
        <w:rPr>
          <w:rStyle w:val="FootnoteTextChar"/>
          <w:lang w:val="en-US"/>
        </w:rPr>
        <w:tab/>
        <w:t xml:space="preserve">Coordination under </w:t>
      </w:r>
      <w:r>
        <w:rPr>
          <w:rStyle w:val="FootnoteTextChar"/>
          <w:lang w:val="en-US"/>
        </w:rPr>
        <w:t>Nos. </w:t>
      </w:r>
      <w:r w:rsidRPr="00B42237">
        <w:rPr>
          <w:rStyle w:val="Artref"/>
          <w:b/>
          <w:bCs/>
        </w:rPr>
        <w:t>9.17</w:t>
      </w:r>
      <w:r w:rsidRPr="003705ED">
        <w:rPr>
          <w:rStyle w:val="FootnoteTextChar"/>
          <w:lang w:val="en-US"/>
        </w:rPr>
        <w:t xml:space="preserve"> or </w:t>
      </w:r>
      <w:r w:rsidRPr="00B42237">
        <w:rPr>
          <w:rStyle w:val="Artref"/>
          <w:b/>
          <w:bCs/>
        </w:rPr>
        <w:t>9.17A</w:t>
      </w:r>
      <w:r w:rsidRPr="003705ED">
        <w:rPr>
          <w:rStyle w:val="FootnoteTextChar"/>
          <w:lang w:val="en-US"/>
        </w:rPr>
        <w:t xml:space="preserve"> is not required for an earth station of an administration on the territory of which this earth station is located and for which the procedures of former </w:t>
      </w:r>
      <w:r>
        <w:rPr>
          <w:rStyle w:val="FootnoteTextChar"/>
          <w:lang w:val="en-US"/>
        </w:rPr>
        <w:t>§ </w:t>
      </w:r>
      <w:r w:rsidRPr="003705ED">
        <w:rPr>
          <w:rStyle w:val="FootnoteTextChar"/>
          <w:lang w:val="en-US"/>
        </w:rPr>
        <w:t xml:space="preserve">4.2.1.2 and 4.2.1.3 of </w:t>
      </w:r>
      <w:r>
        <w:rPr>
          <w:rStyle w:val="FootnoteTextChar"/>
          <w:lang w:val="en-US"/>
        </w:rPr>
        <w:t>Appendix </w:t>
      </w:r>
      <w:r w:rsidRPr="00525F9D">
        <w:rPr>
          <w:rStyle w:val="Appref"/>
          <w:b/>
        </w:rPr>
        <w:t>30A</w:t>
      </w:r>
      <w:r w:rsidRPr="003705ED">
        <w:rPr>
          <w:rStyle w:val="FootnoteTextChar"/>
          <w:b/>
          <w:bCs/>
          <w:lang w:val="en-US"/>
        </w:rPr>
        <w:t xml:space="preserve"> (</w:t>
      </w:r>
      <w:r>
        <w:rPr>
          <w:rStyle w:val="FootnoteTextChar"/>
          <w:b/>
          <w:bCs/>
          <w:lang w:val="en-US"/>
        </w:rPr>
        <w:t>WRC</w:t>
      </w:r>
      <w:r>
        <w:rPr>
          <w:rStyle w:val="FootnoteTextChar"/>
          <w:b/>
          <w:bCs/>
          <w:lang w:val="en-US"/>
        </w:rPr>
        <w:noBreakHyphen/>
      </w:r>
      <w:r w:rsidRPr="003705ED">
        <w:rPr>
          <w:rStyle w:val="FootnoteTextChar"/>
          <w:b/>
          <w:bCs/>
          <w:lang w:val="en-US"/>
        </w:rPr>
        <w:t>97)</w:t>
      </w:r>
      <w:r w:rsidRPr="003705ED">
        <w:rPr>
          <w:rStyle w:val="FootnoteTextChar"/>
          <w:lang w:val="en-US"/>
        </w:rPr>
        <w:t xml:space="preserve"> have been successfully applied by that administration before 3 June</w:t>
      </w:r>
      <w:r>
        <w:rPr>
          <w:rStyle w:val="FootnoteTextChar"/>
          <w:lang w:val="en-US"/>
        </w:rPr>
        <w:t> </w:t>
      </w:r>
      <w:r w:rsidRPr="003705ED">
        <w:rPr>
          <w:rStyle w:val="FootnoteTextChar"/>
          <w:lang w:val="en-US"/>
        </w:rPr>
        <w:t>2000 in respect of terrestrial stations or earth stations operating in the opposite direction of transmission</w:t>
      </w:r>
      <w:r>
        <w:rPr>
          <w:rStyle w:val="FootnoteTextChar"/>
          <w:lang w:val="en-US"/>
        </w:rPr>
        <w:t>.</w:t>
      </w:r>
      <w:r w:rsidRPr="00672737">
        <w:rPr>
          <w:rStyle w:val="FootnoteTextChar"/>
          <w:sz w:val="16"/>
          <w:lang w:val="en-US"/>
        </w:rPr>
        <w:t>     (</w:t>
      </w:r>
      <w:r>
        <w:rPr>
          <w:rStyle w:val="FootnoteTextChar"/>
          <w:sz w:val="16"/>
          <w:szCs w:val="16"/>
          <w:lang w:val="en-US"/>
        </w:rPr>
        <w:t>WRC</w:t>
      </w:r>
      <w:r>
        <w:rPr>
          <w:rStyle w:val="FootnoteTextChar"/>
          <w:sz w:val="16"/>
          <w:szCs w:val="16"/>
          <w:lang w:val="en-US"/>
        </w:rPr>
        <w:noBreakHyphen/>
      </w:r>
      <w:r w:rsidRPr="003705ED">
        <w:rPr>
          <w:rStyle w:val="FootnoteTextChar"/>
          <w:sz w:val="16"/>
          <w:szCs w:val="16"/>
          <w:lang w:val="en-US"/>
        </w:rPr>
        <w:t>03)</w:t>
      </w:r>
    </w:p>
  </w:footnote>
  <w:footnote w:id="6">
    <w:p w:rsidR="008955BF" w:rsidRPr="003705ED" w:rsidRDefault="008955BF" w:rsidP="008955BF">
      <w:pPr>
        <w:pStyle w:val="FootnoteText"/>
        <w:rPr>
          <w:rStyle w:val="FootnoteTextChar"/>
          <w:lang w:val="en-US"/>
        </w:rPr>
      </w:pPr>
      <w:r w:rsidRPr="00D731B5">
        <w:rPr>
          <w:rStyle w:val="FootnoteReference"/>
        </w:rPr>
        <w:t>28</w:t>
      </w:r>
      <w:r w:rsidRPr="003705ED">
        <w:rPr>
          <w:rStyle w:val="FootnoteTextChar"/>
          <w:lang w:val="en-US"/>
        </w:rPr>
        <w:tab/>
        <w:t>These provisions do not replace the procedures prescribed in Articles</w:t>
      </w:r>
      <w:r>
        <w:rPr>
          <w:rStyle w:val="FootnoteTextChar"/>
          <w:lang w:val="en-US"/>
        </w:rPr>
        <w:t> </w:t>
      </w:r>
      <w:r w:rsidRPr="003705ED">
        <w:rPr>
          <w:rStyle w:val="FootnoteTextChar"/>
          <w:b/>
          <w:bCs/>
          <w:lang w:val="en-US"/>
        </w:rPr>
        <w:t>9</w:t>
      </w:r>
      <w:r w:rsidRPr="003705ED">
        <w:rPr>
          <w:rStyle w:val="FootnoteTextChar"/>
          <w:lang w:val="en-US"/>
        </w:rPr>
        <w:t xml:space="preserve"> and</w:t>
      </w:r>
      <w:r>
        <w:rPr>
          <w:rStyle w:val="FootnoteTextChar"/>
          <w:lang w:val="en-US"/>
        </w:rPr>
        <w:t> </w:t>
      </w:r>
      <w:r w:rsidRPr="003705ED">
        <w:rPr>
          <w:rStyle w:val="FootnoteTextChar"/>
          <w:b/>
          <w:bCs/>
          <w:lang w:val="en-US"/>
        </w:rPr>
        <w:t>11</w:t>
      </w:r>
      <w:r w:rsidRPr="003705ED">
        <w:rPr>
          <w:rStyle w:val="FootnoteTextChar"/>
          <w:lang w:val="en-US"/>
        </w:rPr>
        <w:t xml:space="preserve"> when stations other than those for feeder links in the broadcasting-satellite service subject to a Plan are involved</w:t>
      </w:r>
      <w:r>
        <w:rPr>
          <w:rStyle w:val="FootnoteTextChar"/>
          <w:lang w:val="en-US"/>
        </w:rPr>
        <w:t>.</w:t>
      </w:r>
      <w:r w:rsidRPr="00672737">
        <w:rPr>
          <w:rStyle w:val="FootnoteTextChar"/>
          <w:sz w:val="16"/>
          <w:lang w:val="en-US"/>
        </w:rPr>
        <w:t>     (</w:t>
      </w:r>
      <w:r>
        <w:rPr>
          <w:rStyle w:val="FootnoteTextChar"/>
          <w:sz w:val="16"/>
          <w:szCs w:val="16"/>
          <w:lang w:val="en-US"/>
        </w:rPr>
        <w:t>WRC</w:t>
      </w:r>
      <w:r>
        <w:rPr>
          <w:rStyle w:val="FootnoteTextChar"/>
          <w:sz w:val="16"/>
          <w:szCs w:val="16"/>
          <w:lang w:val="en-US"/>
        </w:rPr>
        <w:noBreakHyphen/>
      </w:r>
      <w:r w:rsidRPr="003705ED">
        <w:rPr>
          <w:rStyle w:val="FootnoteTextChar"/>
          <w:sz w:val="16"/>
          <w:szCs w:val="16"/>
          <w:lang w:val="en-US"/>
        </w:rPr>
        <w:t>03)</w:t>
      </w:r>
    </w:p>
  </w:footnote>
  <w:footnote w:id="7">
    <w:p w:rsidR="008955BF" w:rsidRPr="003705ED" w:rsidRDefault="008955BF" w:rsidP="008955BF">
      <w:pPr>
        <w:pStyle w:val="FootnoteText"/>
        <w:rPr>
          <w:rStyle w:val="FootnoteTextChar"/>
          <w:lang w:val="en-US"/>
        </w:rPr>
      </w:pPr>
      <w:r w:rsidRPr="00D731B5">
        <w:rPr>
          <w:rStyle w:val="FootnoteReference"/>
        </w:rPr>
        <w:t>29</w:t>
      </w:r>
      <w:r w:rsidRPr="003705ED">
        <w:rPr>
          <w:rStyle w:val="FootnoteTextChar"/>
          <w:lang w:val="en-US"/>
        </w:rPr>
        <w:tab/>
        <w:t xml:space="preserve">The provisions of Resolution </w:t>
      </w:r>
      <w:r w:rsidRPr="003705ED">
        <w:rPr>
          <w:rStyle w:val="FootnoteTextChar"/>
          <w:b/>
          <w:bCs/>
          <w:lang w:val="en-US"/>
        </w:rPr>
        <w:t>33 (Rev.</w:t>
      </w:r>
      <w:r>
        <w:rPr>
          <w:rStyle w:val="FootnoteTextChar"/>
          <w:b/>
          <w:bCs/>
          <w:lang w:val="en-US"/>
        </w:rPr>
        <w:t>WRC</w:t>
      </w:r>
      <w:r>
        <w:rPr>
          <w:rStyle w:val="FootnoteTextChar"/>
          <w:b/>
          <w:bCs/>
          <w:lang w:val="en-US"/>
        </w:rPr>
        <w:noBreakHyphen/>
      </w:r>
      <w:r w:rsidRPr="003705ED">
        <w:rPr>
          <w:rStyle w:val="FootnoteTextChar"/>
          <w:b/>
          <w:bCs/>
          <w:lang w:val="en-US"/>
        </w:rPr>
        <w:t>97)</w:t>
      </w:r>
      <w:r w:rsidRPr="00D001E2">
        <w:rPr>
          <w:rStyle w:val="FootnoteReference"/>
        </w:rPr>
        <w:t>*</w:t>
      </w:r>
      <w:r w:rsidRPr="003705ED">
        <w:rPr>
          <w:rStyle w:val="FootnoteTextChar"/>
          <w:lang w:val="en-US"/>
        </w:rPr>
        <w:t xml:space="preserve"> are applicable to space stations in the broadcasting-satellite service for which the advance publication information or the request for coordination has been received by the Bureau prior to 1 January 1999.</w:t>
      </w:r>
    </w:p>
    <w:p w:rsidR="008955BF" w:rsidRPr="00D001E2" w:rsidRDefault="008955BF" w:rsidP="008955BF">
      <w:pPr>
        <w:pStyle w:val="FootnoteText"/>
        <w:rPr>
          <w:rStyle w:val="FootnoteTextChar"/>
          <w:lang w:val="en-US"/>
        </w:rPr>
      </w:pPr>
      <w:r w:rsidRPr="00D731B5">
        <w:rPr>
          <w:rStyle w:val="FootnoteReference"/>
        </w:rPr>
        <w:t>*</w:t>
      </w:r>
      <w:r w:rsidRPr="00D001E2">
        <w:rPr>
          <w:rStyle w:val="FootnoteTextChar"/>
          <w:lang w:val="en-US"/>
        </w:rPr>
        <w:tab/>
      </w:r>
      <w:r w:rsidRPr="00D001E2">
        <w:rPr>
          <w:rStyle w:val="FootnoteTextChar"/>
          <w:i/>
          <w:iCs/>
          <w:lang w:val="en-US"/>
        </w:rPr>
        <w:t>Note by the Secretariat</w:t>
      </w:r>
      <w:r w:rsidRPr="00D001E2">
        <w:rPr>
          <w:rStyle w:val="FootnoteTextChar"/>
          <w:lang w:val="en-US"/>
        </w:rPr>
        <w:t xml:space="preserve">: This Resolution was revised by </w:t>
      </w:r>
      <w:r>
        <w:rPr>
          <w:rStyle w:val="FootnoteTextChar"/>
          <w:lang w:val="en-US"/>
        </w:rPr>
        <w:t>WRC</w:t>
      </w:r>
      <w:r>
        <w:rPr>
          <w:rStyle w:val="FootnoteTextChar"/>
          <w:lang w:val="en-US"/>
        </w:rPr>
        <w:noBreakHyphen/>
      </w:r>
      <w:r w:rsidRPr="00D001E2">
        <w:rPr>
          <w:rStyle w:val="FootnoteTextChar"/>
          <w:lang w:val="en-US"/>
        </w:rPr>
        <w:t>03.</w:t>
      </w:r>
    </w:p>
  </w:footnote>
  <w:footnote w:id="8">
    <w:p w:rsidR="008955BF" w:rsidRDefault="008955BF" w:rsidP="008955BF">
      <w:pPr>
        <w:pStyle w:val="FootnoteText"/>
        <w:rPr>
          <w:rStyle w:val="FootnoteTextChar"/>
          <w:lang w:val="en-US"/>
        </w:rPr>
      </w:pPr>
      <w:r w:rsidRPr="00D731B5">
        <w:rPr>
          <w:rStyle w:val="FootnoteReference"/>
        </w:rPr>
        <w:t>35</w:t>
      </w:r>
      <w:r w:rsidRPr="003705ED">
        <w:rPr>
          <w:rStyle w:val="FootnoteTextChar"/>
          <w:lang w:val="en-US"/>
        </w:rPr>
        <w:tab/>
        <w:t xml:space="preserve">For the definition of the equivalent protection margin, see </w:t>
      </w:r>
      <w:r>
        <w:rPr>
          <w:rStyle w:val="FootnoteTextChar"/>
          <w:lang w:val="en-US"/>
        </w:rPr>
        <w:t>§ </w:t>
      </w:r>
      <w:r w:rsidRPr="003705ED">
        <w:rPr>
          <w:rStyle w:val="FootnoteTextChar"/>
          <w:lang w:val="en-US"/>
        </w:rPr>
        <w:t>1.7 of Annex 3.</w:t>
      </w:r>
    </w:p>
    <w:p w:rsidR="008955BF" w:rsidRPr="003705ED" w:rsidRDefault="008955BF" w:rsidP="008955BF">
      <w:pPr>
        <w:pStyle w:val="FootnoteText"/>
        <w:rPr>
          <w:rStyle w:val="FootnoteTextChar"/>
          <w:lang w:val="en-US"/>
        </w:rPr>
      </w:pPr>
      <w:r w:rsidRPr="00D731B5">
        <w:rPr>
          <w:rStyle w:val="FootnoteReference"/>
        </w:rPr>
        <w:t>*</w:t>
      </w:r>
      <w:r w:rsidRPr="003705ED">
        <w:rPr>
          <w:rStyle w:val="FootnoteTextChar"/>
          <w:lang w:val="en-US"/>
        </w:rPr>
        <w:tab/>
      </w:r>
      <w:r w:rsidRPr="003705ED">
        <w:rPr>
          <w:rStyle w:val="FootnoteTextChar"/>
          <w:i/>
          <w:iCs/>
          <w:lang w:val="en-US"/>
        </w:rPr>
        <w:t>Note by the Secretariat</w:t>
      </w:r>
      <w:r w:rsidRPr="003705ED">
        <w:rPr>
          <w:rStyle w:val="FootnoteTextChar"/>
          <w:lang w:val="en-US"/>
        </w:rPr>
        <w:t xml:space="preserve">:  This Resolution was revised by </w:t>
      </w:r>
      <w:r>
        <w:rPr>
          <w:rStyle w:val="FootnoteTextChar"/>
          <w:lang w:val="en-US"/>
        </w:rPr>
        <w:t>WRC</w:t>
      </w:r>
      <w:r>
        <w:rPr>
          <w:rStyle w:val="FootnoteTextChar"/>
          <w:lang w:val="en-US"/>
        </w:rPr>
        <w:noBreakHyphen/>
        <w:t>12</w:t>
      </w:r>
      <w:r w:rsidRPr="003705ED">
        <w:rPr>
          <w:rStyle w:val="FootnoteTextCha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5BF" w:rsidRDefault="008955BF" w:rsidP="00187BD9">
    <w:pPr>
      <w:pStyle w:val="Header"/>
    </w:pPr>
    <w:r>
      <w:fldChar w:fldCharType="begin"/>
    </w:r>
    <w:r>
      <w:instrText xml:space="preserve"> PAGE  \* MERGEFORMAT </w:instrText>
    </w:r>
    <w:r>
      <w:fldChar w:fldCharType="separate"/>
    </w:r>
    <w:r w:rsidR="009F7847">
      <w:rPr>
        <w:noProof/>
      </w:rPr>
      <w:t>10</w:t>
    </w:r>
    <w:r>
      <w:fldChar w:fldCharType="end"/>
    </w:r>
  </w:p>
  <w:p w:rsidR="008955BF" w:rsidRPr="00A066F1" w:rsidRDefault="008955BF" w:rsidP="00241FA2">
    <w:pPr>
      <w:pStyle w:val="Header"/>
    </w:pPr>
    <w:r>
      <w:t>CMR15/66(Add.6)(Add.2)-</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Granger, Richard Bruce">
    <w15:presenceInfo w15:providerId="AD" w15:userId="S-1-5-21-8740799-900759487-1415713722-26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44F8"/>
    <w:rsid w:val="0009706C"/>
    <w:rsid w:val="000B37D7"/>
    <w:rsid w:val="000D154B"/>
    <w:rsid w:val="000F73FF"/>
    <w:rsid w:val="00114CF7"/>
    <w:rsid w:val="00123B68"/>
    <w:rsid w:val="00126F2E"/>
    <w:rsid w:val="00146F6F"/>
    <w:rsid w:val="00173E2C"/>
    <w:rsid w:val="001822DE"/>
    <w:rsid w:val="00187BD9"/>
    <w:rsid w:val="00190B55"/>
    <w:rsid w:val="001C3B5F"/>
    <w:rsid w:val="001D058F"/>
    <w:rsid w:val="002009EA"/>
    <w:rsid w:val="00202CA0"/>
    <w:rsid w:val="00216B6D"/>
    <w:rsid w:val="00241FA2"/>
    <w:rsid w:val="00271316"/>
    <w:rsid w:val="00281F04"/>
    <w:rsid w:val="002B349C"/>
    <w:rsid w:val="002D58BE"/>
    <w:rsid w:val="00341CB6"/>
    <w:rsid w:val="00361B37"/>
    <w:rsid w:val="00377BD3"/>
    <w:rsid w:val="00384088"/>
    <w:rsid w:val="003852CE"/>
    <w:rsid w:val="0038626C"/>
    <w:rsid w:val="0039169B"/>
    <w:rsid w:val="00395B86"/>
    <w:rsid w:val="003A7F8C"/>
    <w:rsid w:val="003B2284"/>
    <w:rsid w:val="003B3409"/>
    <w:rsid w:val="003B532E"/>
    <w:rsid w:val="003D0F8B"/>
    <w:rsid w:val="003E0DB6"/>
    <w:rsid w:val="00412BA8"/>
    <w:rsid w:val="0041348E"/>
    <w:rsid w:val="00420873"/>
    <w:rsid w:val="00492075"/>
    <w:rsid w:val="004969AD"/>
    <w:rsid w:val="004A26C4"/>
    <w:rsid w:val="004B13CB"/>
    <w:rsid w:val="004D26EA"/>
    <w:rsid w:val="004D2BFB"/>
    <w:rsid w:val="004D5D5C"/>
    <w:rsid w:val="0050139F"/>
    <w:rsid w:val="0055140B"/>
    <w:rsid w:val="005964AB"/>
    <w:rsid w:val="005966E0"/>
    <w:rsid w:val="005A2FF4"/>
    <w:rsid w:val="005C099A"/>
    <w:rsid w:val="005C31A5"/>
    <w:rsid w:val="005E10C9"/>
    <w:rsid w:val="005E290B"/>
    <w:rsid w:val="005E61DD"/>
    <w:rsid w:val="006023DF"/>
    <w:rsid w:val="00616219"/>
    <w:rsid w:val="00630183"/>
    <w:rsid w:val="00657DE0"/>
    <w:rsid w:val="00666EB8"/>
    <w:rsid w:val="00685313"/>
    <w:rsid w:val="00692833"/>
    <w:rsid w:val="006A6E9B"/>
    <w:rsid w:val="006B7C2A"/>
    <w:rsid w:val="006C23DA"/>
    <w:rsid w:val="006E3D45"/>
    <w:rsid w:val="007149F9"/>
    <w:rsid w:val="00733A30"/>
    <w:rsid w:val="00745AEE"/>
    <w:rsid w:val="00750F10"/>
    <w:rsid w:val="007742CA"/>
    <w:rsid w:val="00790D70"/>
    <w:rsid w:val="007A031B"/>
    <w:rsid w:val="007A6F1F"/>
    <w:rsid w:val="007B128B"/>
    <w:rsid w:val="007D5320"/>
    <w:rsid w:val="007F6556"/>
    <w:rsid w:val="00800972"/>
    <w:rsid w:val="00804475"/>
    <w:rsid w:val="008110BD"/>
    <w:rsid w:val="00811633"/>
    <w:rsid w:val="00841216"/>
    <w:rsid w:val="00872FC8"/>
    <w:rsid w:val="008845D0"/>
    <w:rsid w:val="00884D60"/>
    <w:rsid w:val="008955BF"/>
    <w:rsid w:val="008B43F2"/>
    <w:rsid w:val="008B6CFF"/>
    <w:rsid w:val="009274B4"/>
    <w:rsid w:val="00934EA2"/>
    <w:rsid w:val="00944A5C"/>
    <w:rsid w:val="00952A66"/>
    <w:rsid w:val="00957D0E"/>
    <w:rsid w:val="009A2B12"/>
    <w:rsid w:val="009A38CE"/>
    <w:rsid w:val="009B7C9A"/>
    <w:rsid w:val="009C56E5"/>
    <w:rsid w:val="009E5FC8"/>
    <w:rsid w:val="009E687A"/>
    <w:rsid w:val="009F58A0"/>
    <w:rsid w:val="009F7847"/>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C691D"/>
    <w:rsid w:val="00B012BC"/>
    <w:rsid w:val="00B40183"/>
    <w:rsid w:val="00B40B6A"/>
    <w:rsid w:val="00B639E9"/>
    <w:rsid w:val="00B817CD"/>
    <w:rsid w:val="00B81A7D"/>
    <w:rsid w:val="00B94AD0"/>
    <w:rsid w:val="00BA7059"/>
    <w:rsid w:val="00BB3A95"/>
    <w:rsid w:val="00BC75E3"/>
    <w:rsid w:val="00BD6CCE"/>
    <w:rsid w:val="00C0018F"/>
    <w:rsid w:val="00C16A5A"/>
    <w:rsid w:val="00C20466"/>
    <w:rsid w:val="00C214ED"/>
    <w:rsid w:val="00C234E6"/>
    <w:rsid w:val="00C324A8"/>
    <w:rsid w:val="00C3663A"/>
    <w:rsid w:val="00C54517"/>
    <w:rsid w:val="00C64CD8"/>
    <w:rsid w:val="00C9243B"/>
    <w:rsid w:val="00C97C68"/>
    <w:rsid w:val="00CA1A47"/>
    <w:rsid w:val="00CB44E5"/>
    <w:rsid w:val="00CC247A"/>
    <w:rsid w:val="00CE388F"/>
    <w:rsid w:val="00CE5E47"/>
    <w:rsid w:val="00CF020F"/>
    <w:rsid w:val="00CF2B5B"/>
    <w:rsid w:val="00CF5FF1"/>
    <w:rsid w:val="00D14CE0"/>
    <w:rsid w:val="00D268B3"/>
    <w:rsid w:val="00D54009"/>
    <w:rsid w:val="00D5651D"/>
    <w:rsid w:val="00D57A34"/>
    <w:rsid w:val="00D651C8"/>
    <w:rsid w:val="00D74898"/>
    <w:rsid w:val="00D801ED"/>
    <w:rsid w:val="00D936BC"/>
    <w:rsid w:val="00D96530"/>
    <w:rsid w:val="00DD44AF"/>
    <w:rsid w:val="00DE2AC3"/>
    <w:rsid w:val="00DE5692"/>
    <w:rsid w:val="00DF4BC6"/>
    <w:rsid w:val="00E03C94"/>
    <w:rsid w:val="00E147B8"/>
    <w:rsid w:val="00E1626E"/>
    <w:rsid w:val="00E205BC"/>
    <w:rsid w:val="00E26226"/>
    <w:rsid w:val="00E45D05"/>
    <w:rsid w:val="00E55816"/>
    <w:rsid w:val="00E55AEF"/>
    <w:rsid w:val="00E976C1"/>
    <w:rsid w:val="00EA12E5"/>
    <w:rsid w:val="00EB55C6"/>
    <w:rsid w:val="00EE45C1"/>
    <w:rsid w:val="00EF1932"/>
    <w:rsid w:val="00F02766"/>
    <w:rsid w:val="00F05BD4"/>
    <w:rsid w:val="00F179ED"/>
    <w:rsid w:val="00F6155B"/>
    <w:rsid w:val="00F65C19"/>
    <w:rsid w:val="00F97C7D"/>
    <w:rsid w:val="00FB4B06"/>
    <w:rsid w:val="00FD18DA"/>
    <w:rsid w:val="00FD2546"/>
    <w:rsid w:val="00FD5FE8"/>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8324A842-F019-4280-B8D2-9D4333E2C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TabletextChar">
    <w:name w:val="Table_text Char"/>
    <w:basedOn w:val="DefaultParagraphFont"/>
    <w:link w:val="Tabletext"/>
    <w:rsid w:val="00D70C4F"/>
    <w:rPr>
      <w:rFonts w:ascii="Times New Roman" w:hAnsi="Times New Roman"/>
      <w:lang w:val="en-GB" w:eastAsia="en-US"/>
    </w:rPr>
  </w:style>
  <w:style w:type="paragraph" w:customStyle="1" w:styleId="TabletextHanging0">
    <w:name w:val="Table_text + Hanging:  0"/>
    <w:aliases w:val="5 cm"/>
    <w:basedOn w:val="Tabletext"/>
    <w:rsid w:val="000E2A9F"/>
    <w:pPr>
      <w:ind w:left="284" w:hanging="284"/>
    </w:pPr>
    <w:rPr>
      <w:lang w:val="en-US"/>
    </w:rPr>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customStyle="1" w:styleId="ApprefBold">
    <w:name w:val="App_ref + Bold"/>
    <w:basedOn w:val="Appref"/>
    <w:rsid w:val="00ED125F"/>
    <w:rPr>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7D4A532A-58FD-4339-9916-9FE7620F53F6}">
  <ds:schemaRefs>
    <ds:schemaRef ds:uri="996b2e75-67fd-4955-a3b0-5ab9934cb50b"/>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32a1a8c5-2265-4ebc-b7a0-2071e2c5c9bb"/>
    <ds:schemaRef ds:uri="http://schemas.microsoft.com/office/2006/metadata/properties"/>
    <ds:schemaRef ds:uri="http://purl.org/dc/elements/1.1/"/>
    <ds:schemaRef ds:uri="http://purl.org/dc/terms/"/>
    <ds:schemaRef ds:uri="http://www.w3.org/XML/1998/namespace"/>
  </ds:schemaRefs>
</ds:datastoreItem>
</file>

<file path=customXml/itemProps5.xml><?xml version="1.0" encoding="utf-8"?>
<ds:datastoreItem xmlns:ds="http://schemas.openxmlformats.org/officeDocument/2006/customXml" ds:itemID="{8127F1BB-8EA6-4F62-A325-BBAF526F8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7</TotalTime>
  <Pages>10</Pages>
  <Words>2996</Words>
  <Characters>17485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R15-WRC15-C-0066!A6-A2!MSW-E</vt:lpstr>
    </vt:vector>
  </TitlesOfParts>
  <Manager>General Secretariat - Pool</Manager>
  <Company>International Telecommunication Union (ITU)</Company>
  <LinksUpToDate>false</LinksUpToDate>
  <CharactersWithSpaces>20441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R15-WRC15-C-0066!A6-A2!MSW-E</dc:title>
  <dc:subject>World Radiocommunication Conference - 2015</dc:subject>
  <dc:creator>Documents Proposals Manager (DPM)</dc:creator>
  <cp:keywords>DPM_v5.2015.10.15_prod</cp:keywords>
  <dc:description>Uploaded on 2015.07.06</dc:description>
  <cp:lastModifiedBy>Turnbull, Karen</cp:lastModifiedBy>
  <cp:revision>3</cp:revision>
  <cp:lastPrinted>2015-10-20T15:49:00Z</cp:lastPrinted>
  <dcterms:created xsi:type="dcterms:W3CDTF">2015-10-26T10:08:00Z</dcterms:created>
  <dcterms:modified xsi:type="dcterms:W3CDTF">2015-10-26T10:14:00Z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