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20"/>
        <w:gridCol w:w="3054"/>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w:t>
            </w:r>
            <w:r w:rsidRPr="0074454F">
              <w:t>15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74454F">
              <w:rPr>
                <w:sz w:val="24"/>
                <w:szCs w:val="36"/>
              </w:rPr>
              <w:t>2</w:t>
            </w:r>
            <w:r w:rsidRPr="00A809E8">
              <w:rPr>
                <w:rFonts w:hint="cs"/>
                <w:sz w:val="24"/>
                <w:szCs w:val="36"/>
                <w:rtl/>
              </w:rPr>
              <w:t>-</w:t>
            </w:r>
            <w:r w:rsidRPr="0074454F">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74454F">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585B33" w:rsidRDefault="00280E04" w:rsidP="00D44350">
            <w:pPr>
              <w:pStyle w:val="Adress"/>
              <w:framePr w:hSpace="0" w:wrap="auto" w:xAlign="left" w:yAlign="inline"/>
              <w:rPr>
                <w:rFonts w:ascii="Verdana" w:hAnsi="Verdana"/>
                <w:rtl/>
              </w:rPr>
            </w:pPr>
          </w:p>
        </w:tc>
        <w:tc>
          <w:tcPr>
            <w:tcW w:w="3053" w:type="dxa"/>
            <w:tcBorders>
              <w:top w:val="single" w:sz="12" w:space="0" w:color="auto"/>
            </w:tcBorders>
          </w:tcPr>
          <w:p w:rsidR="00280E04" w:rsidRPr="00585B33" w:rsidRDefault="00280E04" w:rsidP="00D44350">
            <w:pPr>
              <w:pStyle w:val="Adress"/>
              <w:framePr w:hSpace="0" w:wrap="auto" w:xAlign="left" w:yAlign="inline"/>
              <w:rPr>
                <w:rFonts w:ascii="Verdana" w:hAnsi="Verdana"/>
              </w:rPr>
            </w:pPr>
          </w:p>
        </w:tc>
      </w:tr>
      <w:tr w:rsidR="003E1608" w:rsidTr="003E1608">
        <w:trPr>
          <w:cantSplit/>
        </w:trPr>
        <w:tc>
          <w:tcPr>
            <w:tcW w:w="6619" w:type="dxa"/>
            <w:shd w:val="clear" w:color="auto" w:fill="auto"/>
          </w:tcPr>
          <w:p w:rsidR="003E1608" w:rsidRPr="00585B33" w:rsidRDefault="00E165ED" w:rsidP="003E1608">
            <w:pPr>
              <w:pStyle w:val="Committee"/>
              <w:framePr w:hSpace="0" w:wrap="auto" w:hAnchor="text" w:yAlign="inline"/>
              <w:tabs>
                <w:tab w:val="clear" w:pos="2268"/>
                <w:tab w:val="left" w:pos="2448"/>
              </w:tabs>
              <w:bidi/>
              <w:rPr>
                <w:rFonts w:ascii="Verdana" w:hAnsi="Verdana" w:cs="Traditional Arabic"/>
                <w:sz w:val="30"/>
                <w:szCs w:val="30"/>
                <w:rtl/>
              </w:rPr>
            </w:pPr>
            <w:r w:rsidRPr="00585B33">
              <w:rPr>
                <w:rFonts w:ascii="Verdana" w:hAnsi="Verdana" w:cs="Traditional Arabic"/>
                <w:bCs/>
                <w:sz w:val="19"/>
                <w:szCs w:val="30"/>
                <w:rtl/>
                <w:lang w:val="en-US" w:bidi="ar-EG"/>
              </w:rPr>
              <w:t>الجلسة العامة</w:t>
            </w:r>
          </w:p>
        </w:tc>
        <w:tc>
          <w:tcPr>
            <w:tcW w:w="3053" w:type="dxa"/>
            <w:shd w:val="clear" w:color="auto" w:fill="auto"/>
            <w:vAlign w:val="center"/>
          </w:tcPr>
          <w:p w:rsidR="003E1608" w:rsidRPr="0074454F" w:rsidRDefault="003E1608" w:rsidP="003E1608">
            <w:pPr>
              <w:pStyle w:val="Adress"/>
              <w:framePr w:hSpace="0" w:wrap="auto" w:xAlign="left" w:yAlign="inline"/>
              <w:rPr>
                <w:rtl/>
              </w:rPr>
            </w:pPr>
            <w:r w:rsidRPr="0074454F">
              <w:rPr>
                <w:rtl/>
              </w:rPr>
              <w:t xml:space="preserve">الإضافة </w:t>
            </w:r>
            <w:r w:rsidRPr="0074454F">
              <w:t>2</w:t>
            </w:r>
            <w:r w:rsidRPr="0074454F">
              <w:br/>
            </w:r>
            <w:r w:rsidRPr="0074454F">
              <w:rPr>
                <w:rtl/>
              </w:rPr>
              <w:t xml:space="preserve">للوثيقة </w:t>
            </w:r>
            <w:r w:rsidRPr="0074454F">
              <w:t>66(Add.6)-</w:t>
            </w:r>
            <w:r w:rsidR="00585B33" w:rsidRPr="0074454F">
              <w:t>A</w:t>
            </w:r>
          </w:p>
        </w:tc>
      </w:tr>
      <w:tr w:rsidR="00764079" w:rsidTr="003E1608">
        <w:trPr>
          <w:cantSplit/>
        </w:trPr>
        <w:tc>
          <w:tcPr>
            <w:tcW w:w="6619" w:type="dxa"/>
            <w:shd w:val="clear" w:color="auto" w:fill="auto"/>
          </w:tcPr>
          <w:p w:rsidR="00764079" w:rsidRPr="00585B33" w:rsidRDefault="00764079" w:rsidP="00D44350">
            <w:pPr>
              <w:pStyle w:val="Adress"/>
              <w:framePr w:hSpace="0" w:wrap="auto" w:xAlign="left" w:yAlign="inline"/>
              <w:rPr>
                <w:rFonts w:ascii="Verdana" w:hAnsi="Verdana"/>
              </w:rPr>
            </w:pPr>
          </w:p>
        </w:tc>
        <w:tc>
          <w:tcPr>
            <w:tcW w:w="3053" w:type="dxa"/>
            <w:shd w:val="clear" w:color="auto" w:fill="auto"/>
            <w:vAlign w:val="center"/>
          </w:tcPr>
          <w:p w:rsidR="00764079" w:rsidRPr="0074454F" w:rsidRDefault="00764079" w:rsidP="00D44350">
            <w:pPr>
              <w:pStyle w:val="Adress"/>
              <w:framePr w:hSpace="0" w:wrap="auto" w:xAlign="left" w:yAlign="inline"/>
              <w:rPr>
                <w:rtl/>
              </w:rPr>
            </w:pPr>
            <w:r w:rsidRPr="0074454F">
              <w:rPr>
                <w:rFonts w:eastAsia="SimSun"/>
              </w:rPr>
              <w:t>15</w:t>
            </w:r>
            <w:r w:rsidRPr="0074454F">
              <w:rPr>
                <w:rFonts w:eastAsia="SimSun"/>
                <w:rtl/>
              </w:rPr>
              <w:t xml:space="preserve"> أكتوبر </w:t>
            </w:r>
            <w:r w:rsidRPr="0074454F">
              <w:rPr>
                <w:rFonts w:eastAsia="SimSun"/>
              </w:rPr>
              <w:t>2015</w:t>
            </w:r>
          </w:p>
        </w:tc>
      </w:tr>
      <w:tr w:rsidR="00764079" w:rsidTr="003E1608">
        <w:trPr>
          <w:cantSplit/>
        </w:trPr>
        <w:tc>
          <w:tcPr>
            <w:tcW w:w="6619" w:type="dxa"/>
          </w:tcPr>
          <w:p w:rsidR="00764079" w:rsidRPr="00585B33" w:rsidRDefault="00764079" w:rsidP="00D44350">
            <w:pPr>
              <w:pStyle w:val="Adress"/>
              <w:framePr w:hSpace="0" w:wrap="auto" w:xAlign="left" w:yAlign="inline"/>
              <w:rPr>
                <w:rFonts w:ascii="Verdana" w:eastAsia="SimSun" w:hAnsi="Verdana"/>
                <w:rtl/>
              </w:rPr>
            </w:pPr>
          </w:p>
        </w:tc>
        <w:tc>
          <w:tcPr>
            <w:tcW w:w="3053" w:type="dxa"/>
            <w:vAlign w:val="center"/>
          </w:tcPr>
          <w:p w:rsidR="00764079" w:rsidRPr="0074454F" w:rsidRDefault="00764079" w:rsidP="00D44350">
            <w:pPr>
              <w:pStyle w:val="Adress"/>
              <w:framePr w:hSpace="0" w:wrap="auto" w:xAlign="left" w:yAlign="inline"/>
              <w:rPr>
                <w:rFonts w:eastAsia="SimSun" w:hint="eastAsia"/>
              </w:rPr>
            </w:pPr>
            <w:r w:rsidRPr="0074454F">
              <w:rPr>
                <w:rFonts w:eastAsia="SimSun"/>
                <w:rtl/>
              </w:rPr>
              <w:t>الأصل: بالإسبانية</w:t>
            </w:r>
          </w:p>
        </w:tc>
      </w:tr>
      <w:tr w:rsidR="00764079" w:rsidTr="003E1608">
        <w:trPr>
          <w:cantSplit/>
        </w:trPr>
        <w:tc>
          <w:tcPr>
            <w:tcW w:w="9672" w:type="dxa"/>
            <w:gridSpan w:val="2"/>
          </w:tcPr>
          <w:p w:rsidR="00764079" w:rsidRPr="00585B33" w:rsidRDefault="00764079" w:rsidP="00D44350">
            <w:pPr>
              <w:pStyle w:val="Adress"/>
              <w:framePr w:hSpace="0" w:wrap="auto" w:xAlign="left" w:yAlign="inline"/>
              <w:rPr>
                <w:rFonts w:ascii="Verdana" w:eastAsia="SimSun" w:hAnsi="Verdan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كوبـا</w:t>
            </w:r>
          </w:p>
        </w:tc>
      </w:tr>
      <w:tr w:rsidR="00764079" w:rsidTr="003E1608">
        <w:trPr>
          <w:cantSplit/>
        </w:trPr>
        <w:tc>
          <w:tcPr>
            <w:tcW w:w="9672" w:type="dxa"/>
            <w:gridSpan w:val="2"/>
          </w:tcPr>
          <w:p w:rsidR="00764079" w:rsidRPr="00BD6EF3" w:rsidRDefault="00585B33" w:rsidP="00D44350">
            <w:pPr>
              <w:pStyle w:val="Title1"/>
              <w:spacing w:before="240"/>
              <w:rPr>
                <w:rtl/>
              </w:rPr>
            </w:pPr>
            <w:r>
              <w:rPr>
                <w:rFonts w:hint="cs"/>
                <w:rtl/>
              </w:rPr>
              <w:t>مقترحات بشأن أعمال الـمؤتـمر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585B33">
            <w:pPr>
              <w:pStyle w:val="Agendaitem"/>
              <w:spacing w:before="240" w:line="192" w:lineRule="auto"/>
            </w:pPr>
            <w:r w:rsidRPr="008204AC">
              <w:rPr>
                <w:rtl/>
              </w:rPr>
              <w:t xml:space="preserve">البنـد </w:t>
            </w:r>
            <w:r w:rsidR="00585B33" w:rsidRPr="0074454F">
              <w:rPr>
                <w:lang w:val="en-US"/>
              </w:rPr>
              <w:t>2</w:t>
            </w:r>
            <w:r w:rsidR="00585B33">
              <w:t>.</w:t>
            </w:r>
            <w:r w:rsidR="00585B33" w:rsidRPr="0074454F">
              <w:rPr>
                <w:lang w:val="en-US"/>
              </w:rPr>
              <w:t>6</w:t>
            </w:r>
            <w:r w:rsidR="00585B33">
              <w:t>.</w:t>
            </w:r>
            <w:r w:rsidR="00585B33" w:rsidRPr="0074454F">
              <w:rPr>
                <w:lang w:val="en-US"/>
              </w:rPr>
              <w:t>1</w:t>
            </w:r>
            <w:r w:rsidR="00585B33">
              <w:rPr>
                <w:rFonts w:hint="cs"/>
                <w:rtl/>
              </w:rPr>
              <w:t xml:space="preserve"> </w:t>
            </w:r>
            <w:r w:rsidRPr="008204AC">
              <w:rPr>
                <w:rtl/>
              </w:rPr>
              <w:t>من جدول الأعمال</w:t>
            </w:r>
          </w:p>
        </w:tc>
      </w:tr>
    </w:tbl>
    <w:p w:rsidR="0074454F" w:rsidRPr="00431196" w:rsidRDefault="00957D51" w:rsidP="00585B33">
      <w:pPr>
        <w:pStyle w:val="Normalaftertitle"/>
        <w:rPr>
          <w:rFonts w:eastAsia="SimSun"/>
          <w:rtl/>
        </w:rPr>
      </w:pPr>
      <w:r w:rsidRPr="0074454F">
        <w:rPr>
          <w:rFonts w:eastAsia="SimSun"/>
        </w:rPr>
        <w:t>6</w:t>
      </w:r>
      <w:r w:rsidRPr="00431196">
        <w:rPr>
          <w:rFonts w:eastAsia="SimSun"/>
        </w:rPr>
        <w:t>.</w:t>
      </w:r>
      <w:r w:rsidRPr="0074454F">
        <w:rPr>
          <w:rFonts w:eastAsia="SimSun"/>
        </w:rPr>
        <w:t>1</w:t>
      </w:r>
      <w:r w:rsidRPr="00431196">
        <w:rPr>
          <w:rFonts w:eastAsia="SimSun" w:hint="cs"/>
          <w:rtl/>
        </w:rPr>
        <w:tab/>
      </w:r>
      <w:r w:rsidRPr="00431196">
        <w:rPr>
          <w:rFonts w:eastAsia="SimSun"/>
          <w:rtl/>
        </w:rPr>
        <w:t>النظر في إمكانية منح توزيعات إضافية أولية</w:t>
      </w:r>
      <w:r w:rsidRPr="00431196">
        <w:rPr>
          <w:rFonts w:eastAsia="SimSun" w:hint="cs"/>
          <w:rtl/>
        </w:rPr>
        <w:t xml:space="preserve"> على النحو التالي:</w:t>
      </w:r>
    </w:p>
    <w:p w:rsidR="0074454F" w:rsidRPr="00431196" w:rsidRDefault="00957D51" w:rsidP="0074454F">
      <w:pPr>
        <w:rPr>
          <w:rFonts w:eastAsia="SimSun"/>
          <w:rtl/>
        </w:rPr>
      </w:pPr>
      <w:r w:rsidRPr="0074454F">
        <w:rPr>
          <w:rFonts w:eastAsia="SimSun"/>
        </w:rPr>
        <w:t>2</w:t>
      </w:r>
      <w:r w:rsidRPr="00431196">
        <w:rPr>
          <w:rFonts w:eastAsia="SimSun"/>
        </w:rPr>
        <w:t>.</w:t>
      </w:r>
      <w:r w:rsidRPr="0074454F">
        <w:rPr>
          <w:rFonts w:eastAsia="SimSun"/>
        </w:rPr>
        <w:t>6</w:t>
      </w:r>
      <w:r w:rsidRPr="00431196">
        <w:rPr>
          <w:rFonts w:eastAsia="SimSun"/>
        </w:rPr>
        <w:t>.</w:t>
      </w:r>
      <w:r w:rsidRPr="0074454F">
        <w:rPr>
          <w:rFonts w:eastAsia="SimSun"/>
        </w:rPr>
        <w:t>1</w:t>
      </w:r>
      <w:r w:rsidRPr="00431196">
        <w:rPr>
          <w:rFonts w:eastAsia="SimSun" w:hint="cs"/>
          <w:rtl/>
        </w:rPr>
        <w:tab/>
        <w:t>و</w:t>
      </w:r>
      <w:r w:rsidRPr="00431196">
        <w:rPr>
          <w:rFonts w:eastAsia="SimSun"/>
          <w:rtl/>
        </w:rPr>
        <w:t xml:space="preserve">للخدمة الثابتة الساتلية (أرض-فضاء) </w:t>
      </w:r>
      <w:r w:rsidRPr="00431196">
        <w:rPr>
          <w:rFonts w:eastAsia="SimSun" w:hint="cs"/>
          <w:rtl/>
        </w:rPr>
        <w:t xml:space="preserve">بمقدار </w:t>
      </w:r>
      <w:r w:rsidRPr="00431196">
        <w:rPr>
          <w:rFonts w:eastAsia="SimSun"/>
        </w:rPr>
        <w:t>MHz </w:t>
      </w:r>
      <w:r w:rsidRPr="0074454F">
        <w:rPr>
          <w:rFonts w:eastAsia="SimSun"/>
        </w:rPr>
        <w:t>250</w:t>
      </w:r>
      <w:r w:rsidRPr="00431196">
        <w:rPr>
          <w:rFonts w:eastAsia="SimSun" w:hint="cs"/>
          <w:rtl/>
        </w:rPr>
        <w:t xml:space="preserve"> في الإقليم </w:t>
      </w:r>
      <w:r w:rsidRPr="0074454F">
        <w:rPr>
          <w:rFonts w:eastAsia="SimSun"/>
        </w:rPr>
        <w:t>2</w:t>
      </w:r>
      <w:r w:rsidRPr="00431196">
        <w:rPr>
          <w:rFonts w:eastAsia="SimSun" w:hint="cs"/>
          <w:rtl/>
        </w:rPr>
        <w:t xml:space="preserve"> و</w:t>
      </w:r>
      <w:r w:rsidRPr="00431196">
        <w:rPr>
          <w:rFonts w:eastAsia="SimSun"/>
        </w:rPr>
        <w:t>MHz </w:t>
      </w:r>
      <w:r w:rsidRPr="0074454F">
        <w:rPr>
          <w:rFonts w:eastAsia="SimSun"/>
        </w:rPr>
        <w:t>300</w:t>
      </w:r>
      <w:r w:rsidRPr="00431196">
        <w:rPr>
          <w:rFonts w:eastAsia="SimSun" w:hint="cs"/>
          <w:rtl/>
        </w:rPr>
        <w:t xml:space="preserve"> في الإقليم </w:t>
      </w:r>
      <w:r w:rsidRPr="0074454F">
        <w:rPr>
          <w:rFonts w:eastAsia="SimSun"/>
        </w:rPr>
        <w:t>3</w:t>
      </w:r>
      <w:r w:rsidRPr="00431196">
        <w:rPr>
          <w:rFonts w:eastAsia="SimSun" w:hint="cs"/>
          <w:rtl/>
        </w:rPr>
        <w:t xml:space="preserve"> في المدى بين </w:t>
      </w:r>
      <w:r w:rsidRPr="00431196">
        <w:rPr>
          <w:rFonts w:eastAsia="SimSun"/>
        </w:rPr>
        <w:t>GHz </w:t>
      </w:r>
      <w:r w:rsidRPr="0074454F">
        <w:rPr>
          <w:rFonts w:eastAsia="SimSun"/>
        </w:rPr>
        <w:t>13</w:t>
      </w:r>
      <w:r w:rsidRPr="00431196">
        <w:rPr>
          <w:rFonts w:eastAsia="SimSun" w:hint="cs"/>
          <w:rtl/>
          <w:lang w:bidi="ar-SY"/>
        </w:rPr>
        <w:t xml:space="preserve"> و</w:t>
      </w:r>
      <w:r w:rsidRPr="00431196">
        <w:rPr>
          <w:rFonts w:eastAsia="SimSun"/>
        </w:rPr>
        <w:t>GHz </w:t>
      </w:r>
      <w:r w:rsidRPr="0074454F">
        <w:rPr>
          <w:rFonts w:eastAsia="SimSun"/>
        </w:rPr>
        <w:t>17</w:t>
      </w:r>
      <w:r w:rsidRPr="00431196">
        <w:rPr>
          <w:rFonts w:eastAsia="SimSun" w:hint="cs"/>
          <w:rtl/>
        </w:rPr>
        <w:t>؛</w:t>
      </w:r>
    </w:p>
    <w:p w:rsidR="0074454F" w:rsidRPr="00431196" w:rsidRDefault="00957D51" w:rsidP="0074454F">
      <w:pPr>
        <w:tabs>
          <w:tab w:val="left" w:pos="1703"/>
        </w:tabs>
        <w:rPr>
          <w:rFonts w:eastAsia="SimSun"/>
          <w:lang w:bidi="ar-SY"/>
        </w:rPr>
      </w:pPr>
      <w:r w:rsidRPr="00431196">
        <w:rPr>
          <w:rFonts w:eastAsia="SimSun" w:hint="cs"/>
          <w:rtl/>
        </w:rPr>
        <w:t>و</w:t>
      </w:r>
      <w:r w:rsidRPr="00431196">
        <w:rPr>
          <w:rFonts w:eastAsia="SimSun"/>
          <w:rtl/>
        </w:rPr>
        <w:t>إعادة النظر في </w:t>
      </w:r>
      <w:r w:rsidRPr="00431196">
        <w:rPr>
          <w:rFonts w:eastAsia="SimSun" w:hint="cs"/>
          <w:rtl/>
        </w:rPr>
        <w:t>الأحكام</w:t>
      </w:r>
      <w:r w:rsidRPr="00431196">
        <w:rPr>
          <w:rFonts w:eastAsia="SimSun"/>
          <w:rtl/>
        </w:rPr>
        <w:t xml:space="preserve"> التنظيمية بشأن التوزيعات الحالية للخدمة الثابتة الساتلية في </w:t>
      </w:r>
      <w:r w:rsidRPr="00431196">
        <w:rPr>
          <w:rFonts w:eastAsia="SimSun" w:hint="cs"/>
          <w:rtl/>
        </w:rPr>
        <w:t>كل مدى، مع مراعاة نتائج دراسات قطاع الاتصالات الراديوية</w:t>
      </w:r>
      <w:r w:rsidRPr="00431196">
        <w:rPr>
          <w:rFonts w:eastAsia="SimSun"/>
          <w:rtl/>
        </w:rPr>
        <w:t xml:space="preserve"> وفقاً للقرار</w:t>
      </w:r>
      <w:r w:rsidRPr="00431196">
        <w:rPr>
          <w:rFonts w:eastAsia="SimSun" w:hint="cs"/>
          <w:rtl/>
        </w:rPr>
        <w:t xml:space="preserve">ين </w:t>
      </w:r>
      <w:r w:rsidRPr="0074454F">
        <w:rPr>
          <w:rFonts w:eastAsia="SimSun"/>
          <w:b/>
          <w:bCs/>
        </w:rPr>
        <w:t>151</w:t>
      </w:r>
      <w:r w:rsidRPr="00431196">
        <w:rPr>
          <w:rFonts w:eastAsia="SimSun"/>
          <w:b/>
          <w:bCs/>
        </w:rPr>
        <w:t> (WRC</w:t>
      </w:r>
      <w:r w:rsidRPr="00431196">
        <w:rPr>
          <w:rFonts w:eastAsia="SimSun"/>
          <w:b/>
          <w:bCs/>
        </w:rPr>
        <w:noBreakHyphen/>
      </w:r>
      <w:r w:rsidRPr="0074454F">
        <w:rPr>
          <w:rFonts w:eastAsia="SimSun"/>
          <w:b/>
          <w:bCs/>
        </w:rPr>
        <w:t>12</w:t>
      </w:r>
      <w:r w:rsidRPr="00431196">
        <w:rPr>
          <w:rFonts w:eastAsia="SimSun"/>
          <w:b/>
          <w:bCs/>
        </w:rPr>
        <w:t>)</w:t>
      </w:r>
      <w:r w:rsidRPr="00431196">
        <w:rPr>
          <w:rFonts w:eastAsia="SimSun" w:hint="cs"/>
          <w:rtl/>
        </w:rPr>
        <w:t xml:space="preserve"> و</w:t>
      </w:r>
      <w:r w:rsidRPr="0074454F">
        <w:rPr>
          <w:rFonts w:eastAsia="SimSun"/>
          <w:b/>
          <w:bCs/>
        </w:rPr>
        <w:t>152</w:t>
      </w:r>
      <w:r w:rsidRPr="00431196">
        <w:rPr>
          <w:rFonts w:eastAsia="SimSun"/>
          <w:b/>
          <w:bCs/>
        </w:rPr>
        <w:t> (WRC</w:t>
      </w:r>
      <w:r w:rsidRPr="00431196">
        <w:rPr>
          <w:rFonts w:eastAsia="SimSun"/>
          <w:b/>
          <w:bCs/>
        </w:rPr>
        <w:noBreakHyphen/>
      </w:r>
      <w:r w:rsidRPr="0074454F">
        <w:rPr>
          <w:rFonts w:eastAsia="SimSun"/>
          <w:b/>
          <w:bCs/>
        </w:rPr>
        <w:t>12</w:t>
      </w:r>
      <w:r w:rsidRPr="00431196">
        <w:rPr>
          <w:rFonts w:eastAsia="SimSun"/>
          <w:b/>
          <w:bCs/>
        </w:rPr>
        <w:t>)</w:t>
      </w:r>
      <w:r w:rsidRPr="00431196">
        <w:rPr>
          <w:rFonts w:eastAsia="SimSun" w:hint="cs"/>
          <w:b/>
          <w:bCs/>
          <w:rtl/>
        </w:rPr>
        <w:t xml:space="preserve"> </w:t>
      </w:r>
      <w:r w:rsidRPr="00431196">
        <w:rPr>
          <w:rFonts w:eastAsia="SimSun" w:hint="cs"/>
          <w:rtl/>
        </w:rPr>
        <w:t>على التوالي؛</w:t>
      </w:r>
    </w:p>
    <w:p w:rsidR="00F16602" w:rsidRDefault="00585B33" w:rsidP="00585B33">
      <w:pPr>
        <w:pStyle w:val="Headingb"/>
        <w:rPr>
          <w:rtl/>
        </w:rPr>
      </w:pPr>
      <w:r>
        <w:rPr>
          <w:rFonts w:hint="cs"/>
          <w:rtl/>
        </w:rPr>
        <w:t>مقدمة</w:t>
      </w:r>
    </w:p>
    <w:p w:rsidR="00585B33" w:rsidRDefault="00970A0D" w:rsidP="0063151C">
      <w:pPr>
        <w:rPr>
          <w:rtl/>
        </w:rPr>
      </w:pPr>
      <w:r>
        <w:rPr>
          <w:rFonts w:hint="cs"/>
          <w:rtl/>
          <w:lang w:bidi="ar-EG"/>
        </w:rPr>
        <w:t xml:space="preserve">يظهر توزيع الخدمة الثابتة الساتلية في نطاقات التردد غير المخطط لها بين </w:t>
      </w:r>
      <w:r w:rsidRPr="0074454F">
        <w:rPr>
          <w:lang w:bidi="ar-EG"/>
        </w:rPr>
        <w:t>10</w:t>
      </w:r>
      <w:r>
        <w:rPr>
          <w:rFonts w:hint="cs"/>
          <w:rtl/>
          <w:lang w:bidi="ar-EG"/>
        </w:rPr>
        <w:t xml:space="preserve"> و</w:t>
      </w:r>
      <w:r w:rsidRPr="0074454F">
        <w:rPr>
          <w:lang w:bidi="ar-EG"/>
        </w:rPr>
        <w:t>17</w:t>
      </w:r>
      <w:r>
        <w:rPr>
          <w:rFonts w:hint="cs"/>
          <w:rtl/>
          <w:lang w:bidi="ar-EG"/>
        </w:rPr>
        <w:t xml:space="preserve"> </w:t>
      </w:r>
      <w:r w:rsidRPr="00B40183">
        <w:t>GHz</w:t>
      </w:r>
      <w:r>
        <w:rPr>
          <w:rFonts w:hint="cs"/>
          <w:rtl/>
        </w:rPr>
        <w:t xml:space="preserve"> تفاوتاً كبيراً بين حجم الطيف المتاح في</w:t>
      </w:r>
      <w:r w:rsidR="0074454F">
        <w:rPr>
          <w:rFonts w:hint="eastAsia"/>
          <w:rtl/>
        </w:rPr>
        <w:t> </w:t>
      </w:r>
      <w:r>
        <w:rPr>
          <w:rFonts w:hint="cs"/>
          <w:rtl/>
        </w:rPr>
        <w:t xml:space="preserve">الاتجاهين فضاء-أرض وأرض-فضاء. وينتج هذا التفاوت </w:t>
      </w:r>
      <w:r w:rsidR="001036EB">
        <w:rPr>
          <w:rFonts w:hint="cs"/>
          <w:rtl/>
        </w:rPr>
        <w:t>عجزاً في الطيف فيما يتعلق بالوصلة الصاعدة، مما</w:t>
      </w:r>
      <w:r w:rsidR="0063151C">
        <w:rPr>
          <w:rFonts w:hint="eastAsia"/>
          <w:rtl/>
        </w:rPr>
        <w:t> </w:t>
      </w:r>
      <w:r w:rsidR="001036EB">
        <w:rPr>
          <w:rFonts w:hint="cs"/>
          <w:rtl/>
        </w:rPr>
        <w:t>يحول دون الاستخدام الرشيد والكفء لهذا المصدر المهم، اللازم لاستيعاب تشغيل خدمة يتزايد الطلب عليها داخل الإقليم.</w:t>
      </w:r>
    </w:p>
    <w:p w:rsidR="00D45E40" w:rsidRPr="0074454F" w:rsidRDefault="00D45E40" w:rsidP="0074454F">
      <w:pPr>
        <w:rPr>
          <w:spacing w:val="-4"/>
          <w:rtl/>
        </w:rPr>
      </w:pPr>
      <w:r w:rsidRPr="0074454F">
        <w:rPr>
          <w:rFonts w:hint="cs"/>
          <w:spacing w:val="-4"/>
          <w:rtl/>
        </w:rPr>
        <w:t xml:space="preserve">إضافة إلى ذلك، ثمة توزيع للخدمة الثابتة في الأقاليم الثلاثة </w:t>
      </w:r>
      <w:r w:rsidR="006D2290" w:rsidRPr="0074454F">
        <w:rPr>
          <w:rFonts w:hint="cs"/>
          <w:spacing w:val="-4"/>
          <w:rtl/>
        </w:rPr>
        <w:t xml:space="preserve">بمقدار </w:t>
      </w:r>
      <w:r w:rsidR="006D2290" w:rsidRPr="0074454F">
        <w:rPr>
          <w:spacing w:val="-4"/>
        </w:rPr>
        <w:t>MHz</w:t>
      </w:r>
      <w:r w:rsidR="0074454F">
        <w:rPr>
          <w:spacing w:val="-4"/>
        </w:rPr>
        <w:t xml:space="preserve"> </w:t>
      </w:r>
      <w:r w:rsidR="0074454F" w:rsidRPr="0074454F">
        <w:rPr>
          <w:spacing w:val="-4"/>
        </w:rPr>
        <w:t>300</w:t>
      </w:r>
      <w:r w:rsidR="00836FD1" w:rsidRPr="0074454F">
        <w:rPr>
          <w:rFonts w:hint="cs"/>
          <w:spacing w:val="-4"/>
          <w:rtl/>
        </w:rPr>
        <w:t xml:space="preserve"> في الاتجاه أرض-فضاء في نطاق</w:t>
      </w:r>
      <w:r w:rsidR="006D2290" w:rsidRPr="0074454F">
        <w:rPr>
          <w:rFonts w:hint="cs"/>
          <w:spacing w:val="-4"/>
          <w:rtl/>
        </w:rPr>
        <w:t xml:space="preserve"> التردد </w:t>
      </w:r>
      <w:r w:rsidR="006D2290" w:rsidRPr="0074454F">
        <w:rPr>
          <w:spacing w:val="-4"/>
        </w:rPr>
        <w:t>14</w:t>
      </w:r>
      <w:r w:rsidR="0074454F" w:rsidRPr="0074454F">
        <w:rPr>
          <w:spacing w:val="-4"/>
        </w:rPr>
        <w:t>,</w:t>
      </w:r>
      <w:r w:rsidR="006D2290" w:rsidRPr="0074454F">
        <w:rPr>
          <w:spacing w:val="-4"/>
        </w:rPr>
        <w:t>5</w:t>
      </w:r>
      <w:r w:rsidR="006D2290" w:rsidRPr="0074454F">
        <w:rPr>
          <w:rFonts w:hint="cs"/>
          <w:spacing w:val="-4"/>
          <w:rtl/>
          <w:lang w:bidi="ar-EG"/>
        </w:rPr>
        <w:t xml:space="preserve"> و</w:t>
      </w:r>
      <w:r w:rsidR="0074454F" w:rsidRPr="0074454F">
        <w:rPr>
          <w:spacing w:val="-4"/>
        </w:rPr>
        <w:t>GHz</w:t>
      </w:r>
      <w:r w:rsidR="0074454F" w:rsidRPr="0074454F">
        <w:rPr>
          <w:spacing w:val="-4"/>
          <w:lang w:bidi="ar-EG"/>
        </w:rPr>
        <w:t> 14,</w:t>
      </w:r>
      <w:r w:rsidR="006D2290" w:rsidRPr="0074454F">
        <w:rPr>
          <w:spacing w:val="-4"/>
          <w:lang w:bidi="ar-EG"/>
        </w:rPr>
        <w:t>8</w:t>
      </w:r>
      <w:r w:rsidR="006D2290" w:rsidRPr="0074454F">
        <w:rPr>
          <w:rFonts w:hint="cs"/>
          <w:spacing w:val="-4"/>
          <w:rtl/>
        </w:rPr>
        <w:t xml:space="preserve">، </w:t>
      </w:r>
      <w:r w:rsidR="006D2290" w:rsidRPr="0074454F">
        <w:rPr>
          <w:rFonts w:hint="cs"/>
          <w:rtl/>
        </w:rPr>
        <w:t xml:space="preserve">المقصور على وصلات التغذية في الخدمة الإذاعية الساتلية </w:t>
      </w:r>
      <w:r w:rsidR="0074454F">
        <w:t>(</w:t>
      </w:r>
      <w:r w:rsidR="006D2290" w:rsidRPr="0074454F">
        <w:t>BSS</w:t>
      </w:r>
      <w:r w:rsidR="0074454F">
        <w:t>)</w:t>
      </w:r>
      <w:r w:rsidR="006D2290" w:rsidRPr="0074454F">
        <w:rPr>
          <w:rFonts w:hint="cs"/>
          <w:rtl/>
        </w:rPr>
        <w:t xml:space="preserve"> للبلدان الواقعة خارج أوروبا.</w:t>
      </w:r>
    </w:p>
    <w:p w:rsidR="006D2290" w:rsidRDefault="006D2290" w:rsidP="0074454F">
      <w:pPr>
        <w:rPr>
          <w:rtl/>
          <w:lang w:bidi="ar-EG"/>
        </w:rPr>
      </w:pPr>
      <w:r>
        <w:rPr>
          <w:rFonts w:hint="cs"/>
          <w:rtl/>
          <w:lang w:bidi="ar-EG"/>
        </w:rPr>
        <w:t>وقد بحثت الدراسات ذات الصلة مختلف</w:t>
      </w:r>
      <w:r w:rsidR="00B6032B">
        <w:rPr>
          <w:rFonts w:hint="cs"/>
          <w:rtl/>
          <w:lang w:bidi="ar-EG"/>
        </w:rPr>
        <w:t xml:space="preserve"> خيارات</w:t>
      </w:r>
      <w:r>
        <w:rPr>
          <w:rFonts w:hint="cs"/>
          <w:rtl/>
          <w:lang w:bidi="ar-EG"/>
        </w:rPr>
        <w:t xml:space="preserve"> نطاقات التردد</w:t>
      </w:r>
      <w:r w:rsidR="00B6032B">
        <w:rPr>
          <w:rFonts w:hint="cs"/>
          <w:rtl/>
          <w:lang w:bidi="ar-EG"/>
        </w:rPr>
        <w:t>، حيث سلطت الضوء على الصعوبات القائمة فيما ي</w:t>
      </w:r>
      <w:r w:rsidR="00826247">
        <w:rPr>
          <w:rFonts w:hint="cs"/>
          <w:rtl/>
          <w:lang w:bidi="ar-EG"/>
        </w:rPr>
        <w:t>تعلق بالتقاسم مع الخدمات الحالية</w:t>
      </w:r>
      <w:r w:rsidR="00B6032B">
        <w:rPr>
          <w:rFonts w:hint="cs"/>
          <w:rtl/>
          <w:lang w:bidi="ar-EG"/>
        </w:rPr>
        <w:t xml:space="preserve">. </w:t>
      </w:r>
      <w:r w:rsidR="00836FD1">
        <w:rPr>
          <w:rFonts w:hint="cs"/>
          <w:rtl/>
          <w:lang w:bidi="ar-EG"/>
        </w:rPr>
        <w:t xml:space="preserve">ويتمتع استخدام نطاق التردد </w:t>
      </w:r>
      <w:r w:rsidR="00836FD1" w:rsidRPr="0074454F">
        <w:t>14</w:t>
      </w:r>
      <w:r w:rsidR="0074454F">
        <w:rPr>
          <w:lang w:bidi="ar-EG"/>
        </w:rPr>
        <w:t>,</w:t>
      </w:r>
      <w:r w:rsidR="00836FD1" w:rsidRPr="0074454F">
        <w:t>5</w:t>
      </w:r>
      <w:r w:rsidR="00836FD1">
        <w:rPr>
          <w:rFonts w:hint="cs"/>
          <w:rtl/>
          <w:lang w:bidi="ar-EG"/>
        </w:rPr>
        <w:t xml:space="preserve"> و</w:t>
      </w:r>
      <w:r w:rsidR="0074454F" w:rsidRPr="00B40183">
        <w:t>GHz</w:t>
      </w:r>
      <w:r w:rsidR="0074454F">
        <w:rPr>
          <w:lang w:bidi="ar-EG"/>
        </w:rPr>
        <w:t xml:space="preserve"> </w:t>
      </w:r>
      <w:r w:rsidR="00836FD1" w:rsidRPr="0074454F">
        <w:rPr>
          <w:lang w:bidi="ar-EG"/>
        </w:rPr>
        <w:t>14</w:t>
      </w:r>
      <w:r w:rsidR="0074454F">
        <w:rPr>
          <w:lang w:bidi="ar-EG"/>
        </w:rPr>
        <w:t>,</w:t>
      </w:r>
      <w:r w:rsidR="00836FD1" w:rsidRPr="0074454F">
        <w:rPr>
          <w:lang w:bidi="ar-EG"/>
        </w:rPr>
        <w:t>8</w:t>
      </w:r>
      <w:r w:rsidR="00836FD1">
        <w:rPr>
          <w:rFonts w:hint="cs"/>
          <w:rtl/>
        </w:rPr>
        <w:t xml:space="preserve">، الموزع بالفعل في جدول توزيعات نطاقات التردد، بميزة تتمثل في تحمل ظروف التقاسم التي لن تكون أكثر صرامة من تلك التي </w:t>
      </w:r>
      <w:r w:rsidR="00826247">
        <w:rPr>
          <w:rFonts w:hint="cs"/>
          <w:rtl/>
        </w:rPr>
        <w:t>تفرضها</w:t>
      </w:r>
      <w:r w:rsidR="003F0DD2">
        <w:rPr>
          <w:rFonts w:hint="cs"/>
          <w:rtl/>
        </w:rPr>
        <w:t xml:space="preserve"> وصلات التغذية في</w:t>
      </w:r>
      <w:r w:rsidR="00826247">
        <w:rPr>
          <w:rFonts w:hint="cs"/>
          <w:rtl/>
        </w:rPr>
        <w:t xml:space="preserve"> الخدمة </w:t>
      </w:r>
      <w:r w:rsidR="003F0DD2">
        <w:rPr>
          <w:rFonts w:hint="cs"/>
          <w:rtl/>
        </w:rPr>
        <w:t>الثابتة الساتلية</w:t>
      </w:r>
      <w:r w:rsidR="00826247">
        <w:rPr>
          <w:rFonts w:hint="cs"/>
          <w:rtl/>
        </w:rPr>
        <w:t xml:space="preserve">، </w:t>
      </w:r>
      <w:r w:rsidR="003F0DD2">
        <w:rPr>
          <w:rFonts w:hint="cs"/>
          <w:rtl/>
        </w:rPr>
        <w:t>حيث إن من الضروري بالطبع توفير الحماية الواجبة لوصلات التغذية في الخدمة الإذاعية الساتلية العاملة في</w:t>
      </w:r>
      <w:r w:rsidR="0063151C">
        <w:rPr>
          <w:rFonts w:hint="eastAsia"/>
          <w:rtl/>
        </w:rPr>
        <w:t> </w:t>
      </w:r>
      <w:r w:rsidR="003F0DD2">
        <w:rPr>
          <w:rFonts w:hint="cs"/>
          <w:rtl/>
        </w:rPr>
        <w:t xml:space="preserve">نطاق </w:t>
      </w:r>
      <w:r w:rsidR="003F0DD2">
        <w:rPr>
          <w:rFonts w:hint="cs"/>
          <w:rtl/>
        </w:rPr>
        <w:lastRenderedPageBreak/>
        <w:t>التردد هذا وهي مسجلة في</w:t>
      </w:r>
      <w:r w:rsidR="0074454F">
        <w:rPr>
          <w:rFonts w:hint="eastAsia"/>
          <w:rtl/>
        </w:rPr>
        <w:t> </w:t>
      </w:r>
      <w:r w:rsidR="00C63B3A">
        <w:rPr>
          <w:rFonts w:hint="cs"/>
          <w:rtl/>
        </w:rPr>
        <w:t>تخصيص خطة</w:t>
      </w:r>
      <w:r w:rsidR="003F0DD2">
        <w:rPr>
          <w:rFonts w:hint="cs"/>
          <w:rtl/>
        </w:rPr>
        <w:t xml:space="preserve"> الت</w:t>
      </w:r>
      <w:r w:rsidR="00C63B3A">
        <w:rPr>
          <w:rFonts w:hint="cs"/>
          <w:rtl/>
        </w:rPr>
        <w:t xml:space="preserve">ذييل </w:t>
      </w:r>
      <w:r w:rsidR="00C63B3A" w:rsidRPr="0074454F">
        <w:t>30</w:t>
      </w:r>
      <w:r w:rsidR="00C63B3A">
        <w:t>A</w:t>
      </w:r>
      <w:r w:rsidR="00C63B3A">
        <w:rPr>
          <w:rFonts w:hint="cs"/>
          <w:rtl/>
        </w:rPr>
        <w:t xml:space="preserve"> وفي قائمة وصلات التغذية للإقليمين </w:t>
      </w:r>
      <w:r w:rsidR="00C63B3A" w:rsidRPr="0074454F">
        <w:t>1</w:t>
      </w:r>
      <w:r w:rsidR="00C63B3A">
        <w:rPr>
          <w:rFonts w:hint="cs"/>
          <w:rtl/>
          <w:lang w:bidi="ar-EG"/>
        </w:rPr>
        <w:t xml:space="preserve"> و</w:t>
      </w:r>
      <w:r w:rsidR="00C63B3A" w:rsidRPr="0074454F">
        <w:rPr>
          <w:lang w:bidi="ar-EG"/>
        </w:rPr>
        <w:t>3</w:t>
      </w:r>
      <w:r w:rsidR="00C63B3A">
        <w:rPr>
          <w:rFonts w:hint="cs"/>
          <w:rtl/>
          <w:lang w:bidi="ar-EG"/>
        </w:rPr>
        <w:t xml:space="preserve"> أو تشكل جزءاً منهما.</w:t>
      </w:r>
      <w:r w:rsidR="008D51F9">
        <w:rPr>
          <w:rFonts w:hint="cs"/>
          <w:rtl/>
          <w:lang w:bidi="ar-EG"/>
        </w:rPr>
        <w:t xml:space="preserve"> ويشكل هذا التوزيع حلاً محتملاً فيما يتعلق بالحاجة إلى الطيف في الإقليمين </w:t>
      </w:r>
      <w:r w:rsidR="008D51F9" w:rsidRPr="0074454F">
        <w:rPr>
          <w:lang w:bidi="ar-EG"/>
        </w:rPr>
        <w:t>2</w:t>
      </w:r>
      <w:r w:rsidR="008D51F9">
        <w:rPr>
          <w:rFonts w:hint="cs"/>
          <w:rtl/>
          <w:lang w:bidi="ar-EG"/>
        </w:rPr>
        <w:t xml:space="preserve"> و</w:t>
      </w:r>
      <w:r w:rsidR="008D51F9" w:rsidRPr="0074454F">
        <w:rPr>
          <w:lang w:bidi="ar-EG"/>
        </w:rPr>
        <w:t>3</w:t>
      </w:r>
      <w:r w:rsidR="008D51F9">
        <w:rPr>
          <w:rFonts w:hint="cs"/>
          <w:rtl/>
          <w:lang w:bidi="ar-EG"/>
        </w:rPr>
        <w:t xml:space="preserve"> في الخدمة الثابتة الساتلية (أرض-فضاء).</w:t>
      </w:r>
    </w:p>
    <w:p w:rsidR="00585B33" w:rsidRDefault="00BA4D2D" w:rsidP="0074454F">
      <w:r>
        <w:rPr>
          <w:rFonts w:hint="cs"/>
          <w:rtl/>
          <w:lang w:bidi="ar-EG"/>
        </w:rPr>
        <w:t xml:space="preserve">وفي ضوء ما سبق، تقدم كوبا المقترحات التالية </w:t>
      </w:r>
      <w:r w:rsidR="001329A5">
        <w:rPr>
          <w:rFonts w:hint="cs"/>
          <w:rtl/>
          <w:lang w:bidi="ar-EG"/>
        </w:rPr>
        <w:t xml:space="preserve">إلى المؤتمر العالمي للاتصالات الراديوية لعام </w:t>
      </w:r>
      <w:r w:rsidR="0074454F">
        <w:t>(</w:t>
      </w:r>
      <w:r w:rsidR="001329A5" w:rsidRPr="00B40183">
        <w:t>WRC-</w:t>
      </w:r>
      <w:r w:rsidR="001329A5" w:rsidRPr="0074454F">
        <w:t>15</w:t>
      </w:r>
      <w:r w:rsidR="0074454F">
        <w:t xml:space="preserve">) </w:t>
      </w:r>
      <w:r w:rsidR="0074454F" w:rsidRPr="0074454F">
        <w:rPr>
          <w:lang w:bidi="ar-EG"/>
        </w:rPr>
        <w:t>2015</w:t>
      </w:r>
      <w:r w:rsidR="001329A5">
        <w:rPr>
          <w:rFonts w:hint="cs"/>
          <w:rtl/>
        </w:rPr>
        <w:t>.</w:t>
      </w:r>
    </w:p>
    <w:p w:rsidR="00585B33" w:rsidRDefault="00585B33" w:rsidP="00585B33">
      <w:pPr>
        <w:pStyle w:val="Headingb"/>
        <w:rPr>
          <w:rtl/>
        </w:rPr>
      </w:pPr>
      <w:r>
        <w:rPr>
          <w:rFonts w:hint="cs"/>
          <w:rtl/>
        </w:rPr>
        <w:t>المقترحات</w:t>
      </w:r>
    </w:p>
    <w:p w:rsidR="0074454F" w:rsidRPr="0074454F" w:rsidRDefault="00957D51" w:rsidP="0074454F">
      <w:pPr>
        <w:pStyle w:val="ArtNo"/>
        <w:rPr>
          <w:rtl/>
        </w:rPr>
      </w:pPr>
      <w:r w:rsidRPr="0074454F">
        <w:rPr>
          <w:rtl/>
        </w:rPr>
        <w:t xml:space="preserve">المـادة </w:t>
      </w:r>
      <w:r w:rsidRPr="0074454F">
        <w:t>5</w:t>
      </w:r>
    </w:p>
    <w:p w:rsidR="0074454F" w:rsidRPr="007031A9" w:rsidRDefault="00957D51" w:rsidP="0074454F">
      <w:pPr>
        <w:pStyle w:val="Arttitle"/>
        <w:rPr>
          <w:b w:val="0"/>
          <w:rtl/>
        </w:rPr>
      </w:pPr>
      <w:bookmarkStart w:id="1" w:name="_Toc331055733"/>
      <w:r w:rsidRPr="007031A9">
        <w:rPr>
          <w:b w:val="0"/>
          <w:rtl/>
        </w:rPr>
        <w:t>توزيع نطاقات التردد</w:t>
      </w:r>
      <w:bookmarkEnd w:id="1"/>
    </w:p>
    <w:p w:rsidR="0074454F" w:rsidRDefault="00957D51" w:rsidP="0074454F">
      <w:pPr>
        <w:pStyle w:val="Section1"/>
      </w:pPr>
      <w:r w:rsidRPr="007031A9">
        <w:rPr>
          <w:rtl/>
        </w:rPr>
        <w:t xml:space="preserve">القسم </w:t>
      </w:r>
      <w:r w:rsidRPr="007031A9">
        <w:t>IV</w:t>
      </w:r>
      <w:r w:rsidRPr="007031A9">
        <w:rPr>
          <w:rtl/>
        </w:rPr>
        <w:t xml:space="preserve"> </w:t>
      </w:r>
      <w:r>
        <w:rPr>
          <w:rFonts w:hint="cs"/>
          <w:rtl/>
        </w:rPr>
        <w:t xml:space="preserve"> </w:t>
      </w:r>
      <w:r w:rsidRPr="007031A9">
        <w:rPr>
          <w:rtl/>
        </w:rPr>
        <w:t>-</w:t>
      </w:r>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74454F">
        <w:rPr>
          <w:sz w:val="22"/>
          <w:szCs w:val="30"/>
        </w:rPr>
        <w:t>1</w:t>
      </w:r>
      <w:r w:rsidRPr="00E25FCC">
        <w:rPr>
          <w:sz w:val="22"/>
          <w:szCs w:val="30"/>
        </w:rPr>
        <w:t>.</w:t>
      </w:r>
      <w:r w:rsidRPr="0074454F">
        <w:rPr>
          <w:sz w:val="22"/>
          <w:szCs w:val="30"/>
        </w:rPr>
        <w:t>2</w:t>
      </w:r>
      <w:r w:rsidRPr="003801F3">
        <w:rPr>
          <w:b w:val="0"/>
          <w:bCs w:val="0"/>
          <w:sz w:val="22"/>
          <w:szCs w:val="30"/>
          <w:rtl/>
        </w:rPr>
        <w:t>)</w:t>
      </w:r>
    </w:p>
    <w:p w:rsidR="006368B0" w:rsidRDefault="00957D51">
      <w:pPr>
        <w:pStyle w:val="Proposal"/>
      </w:pPr>
      <w:r>
        <w:t>MOD</w:t>
      </w:r>
      <w:r>
        <w:tab/>
        <w:t>CUB/</w:t>
      </w:r>
      <w:r w:rsidRPr="0074454F">
        <w:t>66</w:t>
      </w:r>
      <w:r>
        <w:t>A</w:t>
      </w:r>
      <w:r w:rsidRPr="0074454F">
        <w:t>6</w:t>
      </w:r>
      <w:r>
        <w:t>A</w:t>
      </w:r>
      <w:r w:rsidRPr="0074454F">
        <w:t>2</w:t>
      </w:r>
      <w:r>
        <w:t>/</w:t>
      </w:r>
      <w:r w:rsidRPr="0074454F">
        <w:t>1</w:t>
      </w:r>
    </w:p>
    <w:p w:rsidR="0074454F" w:rsidRDefault="00957D51">
      <w:pPr>
        <w:pStyle w:val="Tabletitle"/>
        <w:rPr>
          <w:rtl/>
        </w:rPr>
        <w:pPrChange w:id="2" w:author="El Wardany, Samy" w:date="2011-08-01T14:42:00Z">
          <w:pPr/>
        </w:pPrChange>
      </w:pPr>
      <w:r>
        <w:t xml:space="preserve">GHz </w:t>
      </w:r>
      <w:r w:rsidRPr="0074454F">
        <w:t>15</w:t>
      </w:r>
      <w:r>
        <w:t>,</w:t>
      </w:r>
      <w:r w:rsidRPr="0074454F">
        <w:t>4</w:t>
      </w:r>
      <w:r>
        <w:t>-</w:t>
      </w:r>
      <w:r w:rsidRPr="0074454F">
        <w:t>14</w:t>
      </w:r>
    </w:p>
    <w:tbl>
      <w:tblPr>
        <w:bidiVisual/>
        <w:tblW w:w="9356" w:type="dxa"/>
        <w:tblLayout w:type="fixed"/>
        <w:tblCellMar>
          <w:left w:w="107" w:type="dxa"/>
          <w:right w:w="107" w:type="dxa"/>
        </w:tblCellMar>
        <w:tblLook w:val="0000" w:firstRow="0" w:lastRow="0" w:firstColumn="0" w:lastColumn="0" w:noHBand="0" w:noVBand="0"/>
      </w:tblPr>
      <w:tblGrid>
        <w:gridCol w:w="3119"/>
        <w:gridCol w:w="3119"/>
        <w:gridCol w:w="3118"/>
      </w:tblGrid>
      <w:tr w:rsidR="0074454F" w:rsidTr="0074454F">
        <w:trPr>
          <w:cantSplit/>
        </w:trPr>
        <w:tc>
          <w:tcPr>
            <w:tcW w:w="9356" w:type="dxa"/>
            <w:gridSpan w:val="3"/>
            <w:tcBorders>
              <w:top w:val="single" w:sz="4" w:space="0" w:color="auto"/>
              <w:left w:val="single" w:sz="4" w:space="0" w:color="auto"/>
              <w:bottom w:val="single" w:sz="4" w:space="0" w:color="auto"/>
              <w:right w:val="single" w:sz="4" w:space="0" w:color="auto"/>
            </w:tcBorders>
          </w:tcPr>
          <w:p w:rsidR="0074454F" w:rsidRDefault="00957D51" w:rsidP="0074454F">
            <w:pPr>
              <w:pStyle w:val="Tablehead"/>
            </w:pPr>
            <w:r>
              <w:rPr>
                <w:rtl/>
              </w:rPr>
              <w:t>التوزيع على الخدمات</w:t>
            </w:r>
          </w:p>
        </w:tc>
      </w:tr>
      <w:tr w:rsidR="0074454F" w:rsidTr="0074454F">
        <w:trPr>
          <w:cantSplit/>
        </w:trPr>
        <w:tc>
          <w:tcPr>
            <w:tcW w:w="3119" w:type="dxa"/>
            <w:tcBorders>
              <w:top w:val="single" w:sz="4" w:space="0" w:color="auto"/>
              <w:left w:val="single" w:sz="6" w:space="0" w:color="auto"/>
              <w:bottom w:val="single" w:sz="6" w:space="0" w:color="auto"/>
              <w:right w:val="single" w:sz="6" w:space="0" w:color="auto"/>
            </w:tcBorders>
          </w:tcPr>
          <w:p w:rsidR="0074454F" w:rsidRDefault="00957D51" w:rsidP="0074454F">
            <w:pPr>
              <w:pStyle w:val="Tablehead"/>
            </w:pPr>
            <w:r>
              <w:rPr>
                <w:rtl/>
              </w:rPr>
              <w:t xml:space="preserve">الإقليم </w:t>
            </w:r>
            <w:r w:rsidRPr="0074454F">
              <w:t>1</w:t>
            </w:r>
          </w:p>
        </w:tc>
        <w:tc>
          <w:tcPr>
            <w:tcW w:w="3119" w:type="dxa"/>
            <w:tcBorders>
              <w:top w:val="single" w:sz="4" w:space="0" w:color="auto"/>
              <w:left w:val="single" w:sz="6" w:space="0" w:color="auto"/>
              <w:bottom w:val="single" w:sz="6" w:space="0" w:color="auto"/>
              <w:right w:val="single" w:sz="6" w:space="0" w:color="auto"/>
            </w:tcBorders>
          </w:tcPr>
          <w:p w:rsidR="0074454F" w:rsidRDefault="00957D51" w:rsidP="0074454F">
            <w:pPr>
              <w:pStyle w:val="Tablehead"/>
            </w:pPr>
            <w:r>
              <w:rPr>
                <w:rtl/>
              </w:rPr>
              <w:t xml:space="preserve">الإقليم </w:t>
            </w:r>
            <w:r w:rsidRPr="0074454F">
              <w:t>2</w:t>
            </w:r>
          </w:p>
        </w:tc>
        <w:tc>
          <w:tcPr>
            <w:tcW w:w="3118" w:type="dxa"/>
            <w:tcBorders>
              <w:top w:val="single" w:sz="4" w:space="0" w:color="auto"/>
              <w:left w:val="single" w:sz="6" w:space="0" w:color="auto"/>
              <w:bottom w:val="single" w:sz="6" w:space="0" w:color="auto"/>
              <w:right w:val="single" w:sz="6" w:space="0" w:color="auto"/>
            </w:tcBorders>
          </w:tcPr>
          <w:p w:rsidR="0074454F" w:rsidRDefault="00957D51" w:rsidP="0074454F">
            <w:pPr>
              <w:pStyle w:val="Tablehead"/>
            </w:pPr>
            <w:r>
              <w:rPr>
                <w:rtl/>
              </w:rPr>
              <w:t xml:space="preserve">الإقليم </w:t>
            </w:r>
            <w:r w:rsidRPr="0074454F">
              <w:t>3</w:t>
            </w:r>
          </w:p>
        </w:tc>
      </w:tr>
      <w:tr w:rsidR="00E11232" w:rsidTr="0074454F">
        <w:trPr>
          <w:cantSplit/>
        </w:trPr>
        <w:tc>
          <w:tcPr>
            <w:tcW w:w="3119" w:type="dxa"/>
            <w:tcBorders>
              <w:top w:val="single" w:sz="4" w:space="0" w:color="auto"/>
              <w:left w:val="single" w:sz="6" w:space="0" w:color="auto"/>
              <w:right w:val="single" w:sz="6" w:space="0" w:color="auto"/>
            </w:tcBorders>
          </w:tcPr>
          <w:p w:rsidR="00E11232" w:rsidRPr="0048256A" w:rsidRDefault="00E11232" w:rsidP="0074454F">
            <w:pPr>
              <w:pStyle w:val="TabletextS5"/>
              <w:rPr>
                <w:rStyle w:val="Tablefreq"/>
              </w:rPr>
            </w:pPr>
            <w:r w:rsidRPr="0074454F">
              <w:rPr>
                <w:rStyle w:val="Tablefreq"/>
              </w:rPr>
              <w:t>14</w:t>
            </w:r>
            <w:r w:rsidRPr="0048256A">
              <w:rPr>
                <w:rStyle w:val="Tablefreq"/>
              </w:rPr>
              <w:t>,</w:t>
            </w:r>
            <w:r w:rsidRPr="0074454F">
              <w:rPr>
                <w:rStyle w:val="Tablefreq"/>
              </w:rPr>
              <w:t>8</w:t>
            </w:r>
            <w:r w:rsidR="0074454F">
              <w:rPr>
                <w:rStyle w:val="Tablefreq"/>
              </w:rPr>
              <w:t>-14,</w:t>
            </w:r>
            <w:r w:rsidR="0074454F" w:rsidRPr="0074454F">
              <w:rPr>
                <w:rStyle w:val="Tablefreq"/>
              </w:rPr>
              <w:t>5</w:t>
            </w:r>
          </w:p>
          <w:p w:rsidR="00E11232" w:rsidRPr="00A333C5" w:rsidRDefault="00E11232" w:rsidP="0074454F">
            <w:pPr>
              <w:pStyle w:val="TabletextS5"/>
              <w:rPr>
                <w:b/>
                <w:bCs/>
              </w:rPr>
            </w:pPr>
            <w:r w:rsidRPr="00A333C5">
              <w:rPr>
                <w:b/>
                <w:bCs/>
                <w:rtl/>
              </w:rPr>
              <w:t>ثابتة</w:t>
            </w:r>
          </w:p>
          <w:p w:rsidR="00E11232" w:rsidRPr="00E11232" w:rsidRDefault="00E11232" w:rsidP="00E11232">
            <w:pPr>
              <w:pStyle w:val="TabletextS5"/>
              <w:ind w:left="143" w:hanging="143"/>
              <w:rPr>
                <w:rStyle w:val="Artref"/>
                <w:rtl/>
              </w:rPr>
            </w:pPr>
            <w:r w:rsidRPr="00E741AA">
              <w:rPr>
                <w:b/>
                <w:bCs/>
                <w:rtl/>
              </w:rPr>
              <w:t>ثابتة ساتلية</w:t>
            </w:r>
            <w:r w:rsidRPr="00E741AA">
              <w:rPr>
                <w:rtl/>
              </w:rPr>
              <w:t xml:space="preserve"> (أرض-فضاء)  </w:t>
            </w:r>
            <w:r w:rsidRPr="0074454F">
              <w:rPr>
                <w:rStyle w:val="Artref"/>
                <w:b w:val="0"/>
                <w:bCs w:val="0"/>
              </w:rPr>
              <w:t>510</w:t>
            </w:r>
            <w:r w:rsidRPr="00E11232">
              <w:rPr>
                <w:rStyle w:val="Artref"/>
                <w:b w:val="0"/>
                <w:bCs w:val="0"/>
              </w:rPr>
              <w:t>.</w:t>
            </w:r>
            <w:r w:rsidRPr="0074454F">
              <w:rPr>
                <w:rStyle w:val="Artref"/>
                <w:b w:val="0"/>
                <w:bCs w:val="0"/>
              </w:rPr>
              <w:t>5</w:t>
            </w:r>
          </w:p>
          <w:p w:rsidR="00E11232" w:rsidRDefault="00E11232" w:rsidP="00E11232">
            <w:pPr>
              <w:pStyle w:val="TabletextS5"/>
              <w:rPr>
                <w:b/>
                <w:bCs/>
              </w:rPr>
            </w:pPr>
            <w:r w:rsidRPr="00E741AA">
              <w:rPr>
                <w:b/>
                <w:bCs/>
                <w:rtl/>
              </w:rPr>
              <w:t>متنقلة</w:t>
            </w:r>
          </w:p>
          <w:p w:rsidR="00E11232" w:rsidRPr="0074454F" w:rsidRDefault="00E11232" w:rsidP="0074454F">
            <w:pPr>
              <w:pStyle w:val="TabletextS5"/>
              <w:rPr>
                <w:b/>
                <w:bCs/>
              </w:rPr>
            </w:pPr>
            <w:r>
              <w:rPr>
                <w:rtl/>
              </w:rPr>
              <w:t>أبحاث فضائية</w:t>
            </w:r>
          </w:p>
        </w:tc>
        <w:tc>
          <w:tcPr>
            <w:tcW w:w="6237" w:type="dxa"/>
            <w:gridSpan w:val="2"/>
            <w:tcBorders>
              <w:top w:val="single" w:sz="4" w:space="0" w:color="auto"/>
              <w:right w:val="single" w:sz="6" w:space="0" w:color="auto"/>
            </w:tcBorders>
          </w:tcPr>
          <w:p w:rsidR="0074454F" w:rsidRPr="0048256A" w:rsidRDefault="0074454F" w:rsidP="0074454F">
            <w:pPr>
              <w:pStyle w:val="TabletextS5"/>
              <w:rPr>
                <w:rStyle w:val="Tablefreq"/>
              </w:rPr>
            </w:pPr>
            <w:r w:rsidRPr="0074454F">
              <w:rPr>
                <w:rStyle w:val="Tablefreq"/>
              </w:rPr>
              <w:t>14</w:t>
            </w:r>
            <w:r w:rsidRPr="0048256A">
              <w:rPr>
                <w:rStyle w:val="Tablefreq"/>
              </w:rPr>
              <w:t>,</w:t>
            </w:r>
            <w:r w:rsidRPr="0074454F">
              <w:rPr>
                <w:rStyle w:val="Tablefreq"/>
              </w:rPr>
              <w:t>8</w:t>
            </w:r>
            <w:r>
              <w:rPr>
                <w:rStyle w:val="Tablefreq"/>
              </w:rPr>
              <w:t>-14,</w:t>
            </w:r>
            <w:r w:rsidRPr="0074454F">
              <w:rPr>
                <w:rStyle w:val="Tablefreq"/>
              </w:rPr>
              <w:t>5</w:t>
            </w:r>
          </w:p>
          <w:p w:rsidR="00E11232" w:rsidRPr="00A333C5" w:rsidRDefault="00E11232" w:rsidP="00E11232">
            <w:pPr>
              <w:pStyle w:val="TabletextS5"/>
              <w:ind w:firstLine="227"/>
              <w:rPr>
                <w:b/>
                <w:bCs/>
              </w:rPr>
            </w:pPr>
            <w:r w:rsidRPr="00A333C5">
              <w:rPr>
                <w:b/>
                <w:bCs/>
                <w:rtl/>
              </w:rPr>
              <w:t>ثابتة</w:t>
            </w:r>
          </w:p>
          <w:p w:rsidR="00E11232" w:rsidRPr="00E11232" w:rsidRDefault="00E11232" w:rsidP="0063151C">
            <w:pPr>
              <w:pStyle w:val="TabletextS5"/>
              <w:ind w:firstLine="227"/>
              <w:rPr>
                <w:rStyle w:val="Artref"/>
                <w:rFonts w:ascii="Times New Roman Bold" w:hAnsi="Times New Roman Bold"/>
                <w:b w:val="0"/>
                <w:bCs w:val="0"/>
              </w:rPr>
              <w:pPrChange w:id="3" w:author="Elbahnassawy, Ganat" w:date="2015-10-26T17:45:00Z">
                <w:pPr>
                  <w:pStyle w:val="TabletextS5"/>
                  <w:ind w:left="143" w:hanging="143"/>
                </w:pPr>
              </w:pPrChange>
            </w:pPr>
            <w:r w:rsidRPr="00E741AA">
              <w:rPr>
                <w:b/>
                <w:bCs/>
                <w:rtl/>
              </w:rPr>
              <w:t>ثابتة ساتلية</w:t>
            </w:r>
            <w:r w:rsidRPr="00E741AA">
              <w:rPr>
                <w:rtl/>
              </w:rPr>
              <w:t xml:space="preserve"> (أرض-فضاء) </w:t>
            </w:r>
            <w:del w:id="4" w:author="Elbahnassawy, Ganat" w:date="2015-10-26T17:45:00Z">
              <w:r w:rsidR="0063151C" w:rsidRPr="0074454F" w:rsidDel="00E11232">
                <w:rPr>
                  <w:rStyle w:val="Artref"/>
                  <w:b w:val="0"/>
                  <w:bCs w:val="0"/>
                </w:rPr>
                <w:delText>510</w:delText>
              </w:r>
              <w:r w:rsidR="0063151C" w:rsidRPr="00E11232" w:rsidDel="00E11232">
                <w:rPr>
                  <w:rStyle w:val="Artref"/>
                  <w:b w:val="0"/>
                  <w:bCs w:val="0"/>
                </w:rPr>
                <w:delText>.</w:delText>
              </w:r>
              <w:r w:rsidR="0063151C" w:rsidRPr="0074454F" w:rsidDel="00E11232">
                <w:rPr>
                  <w:rStyle w:val="Artref"/>
                  <w:b w:val="0"/>
                  <w:bCs w:val="0"/>
                </w:rPr>
                <w:delText>5</w:delText>
              </w:r>
            </w:del>
            <w:r w:rsidRPr="00E741AA">
              <w:rPr>
                <w:rtl/>
              </w:rPr>
              <w:t xml:space="preserve"> </w:t>
            </w:r>
            <w:ins w:id="5" w:author="Elbahnassawy, Ganat" w:date="2015-10-26T17:45:00Z">
              <w:r>
                <w:rPr>
                  <w:rStyle w:val="Artref"/>
                  <w:b w:val="0"/>
                  <w:bCs w:val="0"/>
                </w:rPr>
                <w:t>ADD</w:t>
              </w:r>
              <w:r>
                <w:rPr>
                  <w:rStyle w:val="Artref"/>
                  <w:rFonts w:hint="cs"/>
                  <w:b w:val="0"/>
                  <w:bCs w:val="0"/>
                  <w:rtl/>
                </w:rPr>
                <w:t xml:space="preserve"> </w:t>
              </w:r>
              <w:r>
                <w:rPr>
                  <w:rStyle w:val="Artref"/>
                  <w:b w:val="0"/>
                  <w:bCs w:val="0"/>
                </w:rPr>
                <w:t>A</w:t>
              </w:r>
              <w:r w:rsidRPr="0074454F">
                <w:rPr>
                  <w:rStyle w:val="Artref"/>
                  <w:b w:val="0"/>
                  <w:bCs w:val="0"/>
                </w:rPr>
                <w:t>162</w:t>
              </w:r>
              <w:r>
                <w:rPr>
                  <w:rStyle w:val="Artref"/>
                  <w:b w:val="0"/>
                  <w:bCs w:val="0"/>
                </w:rPr>
                <w:t>.</w:t>
              </w:r>
              <w:r w:rsidRPr="0074454F">
                <w:rPr>
                  <w:rStyle w:val="Artref"/>
                  <w:b w:val="0"/>
                  <w:bCs w:val="0"/>
                </w:rPr>
                <w:t>5</w:t>
              </w:r>
            </w:ins>
          </w:p>
          <w:p w:rsidR="00E11232" w:rsidRDefault="00E11232" w:rsidP="00E11232">
            <w:pPr>
              <w:pStyle w:val="TabletextS5"/>
              <w:ind w:firstLine="227"/>
              <w:rPr>
                <w:b/>
                <w:bCs/>
              </w:rPr>
            </w:pPr>
            <w:r w:rsidRPr="00E741AA">
              <w:rPr>
                <w:b/>
                <w:bCs/>
                <w:rtl/>
              </w:rPr>
              <w:t>متنقلة</w:t>
            </w:r>
          </w:p>
          <w:p w:rsidR="00E11232" w:rsidRPr="0074454F" w:rsidRDefault="00E11232" w:rsidP="0074454F">
            <w:pPr>
              <w:pStyle w:val="TabletextS5"/>
              <w:ind w:firstLine="227"/>
              <w:rPr>
                <w:b/>
                <w:bCs/>
              </w:rPr>
            </w:pPr>
            <w:r>
              <w:rPr>
                <w:rtl/>
              </w:rPr>
              <w:t>أبحاث فضائية</w:t>
            </w:r>
          </w:p>
        </w:tc>
      </w:tr>
      <w:tr w:rsidR="00E11232" w:rsidTr="0074454F">
        <w:trPr>
          <w:cantSplit/>
        </w:trPr>
        <w:tc>
          <w:tcPr>
            <w:tcW w:w="3119" w:type="dxa"/>
            <w:tcBorders>
              <w:left w:val="single" w:sz="6" w:space="0" w:color="auto"/>
              <w:bottom w:val="single" w:sz="4" w:space="0" w:color="auto"/>
              <w:right w:val="single" w:sz="6" w:space="0" w:color="auto"/>
            </w:tcBorders>
          </w:tcPr>
          <w:p w:rsidR="00E11232" w:rsidRPr="00177379" w:rsidRDefault="00E11232" w:rsidP="0074454F">
            <w:pPr>
              <w:pStyle w:val="TabletextS5"/>
              <w:rPr>
                <w:rStyle w:val="Artref"/>
              </w:rPr>
            </w:pPr>
          </w:p>
        </w:tc>
        <w:tc>
          <w:tcPr>
            <w:tcW w:w="6237" w:type="dxa"/>
            <w:gridSpan w:val="2"/>
            <w:tcBorders>
              <w:bottom w:val="single" w:sz="4" w:space="0" w:color="auto"/>
              <w:right w:val="single" w:sz="6" w:space="0" w:color="auto"/>
            </w:tcBorders>
          </w:tcPr>
          <w:p w:rsidR="00E11232" w:rsidRPr="00E11232" w:rsidRDefault="00E11232" w:rsidP="0074454F">
            <w:pPr>
              <w:pStyle w:val="TabletextS5"/>
              <w:rPr>
                <w:rStyle w:val="Artref"/>
                <w:b w:val="0"/>
                <w:bCs w:val="0"/>
              </w:rPr>
            </w:pPr>
            <w:ins w:id="6" w:author="Elbahnassawy, Ganat" w:date="2015-10-26T17:44:00Z">
              <w:r w:rsidRPr="00E11232">
                <w:rPr>
                  <w:rStyle w:val="Artref"/>
                  <w:b w:val="0"/>
                  <w:bCs w:val="0"/>
                </w:rPr>
                <w:t>ADD</w:t>
              </w:r>
              <w:r w:rsidRPr="00E11232">
                <w:rPr>
                  <w:rStyle w:val="Artref"/>
                  <w:rFonts w:hint="cs"/>
                  <w:b w:val="0"/>
                  <w:bCs w:val="0"/>
                  <w:rtl/>
                </w:rPr>
                <w:t xml:space="preserve">  </w:t>
              </w:r>
              <w:r w:rsidRPr="00E11232">
                <w:rPr>
                  <w:rStyle w:val="Artref"/>
                  <w:b w:val="0"/>
                  <w:bCs w:val="0"/>
                </w:rPr>
                <w:t>B</w:t>
              </w:r>
              <w:r w:rsidRPr="0074454F">
                <w:rPr>
                  <w:rStyle w:val="Artref"/>
                  <w:b w:val="0"/>
                  <w:bCs w:val="0"/>
                </w:rPr>
                <w:t>162</w:t>
              </w:r>
              <w:r w:rsidRPr="00E11232">
                <w:rPr>
                  <w:rStyle w:val="Artref"/>
                  <w:b w:val="0"/>
                  <w:bCs w:val="0"/>
                </w:rPr>
                <w:t>.</w:t>
              </w:r>
              <w:r w:rsidRPr="0074454F">
                <w:rPr>
                  <w:rStyle w:val="Artref"/>
                  <w:b w:val="0"/>
                  <w:bCs w:val="0"/>
                </w:rPr>
                <w:t>5</w:t>
              </w:r>
            </w:ins>
          </w:p>
        </w:tc>
      </w:tr>
    </w:tbl>
    <w:p w:rsidR="006368B0" w:rsidRDefault="006368B0">
      <w:pPr>
        <w:pStyle w:val="Reasons"/>
        <w:rPr>
          <w:rFonts w:hint="cs"/>
          <w:lang w:bidi="ar-EG"/>
        </w:rPr>
      </w:pPr>
    </w:p>
    <w:p w:rsidR="006368B0" w:rsidRDefault="00957D51">
      <w:pPr>
        <w:pStyle w:val="Proposal"/>
      </w:pPr>
      <w:r>
        <w:t>ADD</w:t>
      </w:r>
      <w:r>
        <w:tab/>
        <w:t>CUB/</w:t>
      </w:r>
      <w:r w:rsidRPr="0074454F">
        <w:t>66</w:t>
      </w:r>
      <w:r>
        <w:t>A</w:t>
      </w:r>
      <w:r w:rsidRPr="0074454F">
        <w:t>6</w:t>
      </w:r>
      <w:r>
        <w:t>A</w:t>
      </w:r>
      <w:r w:rsidRPr="0074454F">
        <w:t>2</w:t>
      </w:r>
      <w:r>
        <w:t>/</w:t>
      </w:r>
      <w:r w:rsidRPr="0074454F">
        <w:t>2</w:t>
      </w:r>
    </w:p>
    <w:p w:rsidR="006368B0" w:rsidRPr="00420E70" w:rsidRDefault="0063151C" w:rsidP="0063151C">
      <w:pPr>
        <w:rPr>
          <w:highlight w:val="yellow"/>
          <w:rtl/>
          <w:lang w:bidi="ar-EG"/>
        </w:rPr>
      </w:pPr>
      <w:r>
        <w:rPr>
          <w:rStyle w:val="Artdef"/>
          <w:rFonts w:ascii="Times New Roman"/>
        </w:rPr>
        <w:t>A162.5</w:t>
      </w:r>
      <w:r w:rsidR="00957D51">
        <w:tab/>
      </w:r>
      <w:r w:rsidR="00E11232" w:rsidRPr="00AC23B9">
        <w:rPr>
          <w:rtl/>
        </w:rPr>
        <w:t xml:space="preserve">يقتصر </w:t>
      </w:r>
      <w:r w:rsidR="00E11232" w:rsidRPr="00AC23B9">
        <w:rPr>
          <w:spacing w:val="-4"/>
          <w:rtl/>
        </w:rPr>
        <w:t>استعمال</w:t>
      </w:r>
      <w:r w:rsidR="00AC23B9">
        <w:rPr>
          <w:rFonts w:hint="cs"/>
          <w:spacing w:val="-4"/>
          <w:rtl/>
        </w:rPr>
        <w:t xml:space="preserve"> الخدمة الثابتة الساتلية (أرض-فضاء)</w:t>
      </w:r>
      <w:r w:rsidR="00AC23B9">
        <w:rPr>
          <w:rtl/>
        </w:rPr>
        <w:t xml:space="preserve"> </w:t>
      </w:r>
      <w:r w:rsidR="00AC23B9">
        <w:rPr>
          <w:rFonts w:hint="cs"/>
          <w:rtl/>
        </w:rPr>
        <w:t>ل</w:t>
      </w:r>
      <w:r w:rsidR="00E11232" w:rsidRPr="00AC23B9">
        <w:rPr>
          <w:rtl/>
        </w:rPr>
        <w:t xml:space="preserve">لنطاق </w:t>
      </w:r>
      <w:r w:rsidR="00E11232" w:rsidRPr="00AC23B9">
        <w:t>GHz </w:t>
      </w:r>
      <w:r w:rsidR="00E11232" w:rsidRPr="0074454F">
        <w:t>14</w:t>
      </w:r>
      <w:r w:rsidR="00E11232" w:rsidRPr="00AC23B9">
        <w:t>,</w:t>
      </w:r>
      <w:r w:rsidR="00E11232" w:rsidRPr="0074454F">
        <w:t>8</w:t>
      </w:r>
      <w:r w:rsidR="00E11232" w:rsidRPr="00AC23B9">
        <w:t>-</w:t>
      </w:r>
      <w:r w:rsidR="00E11232" w:rsidRPr="0074454F">
        <w:t>14</w:t>
      </w:r>
      <w:r w:rsidR="00E11232" w:rsidRPr="00AC23B9">
        <w:t>,</w:t>
      </w:r>
      <w:r w:rsidR="00E11232" w:rsidRPr="0074454F">
        <w:t>5</w:t>
      </w:r>
      <w:r w:rsidR="00E11232" w:rsidRPr="00AC23B9">
        <w:rPr>
          <w:rtl/>
        </w:rPr>
        <w:t xml:space="preserve"> على </w:t>
      </w:r>
      <w:r w:rsidR="00AC23B9">
        <w:rPr>
          <w:rFonts w:hint="cs"/>
          <w:rtl/>
        </w:rPr>
        <w:t xml:space="preserve">الأنظمة الساتلية المستقرة بالنسبة إلى الأرض، </w:t>
      </w:r>
      <w:r w:rsidR="00E11232" w:rsidRPr="00AC23B9">
        <w:rPr>
          <w:rtl/>
        </w:rPr>
        <w:t>و</w:t>
      </w:r>
      <w:r w:rsidR="00AC23B9">
        <w:rPr>
          <w:rFonts w:hint="cs"/>
          <w:rtl/>
        </w:rPr>
        <w:t>يخضع استخدامه من أجل و</w:t>
      </w:r>
      <w:r w:rsidR="00E11232" w:rsidRPr="00AC23B9">
        <w:rPr>
          <w:rtl/>
        </w:rPr>
        <w:t>صلات التغذية ال</w:t>
      </w:r>
      <w:r w:rsidR="00AC23B9">
        <w:rPr>
          <w:rtl/>
        </w:rPr>
        <w:t>خاصة بالخدمة الإذاعية الساتلية</w:t>
      </w:r>
      <w:r w:rsidR="00AC23B9">
        <w:rPr>
          <w:rFonts w:hint="cs"/>
          <w:rtl/>
        </w:rPr>
        <w:t xml:space="preserve"> لأحكام </w:t>
      </w:r>
      <w:r w:rsidR="00420E70">
        <w:rPr>
          <w:rFonts w:hint="cs"/>
          <w:rtl/>
        </w:rPr>
        <w:t>التذييل</w:t>
      </w:r>
      <w:r>
        <w:rPr>
          <w:rFonts w:hint="eastAsia"/>
          <w:rtl/>
        </w:rPr>
        <w:t> </w:t>
      </w:r>
      <w:r w:rsidR="00420E70" w:rsidRPr="0063151C">
        <w:rPr>
          <w:b/>
          <w:bCs/>
        </w:rPr>
        <w:t>30A</w:t>
      </w:r>
      <w:r w:rsidR="00420E70">
        <w:rPr>
          <w:rFonts w:hint="cs"/>
          <w:rtl/>
          <w:lang w:bidi="ar-EG"/>
        </w:rPr>
        <w:t>.</w:t>
      </w:r>
    </w:p>
    <w:p w:rsidR="00E11232" w:rsidRDefault="00B12F79" w:rsidP="00B12F79">
      <w:r w:rsidRPr="00B12F79">
        <w:rPr>
          <w:rFonts w:hint="cs"/>
          <w:rtl/>
        </w:rPr>
        <w:t>و</w:t>
      </w:r>
      <w:r w:rsidR="00E11232" w:rsidRPr="00B12F79">
        <w:rPr>
          <w:rtl/>
        </w:rPr>
        <w:t xml:space="preserve">يقتصر استعمال الخدمة الثابتة الساتلية (أرض-فضاء) للنطاق </w:t>
      </w:r>
      <w:r w:rsidR="00E11232" w:rsidRPr="00B12F79">
        <w:t>GHz </w:t>
      </w:r>
      <w:r w:rsidRPr="0074454F">
        <w:t>14</w:t>
      </w:r>
      <w:r w:rsidR="00E11232" w:rsidRPr="00B12F79">
        <w:t>,</w:t>
      </w:r>
      <w:r w:rsidRPr="0074454F">
        <w:t>8</w:t>
      </w:r>
      <w:r w:rsidR="00E11232" w:rsidRPr="00B12F79">
        <w:t>-</w:t>
      </w:r>
      <w:r w:rsidRPr="0074454F">
        <w:t>14</w:t>
      </w:r>
      <w:r w:rsidR="00E11232" w:rsidRPr="00B12F79">
        <w:t>,</w:t>
      </w:r>
      <w:r w:rsidRPr="0074454F">
        <w:t>75</w:t>
      </w:r>
      <w:r w:rsidR="00E11232" w:rsidRPr="00B12F79">
        <w:rPr>
          <w:rtl/>
        </w:rPr>
        <w:t xml:space="preserve"> في الإقليم </w:t>
      </w:r>
      <w:r w:rsidRPr="0074454F">
        <w:t>2</w:t>
      </w:r>
      <w:r w:rsidR="00E11232" w:rsidRPr="00B12F79">
        <w:rPr>
          <w:rtl/>
        </w:rPr>
        <w:t xml:space="preserve"> على وصلات التغذية في الخدمة الإذاعية الساتلية.</w:t>
      </w:r>
      <w:r>
        <w:rPr>
          <w:rFonts w:hint="cs"/>
          <w:rtl/>
        </w:rPr>
        <w:t xml:space="preserve"> </w:t>
      </w:r>
      <w:r w:rsidRPr="00B40183">
        <w:rPr>
          <w:sz w:val="16"/>
          <w:szCs w:val="16"/>
        </w:rPr>
        <w:t>(WRC</w:t>
      </w:r>
      <w:r w:rsidRPr="00B40183">
        <w:rPr>
          <w:sz w:val="16"/>
          <w:szCs w:val="16"/>
        </w:rPr>
        <w:noBreakHyphen/>
      </w:r>
      <w:r w:rsidRPr="0074454F">
        <w:rPr>
          <w:sz w:val="16"/>
          <w:szCs w:val="16"/>
        </w:rPr>
        <w:t>15</w:t>
      </w:r>
      <w:r w:rsidRPr="00B40183">
        <w:rPr>
          <w:sz w:val="16"/>
          <w:szCs w:val="16"/>
        </w:rPr>
        <w:t>)</w:t>
      </w:r>
    </w:p>
    <w:p w:rsidR="00E11232" w:rsidRDefault="0074454F" w:rsidP="0074454F">
      <w:pPr>
        <w:pStyle w:val="Reasons"/>
        <w:rPr>
          <w:b w:val="0"/>
          <w:bCs w:val="0"/>
          <w:rtl/>
          <w:lang w:bidi="ar-EG"/>
        </w:rPr>
      </w:pPr>
      <w:r>
        <w:rPr>
          <w:rFonts w:hint="cs"/>
          <w:rtl/>
        </w:rPr>
        <w:t>الأسبا</w:t>
      </w:r>
      <w:r>
        <w:rPr>
          <w:rFonts w:hint="eastAsia"/>
          <w:rtl/>
        </w:rPr>
        <w:t>ب</w:t>
      </w:r>
      <w:r w:rsidR="00B12F79">
        <w:rPr>
          <w:rFonts w:hint="cs"/>
          <w:rtl/>
          <w:lang w:bidi="ar-EG"/>
        </w:rPr>
        <w:t>:</w:t>
      </w:r>
      <w:r w:rsidR="00B12F79">
        <w:rPr>
          <w:rFonts w:hint="cs"/>
          <w:rtl/>
          <w:lang w:bidi="ar-EG"/>
        </w:rPr>
        <w:tab/>
      </w:r>
      <w:r w:rsidR="00B12F79">
        <w:rPr>
          <w:rFonts w:hint="cs"/>
          <w:b w:val="0"/>
          <w:bCs w:val="0"/>
          <w:rtl/>
          <w:lang w:bidi="ar-EG"/>
        </w:rPr>
        <w:t xml:space="preserve">إدخال تعديلات لازمة لتوسيع نطاق استعمال الخدمة الثابتة الساتلية في النطاق </w:t>
      </w:r>
      <w:r w:rsidR="00B12F79" w:rsidRPr="00B12F79">
        <w:rPr>
          <w:b w:val="0"/>
          <w:bCs w:val="0"/>
        </w:rPr>
        <w:t>GHz </w:t>
      </w:r>
      <w:r w:rsidR="00B12F79" w:rsidRPr="0074454F">
        <w:rPr>
          <w:b w:val="0"/>
          <w:bCs w:val="0"/>
        </w:rPr>
        <w:t>14</w:t>
      </w:r>
      <w:r w:rsidR="00B12F79" w:rsidRPr="00B12F79">
        <w:rPr>
          <w:b w:val="0"/>
          <w:bCs w:val="0"/>
        </w:rPr>
        <w:t>,</w:t>
      </w:r>
      <w:r w:rsidR="00B12F79" w:rsidRPr="0074454F">
        <w:rPr>
          <w:b w:val="0"/>
          <w:bCs w:val="0"/>
        </w:rPr>
        <w:t>8</w:t>
      </w:r>
      <w:r w:rsidR="00B12F79" w:rsidRPr="00B12F79">
        <w:rPr>
          <w:b w:val="0"/>
          <w:bCs w:val="0"/>
        </w:rPr>
        <w:t>-</w:t>
      </w:r>
      <w:r w:rsidR="00B12F79" w:rsidRPr="0074454F">
        <w:rPr>
          <w:b w:val="0"/>
          <w:bCs w:val="0"/>
        </w:rPr>
        <w:t>14</w:t>
      </w:r>
      <w:r w:rsidR="00B12F79" w:rsidRPr="00B12F79">
        <w:rPr>
          <w:b w:val="0"/>
          <w:bCs w:val="0"/>
        </w:rPr>
        <w:t>,</w:t>
      </w:r>
      <w:r w:rsidR="00B12F79" w:rsidRPr="0074454F">
        <w:rPr>
          <w:b w:val="0"/>
          <w:bCs w:val="0"/>
        </w:rPr>
        <w:t>5</w:t>
      </w:r>
      <w:r w:rsidR="00B12F79">
        <w:rPr>
          <w:rFonts w:hint="cs"/>
          <w:b w:val="0"/>
          <w:bCs w:val="0"/>
          <w:rtl/>
        </w:rPr>
        <w:t xml:space="preserve"> (أرض-فضاء) في الإقليمين </w:t>
      </w:r>
      <w:r w:rsidR="00B12F79" w:rsidRPr="0074454F">
        <w:rPr>
          <w:b w:val="0"/>
          <w:bCs w:val="0"/>
        </w:rPr>
        <w:t>2</w:t>
      </w:r>
      <w:r w:rsidR="00B12F79">
        <w:rPr>
          <w:rFonts w:hint="cs"/>
          <w:b w:val="0"/>
          <w:bCs w:val="0"/>
          <w:rtl/>
          <w:lang w:bidi="ar-EG"/>
        </w:rPr>
        <w:t xml:space="preserve"> و</w:t>
      </w:r>
      <w:r w:rsidR="00B12F79" w:rsidRPr="0074454F">
        <w:rPr>
          <w:b w:val="0"/>
          <w:bCs w:val="0"/>
          <w:lang w:bidi="ar-EG"/>
        </w:rPr>
        <w:t>3</w:t>
      </w:r>
      <w:r w:rsidR="00B12F79">
        <w:rPr>
          <w:rFonts w:hint="cs"/>
          <w:b w:val="0"/>
          <w:bCs w:val="0"/>
          <w:rtl/>
          <w:lang w:bidi="ar-EG"/>
        </w:rPr>
        <w:t xml:space="preserve">، وإنهاء قصر استخدامه على </w:t>
      </w:r>
      <w:r w:rsidR="003C1437">
        <w:rPr>
          <w:rFonts w:hint="cs"/>
          <w:b w:val="0"/>
          <w:bCs w:val="0"/>
          <w:rtl/>
          <w:lang w:bidi="ar-EG"/>
        </w:rPr>
        <w:t>وصلات التغذية في الخدمة الإذاعية الساتلية.</w:t>
      </w:r>
    </w:p>
    <w:p w:rsidR="00E11232" w:rsidRPr="0074454F" w:rsidRDefault="00E11232" w:rsidP="0074454F">
      <w:pPr>
        <w:pStyle w:val="Note"/>
        <w:rPr>
          <w:b w:val="0"/>
          <w:bCs w:val="0"/>
          <w:rtl/>
        </w:rPr>
      </w:pPr>
      <w:r w:rsidRPr="00E75177">
        <w:rPr>
          <w:rFonts w:hint="cs"/>
          <w:rtl/>
        </w:rPr>
        <w:t>ملاحظة</w:t>
      </w:r>
      <w:r w:rsidRPr="0074454F">
        <w:rPr>
          <w:rFonts w:hint="cs"/>
          <w:b w:val="0"/>
          <w:bCs w:val="0"/>
          <w:rtl/>
        </w:rPr>
        <w:t xml:space="preserve"> </w:t>
      </w:r>
      <w:r w:rsidR="0074454F" w:rsidRPr="0074454F">
        <w:rPr>
          <w:rFonts w:hint="cs"/>
          <w:b w:val="0"/>
          <w:bCs w:val="0"/>
          <w:rtl/>
        </w:rPr>
        <w:t>-</w:t>
      </w:r>
      <w:r w:rsidRPr="0074454F">
        <w:rPr>
          <w:rFonts w:hint="cs"/>
          <w:b w:val="0"/>
          <w:bCs w:val="0"/>
          <w:rtl/>
        </w:rPr>
        <w:t xml:space="preserve"> </w:t>
      </w:r>
      <w:r w:rsidR="00E75177" w:rsidRPr="0074454F">
        <w:rPr>
          <w:rFonts w:hint="cs"/>
          <w:b w:val="0"/>
          <w:bCs w:val="0"/>
          <w:rtl/>
        </w:rPr>
        <w:t xml:space="preserve">لا يأخذ هذا المقترح في الاعتبار الإقليم </w:t>
      </w:r>
      <w:r w:rsidR="00E75177" w:rsidRPr="0074454F">
        <w:rPr>
          <w:b w:val="0"/>
          <w:bCs w:val="0"/>
        </w:rPr>
        <w:t>1</w:t>
      </w:r>
      <w:r w:rsidR="00E75177" w:rsidRPr="0074454F">
        <w:rPr>
          <w:rFonts w:hint="cs"/>
          <w:b w:val="0"/>
          <w:bCs w:val="0"/>
          <w:rtl/>
        </w:rPr>
        <w:t xml:space="preserve">، الذي يقابل تحليله البند </w:t>
      </w:r>
      <w:r w:rsidR="00E75177" w:rsidRPr="0074454F">
        <w:rPr>
          <w:b w:val="0"/>
          <w:bCs w:val="0"/>
        </w:rPr>
        <w:t>1.6.1</w:t>
      </w:r>
      <w:r w:rsidR="00E75177" w:rsidRPr="0074454F">
        <w:rPr>
          <w:rFonts w:hint="cs"/>
          <w:b w:val="0"/>
          <w:bCs w:val="0"/>
          <w:rtl/>
        </w:rPr>
        <w:t>.</w:t>
      </w:r>
    </w:p>
    <w:p w:rsidR="006368B0" w:rsidRDefault="00957D51">
      <w:pPr>
        <w:pStyle w:val="Proposal"/>
      </w:pPr>
      <w:r>
        <w:t>ADD</w:t>
      </w:r>
      <w:r>
        <w:tab/>
        <w:t>CUB/</w:t>
      </w:r>
      <w:r w:rsidRPr="0074454F">
        <w:t>66</w:t>
      </w:r>
      <w:r>
        <w:t>A</w:t>
      </w:r>
      <w:r w:rsidRPr="0074454F">
        <w:t>6</w:t>
      </w:r>
      <w:r>
        <w:t>A</w:t>
      </w:r>
      <w:r w:rsidRPr="0074454F">
        <w:t>2</w:t>
      </w:r>
      <w:r>
        <w:t>/</w:t>
      </w:r>
      <w:r w:rsidRPr="0074454F">
        <w:t>3</w:t>
      </w:r>
    </w:p>
    <w:p w:rsidR="00E11232" w:rsidRDefault="0063151C" w:rsidP="0074454F">
      <w:pPr>
        <w:rPr>
          <w:rtl/>
          <w:lang w:bidi="ar-EG"/>
        </w:rPr>
      </w:pPr>
      <w:r>
        <w:rPr>
          <w:rStyle w:val="Artdef"/>
          <w:rFonts w:ascii="Times New Roman"/>
        </w:rPr>
        <w:t>B162.5</w:t>
      </w:r>
      <w:r w:rsidR="00957D51">
        <w:tab/>
      </w:r>
      <w:r w:rsidR="00A934A2" w:rsidRPr="0074454F">
        <w:rPr>
          <w:rFonts w:hint="cs"/>
          <w:rtl/>
        </w:rPr>
        <w:t xml:space="preserve">في نطاق التردد </w:t>
      </w:r>
      <w:r w:rsidR="00A934A2" w:rsidRPr="0074454F">
        <w:t>GHz 14,8-14,5</w:t>
      </w:r>
      <w:r w:rsidR="00A934A2" w:rsidRPr="0074454F">
        <w:rPr>
          <w:rFonts w:hint="cs"/>
          <w:rtl/>
        </w:rPr>
        <w:t xml:space="preserve"> يجب أن تشغل المحطات في خدمة الأبحاث الفضائية على أساس المساواة مع محطات الخدمة الثابتة الساتلية </w:t>
      </w:r>
      <w:r w:rsidR="00665807" w:rsidRPr="0074454F">
        <w:rPr>
          <w:rFonts w:hint="cs"/>
          <w:rtl/>
        </w:rPr>
        <w:t>غير الخاضعة</w:t>
      </w:r>
      <w:r w:rsidR="00F42859" w:rsidRPr="0074454F">
        <w:rPr>
          <w:rFonts w:hint="cs"/>
          <w:rtl/>
        </w:rPr>
        <w:t xml:space="preserve"> </w:t>
      </w:r>
      <w:r w:rsidR="00665807" w:rsidRPr="0074454F">
        <w:rPr>
          <w:rFonts w:hint="cs"/>
          <w:rtl/>
        </w:rPr>
        <w:t>ل</w:t>
      </w:r>
      <w:r w:rsidR="00A934A2" w:rsidRPr="0074454F">
        <w:rPr>
          <w:rFonts w:hint="cs"/>
          <w:rtl/>
        </w:rPr>
        <w:t xml:space="preserve">خطة أو قائمة وصلات التغذية للإقليمين </w:t>
      </w:r>
      <w:r w:rsidR="00F42859" w:rsidRPr="0074454F">
        <w:t>1</w:t>
      </w:r>
      <w:r w:rsidR="00F42859" w:rsidRPr="0074454F">
        <w:rPr>
          <w:rFonts w:hint="cs"/>
          <w:rtl/>
        </w:rPr>
        <w:t xml:space="preserve"> و</w:t>
      </w:r>
      <w:r w:rsidR="00F42859" w:rsidRPr="0074454F">
        <w:t>3</w:t>
      </w:r>
      <w:r w:rsidR="00F42859" w:rsidRPr="0074454F">
        <w:rPr>
          <w:rFonts w:hint="cs"/>
          <w:rtl/>
        </w:rPr>
        <w:t xml:space="preserve"> وفقاً لأحكام التذييل </w:t>
      </w:r>
      <w:r w:rsidR="00F42859" w:rsidRPr="00E86D24">
        <w:rPr>
          <w:b/>
          <w:bCs/>
        </w:rPr>
        <w:t>30A</w:t>
      </w:r>
      <w:r w:rsidR="00F42859" w:rsidRPr="0074454F">
        <w:rPr>
          <w:rFonts w:hint="cs"/>
          <w:rtl/>
        </w:rPr>
        <w:t>.</w:t>
      </w:r>
      <w:r w:rsidR="004E6BCC" w:rsidRPr="00B40183">
        <w:rPr>
          <w:sz w:val="16"/>
          <w:szCs w:val="12"/>
        </w:rPr>
        <w:t>(WRC</w:t>
      </w:r>
      <w:r w:rsidR="004E6BCC" w:rsidRPr="00B40183">
        <w:rPr>
          <w:sz w:val="16"/>
          <w:szCs w:val="12"/>
        </w:rPr>
        <w:noBreakHyphen/>
      </w:r>
      <w:r w:rsidR="004E6BCC" w:rsidRPr="0074454F">
        <w:rPr>
          <w:sz w:val="16"/>
          <w:szCs w:val="12"/>
        </w:rPr>
        <w:t>15</w:t>
      </w:r>
      <w:r w:rsidR="004E6BCC" w:rsidRPr="00B40183">
        <w:rPr>
          <w:sz w:val="16"/>
          <w:szCs w:val="12"/>
        </w:rPr>
        <w:t>)</w:t>
      </w:r>
      <w:r w:rsidR="0074454F">
        <w:rPr>
          <w:sz w:val="16"/>
          <w:szCs w:val="12"/>
        </w:rPr>
        <w:t>     </w:t>
      </w:r>
    </w:p>
    <w:p w:rsidR="006368B0" w:rsidRPr="00AC14B0" w:rsidRDefault="00AC14B0">
      <w:pPr>
        <w:pStyle w:val="Reasons"/>
        <w:rPr>
          <w:b w:val="0"/>
          <w:bCs w:val="0"/>
          <w:rtl/>
        </w:rPr>
      </w:pPr>
      <w:r>
        <w:rPr>
          <w:rtl/>
        </w:rPr>
        <w:t>الأسباب</w:t>
      </w:r>
      <w:r>
        <w:rPr>
          <w:rFonts w:hint="cs"/>
          <w:rtl/>
        </w:rPr>
        <w:t>:</w:t>
      </w:r>
      <w:r>
        <w:rPr>
          <w:rFonts w:hint="cs"/>
          <w:rtl/>
        </w:rPr>
        <w:tab/>
      </w:r>
      <w:r>
        <w:rPr>
          <w:rFonts w:hint="cs"/>
          <w:b w:val="0"/>
          <w:bCs w:val="0"/>
          <w:rtl/>
        </w:rPr>
        <w:t>إدراج أحكام تنظيمية مناسبة لضمان حماية خدمة الأبحاث الفضائية تمشياً مع التعديلات التي أدخلت على الخدمة الثابتة الساتلية، مع مراعاة الزيادة المتوقعة في عدد المحطات الفضائية فيها.</w:t>
      </w:r>
    </w:p>
    <w:p w:rsidR="0074454F" w:rsidRDefault="00957D51" w:rsidP="0074454F">
      <w:pPr>
        <w:pStyle w:val="AppendixNo"/>
        <w:rPr>
          <w:rtl/>
        </w:rPr>
      </w:pPr>
      <w:bookmarkStart w:id="7" w:name="_Toc334187404"/>
      <w:r>
        <w:rPr>
          <w:rtl/>
        </w:rPr>
        <w:lastRenderedPageBreak/>
        <w:t xml:space="preserve">التذييـل </w:t>
      </w:r>
      <w:r w:rsidRPr="0074454F">
        <w:rPr>
          <w:rStyle w:val="href"/>
          <w:lang w:val="en-US"/>
        </w:rPr>
        <w:t>5</w:t>
      </w:r>
      <w:r>
        <w:t> (REV.WRC-</w:t>
      </w:r>
      <w:r w:rsidRPr="0074454F">
        <w:rPr>
          <w:lang w:val="en-US"/>
        </w:rPr>
        <w:t>12</w:t>
      </w:r>
      <w:r>
        <w:t>)</w:t>
      </w:r>
      <w:bookmarkEnd w:id="7"/>
    </w:p>
    <w:p w:rsidR="0074454F" w:rsidRDefault="00957D51" w:rsidP="0074454F">
      <w:pPr>
        <w:pStyle w:val="Appendixtitle"/>
      </w:pPr>
      <w:bookmarkStart w:id="8" w:name="_Toc334187405"/>
      <w:r>
        <w:rPr>
          <w:rtl/>
        </w:rPr>
        <w:t xml:space="preserve">تعرف هوية الإدارات التي ينبغي التنسيق معها </w:t>
      </w:r>
      <w:r>
        <w:rPr>
          <w:rtl/>
        </w:rPr>
        <w:br/>
        <w:t xml:space="preserve">أو الحصول على موافقتها وفقاً لأحكام المادة </w:t>
      </w:r>
      <w:r w:rsidRPr="0074454F">
        <w:t>9</w:t>
      </w:r>
      <w:bookmarkEnd w:id="8"/>
    </w:p>
    <w:p w:rsidR="006368B0" w:rsidRDefault="006368B0">
      <w:pPr>
        <w:sectPr w:rsidR="006368B0">
          <w:headerReference w:type="even" r:id="rId13"/>
          <w:headerReference w:type="default" r:id="rId14"/>
          <w:footerReference w:type="default" r:id="rId15"/>
          <w:footerReference w:type="first" r:id="rId16"/>
          <w:type w:val="oddPage"/>
          <w:pgSz w:w="11909" w:h="16834" w:code="9"/>
          <w:pgMar w:top="1418" w:right="1134" w:bottom="1134" w:left="1134" w:header="567" w:footer="567" w:gutter="0"/>
          <w:cols w:space="720"/>
          <w:titlePg/>
        </w:sectPr>
      </w:pPr>
    </w:p>
    <w:p w:rsidR="006368B0" w:rsidRDefault="00957D51">
      <w:pPr>
        <w:pStyle w:val="Proposal"/>
        <w:rPr>
          <w:rtl/>
        </w:rPr>
      </w:pPr>
      <w:r>
        <w:lastRenderedPageBreak/>
        <w:t>MOD</w:t>
      </w:r>
      <w:r>
        <w:tab/>
        <w:t>CUB/</w:t>
      </w:r>
      <w:r w:rsidRPr="0074454F">
        <w:t>66</w:t>
      </w:r>
      <w:r>
        <w:t>A</w:t>
      </w:r>
      <w:r w:rsidRPr="0074454F">
        <w:t>6</w:t>
      </w:r>
      <w:r>
        <w:t>A</w:t>
      </w:r>
      <w:r w:rsidRPr="0074454F">
        <w:t>2</w:t>
      </w:r>
      <w:r>
        <w:t>/</w:t>
      </w:r>
      <w:r w:rsidRPr="0074454F">
        <w:t>4</w:t>
      </w:r>
    </w:p>
    <w:p w:rsidR="00E11232" w:rsidRPr="006E7410" w:rsidRDefault="00E11232" w:rsidP="00E11232">
      <w:pPr>
        <w:pStyle w:val="TableNo"/>
        <w:spacing w:before="120"/>
        <w:rPr>
          <w:rtl/>
        </w:rPr>
      </w:pPr>
      <w:r w:rsidRPr="006E7410">
        <w:rPr>
          <w:rtl/>
        </w:rPr>
        <w:t xml:space="preserve">الجدول </w:t>
      </w:r>
      <w:r w:rsidRPr="0074454F">
        <w:rPr>
          <w:b/>
          <w:bCs/>
        </w:rPr>
        <w:t>1</w:t>
      </w:r>
      <w:r w:rsidRPr="006E7410">
        <w:rPr>
          <w:b/>
          <w:bCs/>
        </w:rPr>
        <w:t>-</w:t>
      </w:r>
      <w:r w:rsidRPr="0074454F">
        <w:rPr>
          <w:b/>
          <w:bCs/>
        </w:rPr>
        <w:t>5</w:t>
      </w:r>
      <w:r w:rsidRPr="006E7410">
        <w:rPr>
          <w:rFonts w:hint="cs"/>
          <w:rtl/>
        </w:rPr>
        <w:t xml:space="preserve"> </w:t>
      </w:r>
      <w:r w:rsidRPr="006E7410">
        <w:rPr>
          <w:sz w:val="16"/>
          <w:szCs w:val="16"/>
        </w:rPr>
        <w:t>(Rev.WRC</w:t>
      </w:r>
      <w:r w:rsidRPr="006E7410">
        <w:rPr>
          <w:sz w:val="16"/>
          <w:szCs w:val="16"/>
        </w:rPr>
        <w:noBreakHyphen/>
      </w:r>
      <w:del w:id="9" w:author="Nelson Malaguti" w:date="2014-08-07T22:30:00Z">
        <w:r w:rsidRPr="0074454F" w:rsidDel="002A24CE">
          <w:rPr>
            <w:sz w:val="16"/>
            <w:szCs w:val="16"/>
          </w:rPr>
          <w:delText>12</w:delText>
        </w:r>
      </w:del>
      <w:ins w:id="10" w:author="Nelson Malaguti" w:date="2014-08-07T22:30:00Z">
        <w:r w:rsidRPr="0074454F">
          <w:rPr>
            <w:sz w:val="16"/>
            <w:szCs w:val="16"/>
          </w:rPr>
          <w:t>15</w:t>
        </w:r>
      </w:ins>
      <w:r w:rsidRPr="006E7410">
        <w:rPr>
          <w:sz w:val="16"/>
          <w:szCs w:val="16"/>
        </w:rPr>
        <w:t>)</w:t>
      </w:r>
      <w:r w:rsidRPr="006E7410">
        <w:t>     </w:t>
      </w:r>
    </w:p>
    <w:p w:rsidR="00E11232" w:rsidRPr="00457A52" w:rsidRDefault="00E11232" w:rsidP="00E11232">
      <w:pPr>
        <w:pStyle w:val="Tabletitle"/>
        <w:spacing w:after="0"/>
        <w:rPr>
          <w:rFonts w:ascii="Times New Roman" w:hAnsi="Times New Roman"/>
          <w:rtl/>
        </w:rPr>
      </w:pPr>
      <w:r w:rsidRPr="00457A52">
        <w:rPr>
          <w:rFonts w:ascii="Times New Roman" w:hAnsi="Times New Roman"/>
          <w:rtl/>
        </w:rPr>
        <w:t>الشروط التقنية اللازمة لإجراء التنسيق</w:t>
      </w:r>
    </w:p>
    <w:p w:rsidR="00E11232" w:rsidRPr="00457A52" w:rsidRDefault="00E11232" w:rsidP="00E11232">
      <w:pPr>
        <w:pStyle w:val="Tabletitle"/>
        <w:spacing w:after="0"/>
        <w:rPr>
          <w:rFonts w:ascii="Times New Roman" w:hAnsi="Times New Roman"/>
          <w:b w:val="0"/>
          <w:bCs w:val="0"/>
        </w:rPr>
      </w:pPr>
      <w:r w:rsidRPr="00457A52">
        <w:rPr>
          <w:rFonts w:ascii="Times New Roman" w:hAnsi="Times New Roman"/>
          <w:b w:val="0"/>
          <w:bCs w:val="0"/>
          <w:rtl/>
        </w:rPr>
        <w:t xml:space="preserve">(انظر المادة </w:t>
      </w:r>
      <w:r w:rsidRPr="0074454F">
        <w:rPr>
          <w:rFonts w:ascii="Times New Roman" w:hAnsi="Times New Roman"/>
        </w:rPr>
        <w:t>9</w:t>
      </w:r>
      <w:r w:rsidRPr="00457A52">
        <w:rPr>
          <w:rFonts w:ascii="Times New Roman" w:hAnsi="Times New Roman"/>
          <w:b w:val="0"/>
          <w:bCs w:val="0"/>
          <w:rtl/>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000" w:firstRow="0" w:lastRow="0" w:firstColumn="0" w:lastColumn="0" w:noHBand="0" w:noVBand="0"/>
      </w:tblPr>
      <w:tblGrid>
        <w:gridCol w:w="1158"/>
        <w:gridCol w:w="2595"/>
        <w:gridCol w:w="2572"/>
        <w:gridCol w:w="4593"/>
        <w:gridCol w:w="1150"/>
        <w:gridCol w:w="2204"/>
      </w:tblGrid>
      <w:tr w:rsidR="00E11232" w:rsidRPr="00457A52" w:rsidTr="0074454F">
        <w:trPr>
          <w:tblHeader/>
          <w:jc w:val="center"/>
        </w:trPr>
        <w:tc>
          <w:tcPr>
            <w:tcW w:w="406" w:type="pct"/>
            <w:vAlign w:val="center"/>
          </w:tcPr>
          <w:p w:rsidR="00E11232" w:rsidRPr="00457A52" w:rsidRDefault="00E11232" w:rsidP="0074454F">
            <w:pPr>
              <w:pStyle w:val="TableHead0"/>
              <w:rPr>
                <w:rFonts w:ascii="Times New Roman" w:hAnsi="Times New Roman"/>
                <w:sz w:val="18"/>
                <w:szCs w:val="24"/>
                <w:lang w:bidi="ar-SY"/>
              </w:rPr>
            </w:pPr>
            <w:r w:rsidRPr="00457A52">
              <w:rPr>
                <w:rFonts w:ascii="Times New Roman" w:hAnsi="Times New Roman"/>
                <w:sz w:val="18"/>
                <w:szCs w:val="24"/>
                <w:rtl/>
                <w:lang w:val="en-US"/>
              </w:rPr>
              <w:t xml:space="preserve">مرجع </w:t>
            </w:r>
            <w:r w:rsidRPr="00457A52">
              <w:rPr>
                <w:rFonts w:ascii="Times New Roman" w:hAnsi="Times New Roman"/>
                <w:sz w:val="18"/>
                <w:szCs w:val="24"/>
                <w:rtl/>
                <w:lang w:val="en-US"/>
              </w:rPr>
              <w:br/>
              <w:t xml:space="preserve">المادة </w:t>
            </w:r>
            <w:r w:rsidRPr="0074454F">
              <w:rPr>
                <w:rFonts w:ascii="Times New Roman" w:hAnsi="Times New Roman"/>
                <w:sz w:val="18"/>
                <w:szCs w:val="24"/>
                <w:lang w:val="en-US" w:bidi="ar-SY"/>
              </w:rPr>
              <w:t>9</w:t>
            </w:r>
          </w:p>
        </w:tc>
        <w:tc>
          <w:tcPr>
            <w:tcW w:w="909" w:type="pct"/>
            <w:vAlign w:val="center"/>
          </w:tcPr>
          <w:p w:rsidR="00E11232" w:rsidRPr="00457A52" w:rsidRDefault="00E11232" w:rsidP="0074454F">
            <w:pPr>
              <w:pStyle w:val="TableHead0"/>
              <w:rPr>
                <w:rFonts w:ascii="Times New Roman" w:hAnsi="Times New Roman"/>
                <w:sz w:val="18"/>
                <w:szCs w:val="24"/>
                <w:lang w:bidi="ar-SY"/>
              </w:rPr>
            </w:pPr>
            <w:r w:rsidRPr="00457A52">
              <w:rPr>
                <w:rFonts w:ascii="Times New Roman" w:hAnsi="Times New Roman"/>
                <w:sz w:val="18"/>
                <w:szCs w:val="24"/>
                <w:rtl/>
                <w:lang w:val="en-US"/>
              </w:rPr>
              <w:t>الحالة</w:t>
            </w:r>
          </w:p>
        </w:tc>
        <w:tc>
          <w:tcPr>
            <w:tcW w:w="901" w:type="pct"/>
            <w:tcBorders>
              <w:bottom w:val="single" w:sz="4" w:space="0" w:color="auto"/>
            </w:tcBorders>
            <w:vAlign w:val="center"/>
          </w:tcPr>
          <w:p w:rsidR="00E11232" w:rsidRPr="00457A52" w:rsidRDefault="00E11232" w:rsidP="0074454F">
            <w:pPr>
              <w:pStyle w:val="TableHead0"/>
              <w:rPr>
                <w:rFonts w:ascii="Times New Roman" w:hAnsi="Times New Roman"/>
                <w:sz w:val="18"/>
                <w:szCs w:val="24"/>
                <w:lang w:bidi="ar-SY"/>
              </w:rPr>
            </w:pPr>
            <w:r w:rsidRPr="00457A52">
              <w:rPr>
                <w:rFonts w:ascii="Times New Roman" w:hAnsi="Times New Roman"/>
                <w:sz w:val="18"/>
                <w:szCs w:val="24"/>
                <w:rtl/>
                <w:lang w:val="en-US"/>
              </w:rPr>
              <w:t>نطاقات التردد (والإقليم)</w:t>
            </w:r>
            <w:r w:rsidRPr="00457A52">
              <w:rPr>
                <w:rFonts w:ascii="Times New Roman" w:hAnsi="Times New Roman"/>
                <w:sz w:val="18"/>
                <w:szCs w:val="24"/>
                <w:rtl/>
                <w:lang w:val="en-US"/>
              </w:rPr>
              <w:br/>
              <w:t>للخدمة المطلوب التنسيق بشأنها</w:t>
            </w:r>
          </w:p>
        </w:tc>
        <w:tc>
          <w:tcPr>
            <w:tcW w:w="1609" w:type="pct"/>
            <w:tcBorders>
              <w:bottom w:val="single" w:sz="4" w:space="0" w:color="auto"/>
            </w:tcBorders>
            <w:vAlign w:val="center"/>
          </w:tcPr>
          <w:p w:rsidR="00E11232" w:rsidRPr="00457A52" w:rsidRDefault="00E11232" w:rsidP="0074454F">
            <w:pPr>
              <w:pStyle w:val="TableHead0"/>
              <w:rPr>
                <w:rFonts w:ascii="Times New Roman" w:hAnsi="Times New Roman"/>
                <w:sz w:val="18"/>
                <w:szCs w:val="24"/>
                <w:lang w:bidi="ar-SY"/>
              </w:rPr>
            </w:pPr>
            <w:r w:rsidRPr="00457A52">
              <w:rPr>
                <w:rFonts w:ascii="Times New Roman" w:hAnsi="Times New Roman"/>
                <w:sz w:val="18"/>
                <w:szCs w:val="24"/>
                <w:rtl/>
                <w:lang w:val="en-US"/>
              </w:rPr>
              <w:t>العتبة/الشرط</w:t>
            </w:r>
          </w:p>
        </w:tc>
        <w:tc>
          <w:tcPr>
            <w:tcW w:w="403" w:type="pct"/>
            <w:vAlign w:val="center"/>
          </w:tcPr>
          <w:p w:rsidR="00E11232" w:rsidRPr="00457A52" w:rsidRDefault="00E11232" w:rsidP="0074454F">
            <w:pPr>
              <w:pStyle w:val="TableHead0"/>
              <w:rPr>
                <w:rFonts w:ascii="Times New Roman" w:hAnsi="Times New Roman"/>
                <w:sz w:val="18"/>
                <w:szCs w:val="24"/>
                <w:lang w:bidi="ar-SY"/>
              </w:rPr>
            </w:pPr>
            <w:r w:rsidRPr="00457A52">
              <w:rPr>
                <w:rFonts w:ascii="Times New Roman" w:hAnsi="Times New Roman"/>
                <w:sz w:val="18"/>
                <w:szCs w:val="24"/>
                <w:rtl/>
                <w:lang w:val="en-US"/>
              </w:rPr>
              <w:t>طريقة الحساب</w:t>
            </w:r>
          </w:p>
        </w:tc>
        <w:tc>
          <w:tcPr>
            <w:tcW w:w="772" w:type="pct"/>
            <w:vAlign w:val="center"/>
          </w:tcPr>
          <w:p w:rsidR="00E11232" w:rsidRPr="00457A52" w:rsidRDefault="00E11232" w:rsidP="0074454F">
            <w:pPr>
              <w:pStyle w:val="TableHead0"/>
              <w:rPr>
                <w:rFonts w:ascii="Times New Roman" w:hAnsi="Times New Roman"/>
                <w:sz w:val="18"/>
                <w:szCs w:val="24"/>
                <w:lang w:bidi="ar-SY"/>
              </w:rPr>
            </w:pPr>
            <w:r w:rsidRPr="00457A52">
              <w:rPr>
                <w:rFonts w:ascii="Times New Roman" w:hAnsi="Times New Roman"/>
                <w:sz w:val="18"/>
                <w:szCs w:val="24"/>
                <w:rtl/>
                <w:lang w:val="en-US"/>
              </w:rPr>
              <w:t>ملاحظات</w:t>
            </w:r>
          </w:p>
        </w:tc>
      </w:tr>
      <w:tr w:rsidR="00E11232" w:rsidRPr="00457A52" w:rsidTr="0074454F">
        <w:trPr>
          <w:jc w:val="center"/>
        </w:trPr>
        <w:tc>
          <w:tcPr>
            <w:tcW w:w="406" w:type="pct"/>
            <w:vMerge w:val="restart"/>
          </w:tcPr>
          <w:p w:rsidR="00E11232" w:rsidRPr="00457A52" w:rsidRDefault="00E11232" w:rsidP="0074454F">
            <w:pPr>
              <w:pStyle w:val="TableText0"/>
              <w:jc w:val="left"/>
              <w:rPr>
                <w:sz w:val="18"/>
                <w:szCs w:val="24"/>
                <w:rtl/>
                <w:lang w:val="en-US"/>
              </w:rPr>
            </w:pPr>
            <w:r w:rsidRPr="00457A52">
              <w:rPr>
                <w:sz w:val="18"/>
                <w:szCs w:val="24"/>
                <w:rtl/>
                <w:lang w:val="en-US"/>
              </w:rPr>
              <w:t xml:space="preserve">الرقم </w:t>
            </w:r>
            <w:r w:rsidRPr="0074454F">
              <w:rPr>
                <w:b/>
                <w:bCs/>
                <w:sz w:val="18"/>
                <w:szCs w:val="24"/>
                <w:lang w:val="en-US" w:bidi="ar-SY"/>
              </w:rPr>
              <w:t>7</w:t>
            </w:r>
            <w:r w:rsidRPr="00457A52">
              <w:rPr>
                <w:b/>
                <w:bCs/>
                <w:sz w:val="18"/>
                <w:szCs w:val="24"/>
                <w:lang w:val="en-US" w:bidi="ar-SY"/>
              </w:rPr>
              <w:t>.</w:t>
            </w:r>
            <w:r w:rsidRPr="0074454F">
              <w:rPr>
                <w:b/>
                <w:bCs/>
                <w:sz w:val="18"/>
                <w:szCs w:val="24"/>
                <w:lang w:val="en-US" w:bidi="ar-SY"/>
              </w:rPr>
              <w:t>9</w:t>
            </w:r>
            <w:r w:rsidRPr="00457A52">
              <w:rPr>
                <w:sz w:val="18"/>
                <w:szCs w:val="24"/>
                <w:lang w:val="en-US" w:bidi="ar-SY"/>
              </w:rPr>
              <w:br/>
              <w:t>GSO/GSO</w:t>
            </w:r>
          </w:p>
        </w:tc>
        <w:tc>
          <w:tcPr>
            <w:tcW w:w="909" w:type="pct"/>
            <w:vMerge w:val="restart"/>
          </w:tcPr>
          <w:p w:rsidR="00E11232" w:rsidRPr="00457A52" w:rsidRDefault="00E11232" w:rsidP="0074454F">
            <w:pPr>
              <w:pStyle w:val="TableText0"/>
              <w:jc w:val="left"/>
              <w:rPr>
                <w:spacing w:val="-4"/>
                <w:sz w:val="18"/>
                <w:szCs w:val="24"/>
                <w:rtl/>
                <w:lang w:val="en-US"/>
              </w:rPr>
            </w:pPr>
            <w:r w:rsidRPr="00457A52">
              <w:rPr>
                <w:spacing w:val="-4"/>
                <w:sz w:val="18"/>
                <w:szCs w:val="24"/>
                <w:rtl/>
                <w:lang w:val="en-US"/>
              </w:rPr>
              <w:t xml:space="preserve">محطة في شبكة ساتلية تستخدم مدار السواتل المستقرة بالنسبة إلى الأرض </w:t>
            </w:r>
            <w:r w:rsidRPr="00457A52">
              <w:rPr>
                <w:spacing w:val="-4"/>
                <w:sz w:val="18"/>
                <w:szCs w:val="24"/>
                <w:lang w:val="en-US" w:bidi="ar-SY"/>
              </w:rPr>
              <w:t>(GSO)</w:t>
            </w:r>
            <w:r w:rsidRPr="00457A52">
              <w:rPr>
                <w:spacing w:val="-4"/>
                <w:sz w:val="18"/>
                <w:szCs w:val="24"/>
                <w:rtl/>
                <w:lang w:val="en-US"/>
              </w:rPr>
              <w:t>، في أي خدمة اتصالات راديوية فضائية، في أي نطاق تردد وأي</w:t>
            </w:r>
            <w:r w:rsidRPr="00457A52">
              <w:rPr>
                <w:rFonts w:hint="cs"/>
                <w:spacing w:val="-4"/>
                <w:sz w:val="18"/>
                <w:szCs w:val="24"/>
                <w:rtl/>
                <w:lang w:val="en-US"/>
              </w:rPr>
              <w:t> </w:t>
            </w:r>
            <w:r w:rsidRPr="00457A52">
              <w:rPr>
                <w:spacing w:val="-4"/>
                <w:sz w:val="18"/>
                <w:szCs w:val="24"/>
                <w:rtl/>
                <w:lang w:val="en-US"/>
              </w:rPr>
              <w:t>إقليم حيث لا تخضع هذه الخدمة لخطة من الخطط، وذلك بالنسبة إلى أي شبكة ساتلية أخرى تستعمل هذا المدار في أي خدمة اتصالات راديوية فضائية في أي نطاق تردد وأي إقليم حيث لا تخضع هذه الخدمة لخطة من الخطط، إلا فيما يتعلق بالتنسيق بين المحطات الأرضية العاملة في اتجاه الإرسال المعاكس</w:t>
            </w:r>
          </w:p>
        </w:tc>
        <w:tc>
          <w:tcPr>
            <w:tcW w:w="901" w:type="pct"/>
            <w:tcBorders>
              <w:bottom w:val="nil"/>
            </w:tcBorders>
          </w:tcPr>
          <w:p w:rsidR="00E11232" w:rsidRPr="00AD16AD" w:rsidRDefault="00E11232" w:rsidP="0074454F">
            <w:pPr>
              <w:pStyle w:val="TableText0"/>
              <w:tabs>
                <w:tab w:val="clear" w:pos="567"/>
                <w:tab w:val="left" w:pos="386"/>
              </w:tabs>
              <w:ind w:left="386" w:hanging="386"/>
              <w:jc w:val="left"/>
              <w:rPr>
                <w:sz w:val="18"/>
                <w:szCs w:val="24"/>
                <w:rtl/>
                <w:lang w:val="en-US"/>
              </w:rPr>
            </w:pPr>
            <w:r w:rsidRPr="00AD16AD">
              <w:rPr>
                <w:sz w:val="18"/>
                <w:szCs w:val="24"/>
                <w:lang w:val="en-US" w:bidi="ar-SY"/>
              </w:rPr>
              <w:t>(</w:t>
            </w:r>
            <w:r w:rsidRPr="0074454F">
              <w:rPr>
                <w:sz w:val="18"/>
                <w:szCs w:val="24"/>
                <w:lang w:val="en-US" w:bidi="ar-SY"/>
              </w:rPr>
              <w:t>1</w:t>
            </w:r>
            <w:r w:rsidRPr="00AD16AD">
              <w:rPr>
                <w:sz w:val="18"/>
                <w:szCs w:val="24"/>
                <w:lang w:val="en-US" w:bidi="ar-SY"/>
              </w:rPr>
              <w:tab/>
              <w:t xml:space="preserve">MHz </w:t>
            </w:r>
            <w:r w:rsidRPr="0074454F">
              <w:rPr>
                <w:sz w:val="18"/>
                <w:szCs w:val="24"/>
                <w:lang w:val="en-US" w:bidi="ar-SY"/>
              </w:rPr>
              <w:t>4</w:t>
            </w:r>
            <w:r w:rsidRPr="00AD16AD">
              <w:rPr>
                <w:sz w:val="18"/>
                <w:szCs w:val="24"/>
                <w:lang w:val="en-US" w:bidi="ar-SY"/>
              </w:rPr>
              <w:t xml:space="preserve"> </w:t>
            </w:r>
            <w:r w:rsidRPr="0074454F">
              <w:rPr>
                <w:sz w:val="18"/>
                <w:szCs w:val="24"/>
                <w:lang w:val="en-US" w:bidi="ar-SY"/>
              </w:rPr>
              <w:t>200</w:t>
            </w:r>
            <w:r w:rsidRPr="00AD16AD">
              <w:rPr>
                <w:sz w:val="18"/>
                <w:szCs w:val="24"/>
                <w:lang w:val="en-US" w:bidi="ar-SY"/>
              </w:rPr>
              <w:t>-</w:t>
            </w:r>
            <w:r w:rsidRPr="0074454F">
              <w:rPr>
                <w:sz w:val="18"/>
                <w:szCs w:val="24"/>
                <w:lang w:val="en-US" w:bidi="ar-SY"/>
              </w:rPr>
              <w:t>3</w:t>
            </w:r>
            <w:r w:rsidRPr="00AD16AD">
              <w:rPr>
                <w:sz w:val="18"/>
                <w:szCs w:val="24"/>
                <w:lang w:val="en-US" w:bidi="ar-SY"/>
              </w:rPr>
              <w:t> </w:t>
            </w:r>
            <w:r w:rsidRPr="0074454F">
              <w:rPr>
                <w:sz w:val="18"/>
                <w:szCs w:val="24"/>
                <w:lang w:val="en-US" w:bidi="ar-SY"/>
              </w:rPr>
              <w:t>400</w:t>
            </w:r>
            <w:r w:rsidRPr="00AD16AD">
              <w:rPr>
                <w:sz w:val="18"/>
                <w:szCs w:val="24"/>
                <w:lang w:val="en-US" w:bidi="ar-SY"/>
              </w:rPr>
              <w:br/>
              <w:t xml:space="preserve">MHz </w:t>
            </w:r>
            <w:r w:rsidRPr="0074454F">
              <w:rPr>
                <w:sz w:val="18"/>
                <w:szCs w:val="24"/>
                <w:lang w:val="en-US" w:bidi="ar-SY"/>
              </w:rPr>
              <w:t>5</w:t>
            </w:r>
            <w:r w:rsidRPr="00AD16AD">
              <w:rPr>
                <w:sz w:val="18"/>
                <w:szCs w:val="24"/>
                <w:lang w:val="en-US" w:bidi="ar-SY"/>
              </w:rPr>
              <w:t xml:space="preserve"> </w:t>
            </w:r>
            <w:r w:rsidRPr="0074454F">
              <w:rPr>
                <w:sz w:val="18"/>
                <w:szCs w:val="24"/>
                <w:lang w:val="en-US" w:bidi="ar-SY"/>
              </w:rPr>
              <w:t>850</w:t>
            </w:r>
            <w:r w:rsidRPr="00AD16AD">
              <w:rPr>
                <w:sz w:val="18"/>
                <w:szCs w:val="24"/>
                <w:lang w:val="en-US" w:bidi="ar-SY"/>
              </w:rPr>
              <w:t>-</w:t>
            </w:r>
            <w:r w:rsidRPr="0074454F">
              <w:rPr>
                <w:sz w:val="18"/>
                <w:szCs w:val="24"/>
                <w:lang w:val="en-US" w:bidi="ar-SY"/>
              </w:rPr>
              <w:t>5</w:t>
            </w:r>
            <w:r w:rsidRPr="00AD16AD">
              <w:rPr>
                <w:sz w:val="18"/>
                <w:szCs w:val="24"/>
                <w:lang w:val="en-US" w:bidi="ar-SY"/>
              </w:rPr>
              <w:t> </w:t>
            </w:r>
            <w:r w:rsidRPr="0074454F">
              <w:rPr>
                <w:sz w:val="18"/>
                <w:szCs w:val="24"/>
                <w:lang w:val="en-US" w:bidi="ar-SY"/>
              </w:rPr>
              <w:t>725</w:t>
            </w:r>
            <w:r w:rsidRPr="00AD16AD">
              <w:rPr>
                <w:sz w:val="18"/>
                <w:szCs w:val="24"/>
                <w:rtl/>
                <w:lang w:val="en-US"/>
              </w:rPr>
              <w:br/>
              <w:t xml:space="preserve">(الإقليم </w:t>
            </w:r>
            <w:r w:rsidRPr="0074454F">
              <w:rPr>
                <w:sz w:val="18"/>
                <w:szCs w:val="24"/>
                <w:lang w:val="en-US" w:bidi="ar-SY"/>
              </w:rPr>
              <w:t>1</w:t>
            </w:r>
            <w:r w:rsidRPr="00AD16AD">
              <w:rPr>
                <w:sz w:val="18"/>
                <w:szCs w:val="24"/>
                <w:rtl/>
                <w:lang w:val="en-US"/>
              </w:rPr>
              <w:t>)</w:t>
            </w:r>
            <w:r w:rsidRPr="00AD16AD">
              <w:rPr>
                <w:sz w:val="18"/>
                <w:szCs w:val="24"/>
                <w:lang w:val="en-US" w:bidi="ar-SY"/>
              </w:rPr>
              <w:br/>
            </w:r>
            <w:r w:rsidRPr="00AD16AD">
              <w:rPr>
                <w:rFonts w:hint="cs"/>
                <w:sz w:val="18"/>
                <w:szCs w:val="24"/>
                <w:rtl/>
                <w:lang w:val="en-US" w:bidi="ar-SY"/>
              </w:rPr>
              <w:t>و</w:t>
            </w:r>
            <w:r w:rsidRPr="00AD16AD">
              <w:rPr>
                <w:sz w:val="18"/>
                <w:szCs w:val="24"/>
                <w:lang w:val="en-US" w:bidi="ar-SY"/>
              </w:rPr>
              <w:t xml:space="preserve">MHz </w:t>
            </w:r>
            <w:r w:rsidRPr="0074454F">
              <w:rPr>
                <w:sz w:val="18"/>
                <w:szCs w:val="24"/>
                <w:lang w:val="en-US" w:bidi="ar-SY"/>
              </w:rPr>
              <w:t>6</w:t>
            </w:r>
            <w:r w:rsidRPr="00AD16AD">
              <w:rPr>
                <w:sz w:val="18"/>
                <w:szCs w:val="24"/>
                <w:lang w:val="en-US" w:bidi="ar-SY"/>
              </w:rPr>
              <w:t xml:space="preserve"> </w:t>
            </w:r>
            <w:r w:rsidRPr="0074454F">
              <w:rPr>
                <w:sz w:val="18"/>
                <w:szCs w:val="24"/>
                <w:lang w:val="en-US" w:bidi="ar-SY"/>
              </w:rPr>
              <w:t>725</w:t>
            </w:r>
            <w:r w:rsidRPr="00AD16AD">
              <w:rPr>
                <w:sz w:val="18"/>
                <w:szCs w:val="24"/>
                <w:lang w:val="en-US" w:bidi="ar-SY"/>
              </w:rPr>
              <w:t>-</w:t>
            </w:r>
            <w:r w:rsidRPr="0074454F">
              <w:rPr>
                <w:sz w:val="18"/>
                <w:szCs w:val="24"/>
                <w:lang w:val="en-US" w:bidi="ar-SY"/>
              </w:rPr>
              <w:t>5</w:t>
            </w:r>
            <w:r w:rsidRPr="00AD16AD">
              <w:rPr>
                <w:sz w:val="18"/>
                <w:szCs w:val="24"/>
                <w:lang w:val="en-US" w:bidi="ar-SY"/>
              </w:rPr>
              <w:t> </w:t>
            </w:r>
            <w:r w:rsidRPr="0074454F">
              <w:rPr>
                <w:sz w:val="18"/>
                <w:szCs w:val="24"/>
                <w:lang w:val="en-US" w:bidi="ar-SY"/>
              </w:rPr>
              <w:t>850</w:t>
            </w:r>
            <w:r w:rsidRPr="00AD16AD">
              <w:rPr>
                <w:sz w:val="18"/>
                <w:szCs w:val="24"/>
                <w:lang w:val="en-US" w:bidi="ar-SY"/>
              </w:rPr>
              <w:br/>
              <w:t xml:space="preserve">MHz </w:t>
            </w:r>
            <w:r w:rsidRPr="0074454F">
              <w:rPr>
                <w:sz w:val="18"/>
                <w:szCs w:val="24"/>
                <w:lang w:val="en-US" w:bidi="ar-SY"/>
              </w:rPr>
              <w:t>7</w:t>
            </w:r>
            <w:r w:rsidRPr="00AD16AD">
              <w:rPr>
                <w:sz w:val="18"/>
                <w:szCs w:val="24"/>
                <w:lang w:val="en-US" w:bidi="ar-SY"/>
              </w:rPr>
              <w:t xml:space="preserve"> </w:t>
            </w:r>
            <w:r w:rsidRPr="0074454F">
              <w:rPr>
                <w:sz w:val="18"/>
                <w:szCs w:val="24"/>
                <w:lang w:val="en-US" w:bidi="ar-SY"/>
              </w:rPr>
              <w:t>075</w:t>
            </w:r>
            <w:r w:rsidRPr="00AD16AD">
              <w:rPr>
                <w:sz w:val="18"/>
                <w:szCs w:val="24"/>
                <w:lang w:val="en-US" w:bidi="ar-SY"/>
              </w:rPr>
              <w:t>-</w:t>
            </w:r>
            <w:r w:rsidRPr="0074454F">
              <w:rPr>
                <w:sz w:val="18"/>
                <w:szCs w:val="24"/>
                <w:lang w:val="en-US" w:bidi="ar-SY"/>
              </w:rPr>
              <w:t>7</w:t>
            </w:r>
            <w:r w:rsidRPr="00AD16AD">
              <w:rPr>
                <w:sz w:val="18"/>
                <w:szCs w:val="24"/>
                <w:lang w:val="en-US" w:bidi="ar-SY"/>
              </w:rPr>
              <w:t xml:space="preserve"> </w:t>
            </w:r>
            <w:r w:rsidRPr="0074454F">
              <w:rPr>
                <w:sz w:val="18"/>
                <w:szCs w:val="24"/>
                <w:lang w:val="en-US" w:bidi="ar-SY"/>
              </w:rPr>
              <w:t>025</w:t>
            </w:r>
          </w:p>
        </w:tc>
        <w:tc>
          <w:tcPr>
            <w:tcW w:w="1609" w:type="pct"/>
            <w:tcBorders>
              <w:bottom w:val="nil"/>
            </w:tcBorders>
          </w:tcPr>
          <w:p w:rsidR="00E11232" w:rsidRPr="00AD16AD" w:rsidRDefault="00E11232" w:rsidP="0074454F">
            <w:pPr>
              <w:pStyle w:val="TableText0"/>
              <w:tabs>
                <w:tab w:val="clear" w:pos="567"/>
                <w:tab w:val="left" w:pos="386"/>
              </w:tabs>
              <w:ind w:left="386" w:hanging="386"/>
              <w:jc w:val="left"/>
              <w:rPr>
                <w:sz w:val="18"/>
                <w:szCs w:val="24"/>
                <w:rtl/>
                <w:lang w:val="en-US"/>
              </w:rPr>
            </w:pPr>
            <w:r w:rsidRPr="00AD16AD">
              <w:rPr>
                <w:sz w:val="18"/>
                <w:szCs w:val="24"/>
                <w:lang w:val="en-US" w:bidi="ar-SY"/>
              </w:rPr>
              <w:t>(</w:t>
            </w:r>
            <w:proofErr w:type="spellStart"/>
            <w:r w:rsidRPr="00AD16AD">
              <w:rPr>
                <w:sz w:val="18"/>
                <w:szCs w:val="24"/>
                <w:lang w:val="en-US" w:bidi="ar-SY"/>
              </w:rPr>
              <w:t>i</w:t>
            </w:r>
            <w:proofErr w:type="spellEnd"/>
            <w:r w:rsidRPr="00AD16AD">
              <w:rPr>
                <w:sz w:val="18"/>
                <w:szCs w:val="24"/>
                <w:rtl/>
                <w:lang w:val="en-US"/>
              </w:rPr>
              <w:tab/>
            </w:r>
            <w:r w:rsidRPr="00AD16AD">
              <w:rPr>
                <w:sz w:val="18"/>
                <w:szCs w:val="24"/>
                <w:rtl/>
                <w:lang w:val="en-US" w:bidi="ar-SY"/>
              </w:rPr>
              <w:t>عروض</w:t>
            </w:r>
            <w:r w:rsidRPr="00AD16AD">
              <w:rPr>
                <w:sz w:val="18"/>
                <w:szCs w:val="24"/>
                <w:rtl/>
                <w:lang w:val="en-US"/>
              </w:rPr>
              <w:t xml:space="preserve"> النطاق تتراكب</w:t>
            </w:r>
          </w:p>
          <w:p w:rsidR="00E11232" w:rsidRPr="00AD16AD" w:rsidRDefault="00E11232" w:rsidP="0074454F">
            <w:pPr>
              <w:pStyle w:val="TableText0"/>
              <w:tabs>
                <w:tab w:val="clear" w:pos="567"/>
                <w:tab w:val="left" w:pos="386"/>
              </w:tabs>
              <w:ind w:left="386" w:hanging="386"/>
              <w:jc w:val="left"/>
              <w:rPr>
                <w:sz w:val="18"/>
                <w:szCs w:val="24"/>
                <w:rtl/>
                <w:lang w:val="en-US"/>
              </w:rPr>
            </w:pPr>
            <w:r w:rsidRPr="00AD16AD">
              <w:rPr>
                <w:sz w:val="18"/>
                <w:szCs w:val="24"/>
                <w:lang w:val="en-US" w:bidi="ar-SY"/>
              </w:rPr>
              <w:t>(ii</w:t>
            </w:r>
            <w:r w:rsidRPr="00AD16AD">
              <w:rPr>
                <w:sz w:val="18"/>
                <w:szCs w:val="24"/>
                <w:rtl/>
                <w:lang w:val="en-US"/>
              </w:rPr>
              <w:tab/>
              <w:t>وكل شبكة في الخدمة الثابتة الساتلية</w:t>
            </w:r>
            <w:r w:rsidRPr="00AD16AD">
              <w:rPr>
                <w:rFonts w:hint="cs"/>
                <w:sz w:val="18"/>
                <w:szCs w:val="24"/>
                <w:rtl/>
                <w:lang w:val="en-US"/>
              </w:rPr>
              <w:t xml:space="preserve"> </w:t>
            </w:r>
            <w:r w:rsidRPr="00AD16AD">
              <w:rPr>
                <w:sz w:val="18"/>
                <w:szCs w:val="24"/>
                <w:lang w:val="en-US"/>
              </w:rPr>
              <w:t>(FSS)</w:t>
            </w:r>
            <w:r w:rsidRPr="00AD16AD">
              <w:rPr>
                <w:sz w:val="18"/>
                <w:szCs w:val="24"/>
                <w:rtl/>
                <w:lang w:val="en-US"/>
              </w:rPr>
              <w:t xml:space="preserve"> وكل وظيفة مصاحبة في العمليات الفضائية (انظر الرقم </w:t>
            </w:r>
            <w:r w:rsidRPr="0074454F">
              <w:rPr>
                <w:b/>
                <w:bCs/>
                <w:sz w:val="18"/>
                <w:szCs w:val="24"/>
                <w:lang w:val="en-US" w:bidi="ar-SY"/>
              </w:rPr>
              <w:t>23</w:t>
            </w:r>
            <w:r w:rsidRPr="00AD16AD">
              <w:rPr>
                <w:b/>
                <w:bCs/>
                <w:sz w:val="18"/>
                <w:szCs w:val="24"/>
                <w:lang w:val="en-US" w:bidi="ar-SY"/>
              </w:rPr>
              <w:t>.</w:t>
            </w:r>
            <w:r w:rsidRPr="0074454F">
              <w:rPr>
                <w:b/>
                <w:bCs/>
                <w:sz w:val="18"/>
                <w:szCs w:val="24"/>
                <w:lang w:val="en-US" w:bidi="ar-SY"/>
              </w:rPr>
              <w:t>1</w:t>
            </w:r>
            <w:r w:rsidRPr="00AD16AD">
              <w:rPr>
                <w:sz w:val="18"/>
                <w:szCs w:val="24"/>
                <w:rtl/>
                <w:lang w:val="en-US"/>
              </w:rPr>
              <w:t xml:space="preserve">)، لها محطة فضائية واقعة ضمن قوس مدارية قدرها </w:t>
            </w:r>
            <w:r w:rsidRPr="00AD16AD">
              <w:rPr>
                <w:sz w:val="18"/>
                <w:szCs w:val="24"/>
                <w:lang w:val="en-US" w:bidi="ar-SY"/>
              </w:rPr>
              <w:sym w:font="Symbol" w:char="F0B0"/>
            </w:r>
            <w:r w:rsidRPr="0074454F">
              <w:rPr>
                <w:sz w:val="18"/>
                <w:szCs w:val="24"/>
                <w:lang w:val="en-US" w:bidi="ar-SY"/>
              </w:rPr>
              <w:t>8</w:t>
            </w:r>
            <w:r w:rsidRPr="00AD16AD">
              <w:rPr>
                <w:sz w:val="18"/>
                <w:szCs w:val="24"/>
                <w:lang w:val="en-US" w:bidi="ar-SY"/>
              </w:rPr>
              <w:sym w:font="Symbol" w:char="F0B1"/>
            </w:r>
            <w:r w:rsidRPr="00AD16AD">
              <w:rPr>
                <w:sz w:val="18"/>
                <w:szCs w:val="24"/>
                <w:rtl/>
                <w:lang w:val="en-US"/>
              </w:rPr>
              <w:t xml:space="preserve"> بالنسبة إلى الموقع </w:t>
            </w:r>
            <w:r w:rsidRPr="00AD16AD">
              <w:rPr>
                <w:sz w:val="18"/>
                <w:szCs w:val="24"/>
                <w:rtl/>
                <w:lang w:val="en-US" w:bidi="ar-SY"/>
              </w:rPr>
              <w:t>المداري</w:t>
            </w:r>
            <w:r w:rsidRPr="00AD16AD">
              <w:rPr>
                <w:sz w:val="18"/>
                <w:szCs w:val="24"/>
                <w:rtl/>
                <w:lang w:val="en-US"/>
              </w:rPr>
              <w:t xml:space="preserve"> الاسمي لشبكة مقترحة في الخدمة الثابتة الساتلية</w:t>
            </w:r>
          </w:p>
        </w:tc>
        <w:tc>
          <w:tcPr>
            <w:tcW w:w="403" w:type="pct"/>
            <w:vMerge w:val="restart"/>
          </w:tcPr>
          <w:p w:rsidR="00E11232" w:rsidRPr="00AD16AD" w:rsidRDefault="00E11232" w:rsidP="0074454F">
            <w:pPr>
              <w:pStyle w:val="TableText0"/>
              <w:jc w:val="left"/>
              <w:rPr>
                <w:sz w:val="18"/>
                <w:szCs w:val="24"/>
                <w:lang w:val="en-US" w:bidi="ar-SY"/>
              </w:rPr>
            </w:pPr>
          </w:p>
        </w:tc>
        <w:tc>
          <w:tcPr>
            <w:tcW w:w="772" w:type="pct"/>
            <w:vMerge w:val="restart"/>
          </w:tcPr>
          <w:p w:rsidR="00E11232" w:rsidRPr="00457A52" w:rsidRDefault="00E11232">
            <w:pPr>
              <w:pStyle w:val="TableText0"/>
              <w:jc w:val="left"/>
              <w:rPr>
                <w:sz w:val="18"/>
                <w:szCs w:val="24"/>
                <w:rtl/>
                <w:lang w:val="en-US" w:bidi="ar-SY"/>
              </w:rPr>
              <w:pPrChange w:id="11" w:author="sefraoui" w:date="2015-11-01T14:03:00Z">
                <w:pPr>
                  <w:pStyle w:val="TableText0"/>
                  <w:jc w:val="left"/>
                </w:pPr>
              </w:pPrChange>
            </w:pPr>
            <w:r w:rsidRPr="00457A52">
              <w:rPr>
                <w:sz w:val="18"/>
                <w:szCs w:val="24"/>
                <w:rtl/>
                <w:lang w:val="en-US"/>
              </w:rPr>
              <w:t xml:space="preserve">فيما </w:t>
            </w:r>
            <w:r w:rsidRPr="00AD16AD">
              <w:rPr>
                <w:sz w:val="18"/>
                <w:szCs w:val="24"/>
                <w:rtl/>
                <w:lang w:val="en-US"/>
              </w:rPr>
              <w:t xml:space="preserve">يتعلق بالخدمات الفضائية الواردة في عمود العتبة/الشرط في النطاقات المقصودة في الفقرات </w:t>
            </w:r>
            <w:r w:rsidRPr="00AD16AD">
              <w:rPr>
                <w:sz w:val="18"/>
                <w:szCs w:val="24"/>
                <w:lang w:val="en-US" w:bidi="ar-SY"/>
              </w:rPr>
              <w:t>(</w:t>
            </w:r>
            <w:r w:rsidRPr="0074454F">
              <w:rPr>
                <w:sz w:val="18"/>
                <w:szCs w:val="24"/>
                <w:lang w:val="en-US" w:bidi="ar-SY"/>
              </w:rPr>
              <w:t>1</w:t>
            </w:r>
            <w:r w:rsidRPr="00AD16AD">
              <w:rPr>
                <w:sz w:val="18"/>
                <w:szCs w:val="24"/>
                <w:rtl/>
                <w:lang w:val="en-US"/>
              </w:rPr>
              <w:t xml:space="preserve"> و</w:t>
            </w:r>
            <w:r w:rsidRPr="00AD16AD">
              <w:rPr>
                <w:sz w:val="18"/>
                <w:szCs w:val="24"/>
                <w:lang w:val="en-US" w:bidi="ar-SY"/>
              </w:rPr>
              <w:t>(</w:t>
            </w:r>
            <w:r w:rsidRPr="0074454F">
              <w:rPr>
                <w:sz w:val="18"/>
                <w:szCs w:val="24"/>
                <w:lang w:val="en-US" w:bidi="ar-SY"/>
              </w:rPr>
              <w:t>2</w:t>
            </w:r>
            <w:r w:rsidRPr="00AD16AD">
              <w:rPr>
                <w:sz w:val="18"/>
                <w:szCs w:val="24"/>
                <w:rtl/>
                <w:lang w:val="en-US"/>
              </w:rPr>
              <w:t xml:space="preserve"> </w:t>
            </w:r>
            <w:ins w:id="12" w:author="Al-Talouzi, Lamis" w:date="2015-03-31T10:13:00Z">
              <w:del w:id="13" w:author="sefraoui" w:date="2015-11-01T14:03:00Z">
                <w:r w:rsidRPr="00AD16AD" w:rsidDel="00126602">
                  <w:rPr>
                    <w:rFonts w:hint="eastAsia"/>
                    <w:sz w:val="18"/>
                    <w:szCs w:val="24"/>
                    <w:rtl/>
                    <w:lang w:val="en-US"/>
                  </w:rPr>
                  <w:delText>و</w:delText>
                </w:r>
              </w:del>
            </w:ins>
            <w:ins w:id="14" w:author="Al-Talouzi, Lamis" w:date="2015-03-31T10:14:00Z">
              <w:del w:id="15" w:author="sefraoui" w:date="2015-11-01T14:03:00Z">
                <w:r w:rsidRPr="0074454F" w:rsidDel="00126602">
                  <w:rPr>
                    <w:sz w:val="18"/>
                    <w:szCs w:val="24"/>
                    <w:lang w:val="en-US"/>
                  </w:rPr>
                  <w:delText>2</w:delText>
                </w:r>
                <w:r w:rsidRPr="00AD16AD" w:rsidDel="00126602">
                  <w:rPr>
                    <w:rFonts w:hint="eastAsia"/>
                    <w:sz w:val="18"/>
                    <w:szCs w:val="24"/>
                    <w:rtl/>
                    <w:lang w:val="en-US" w:bidi="ar-SA"/>
                  </w:rPr>
                  <w:delText>مكرراً</w:delText>
                </w:r>
                <w:r w:rsidRPr="00AD16AD" w:rsidDel="00126602">
                  <w:rPr>
                    <w:sz w:val="18"/>
                    <w:szCs w:val="24"/>
                    <w:rtl/>
                    <w:lang w:val="en-US" w:bidi="ar-SA"/>
                  </w:rPr>
                  <w:delText>)</w:delText>
                </w:r>
                <w:r w:rsidRPr="00AD16AD" w:rsidDel="00126602">
                  <w:rPr>
                    <w:rFonts w:hint="cs"/>
                    <w:sz w:val="18"/>
                    <w:szCs w:val="24"/>
                    <w:rtl/>
                    <w:lang w:val="en-US" w:bidi="ar-SA"/>
                  </w:rPr>
                  <w:delText xml:space="preserve"> </w:delText>
                </w:r>
              </w:del>
            </w:ins>
            <w:r w:rsidRPr="00AD16AD">
              <w:rPr>
                <w:sz w:val="18"/>
                <w:szCs w:val="24"/>
                <w:rtl/>
                <w:lang w:val="en-US"/>
              </w:rPr>
              <w:t>و</w:t>
            </w:r>
            <w:r w:rsidRPr="00AD16AD">
              <w:rPr>
                <w:sz w:val="18"/>
                <w:szCs w:val="24"/>
                <w:lang w:val="en-US" w:bidi="ar-SY"/>
              </w:rPr>
              <w:t>(</w:t>
            </w:r>
            <w:r w:rsidRPr="0074454F">
              <w:rPr>
                <w:sz w:val="18"/>
                <w:szCs w:val="24"/>
                <w:lang w:val="en-US" w:bidi="ar-SY"/>
              </w:rPr>
              <w:t>3</w:t>
            </w:r>
            <w:r w:rsidRPr="00AD16AD">
              <w:rPr>
                <w:sz w:val="18"/>
                <w:szCs w:val="24"/>
                <w:rtl/>
                <w:lang w:val="en-US"/>
              </w:rPr>
              <w:t xml:space="preserve"> و</w:t>
            </w:r>
            <w:r w:rsidRPr="00AD16AD">
              <w:rPr>
                <w:sz w:val="18"/>
                <w:szCs w:val="24"/>
                <w:lang w:val="en-US" w:bidi="ar-SY"/>
              </w:rPr>
              <w:t>(</w:t>
            </w:r>
            <w:r w:rsidRPr="0074454F">
              <w:rPr>
                <w:sz w:val="18"/>
                <w:szCs w:val="24"/>
                <w:lang w:val="en-US" w:bidi="ar-SY"/>
              </w:rPr>
              <w:t>4</w:t>
            </w:r>
            <w:r w:rsidRPr="00AD16AD">
              <w:rPr>
                <w:sz w:val="18"/>
                <w:szCs w:val="24"/>
                <w:rtl/>
                <w:lang w:val="en-US"/>
              </w:rPr>
              <w:t xml:space="preserve"> و</w:t>
            </w:r>
            <w:r w:rsidRPr="00AD16AD">
              <w:rPr>
                <w:sz w:val="18"/>
                <w:szCs w:val="24"/>
                <w:lang w:val="en-US" w:bidi="ar-SY"/>
              </w:rPr>
              <w:t>(</w:t>
            </w:r>
            <w:r w:rsidRPr="0074454F">
              <w:rPr>
                <w:sz w:val="18"/>
                <w:szCs w:val="24"/>
                <w:lang w:val="en-US" w:bidi="ar-SY"/>
              </w:rPr>
              <w:t>5</w:t>
            </w:r>
            <w:r w:rsidRPr="00AD16AD">
              <w:rPr>
                <w:sz w:val="18"/>
                <w:szCs w:val="24"/>
                <w:rtl/>
                <w:lang w:val="en-US"/>
              </w:rPr>
              <w:t xml:space="preserve"> و</w:t>
            </w:r>
            <w:r w:rsidRPr="00AD16AD">
              <w:rPr>
                <w:sz w:val="18"/>
                <w:szCs w:val="24"/>
                <w:lang w:val="en-US" w:bidi="ar-SY"/>
              </w:rPr>
              <w:t>(</w:t>
            </w:r>
            <w:r w:rsidRPr="0074454F">
              <w:rPr>
                <w:sz w:val="18"/>
                <w:szCs w:val="24"/>
                <w:lang w:val="en-US" w:bidi="ar-SY"/>
              </w:rPr>
              <w:t>6</w:t>
            </w:r>
            <w:r w:rsidRPr="00AD16AD">
              <w:rPr>
                <w:sz w:val="18"/>
                <w:szCs w:val="24"/>
                <w:rtl/>
                <w:lang w:val="en-US"/>
              </w:rPr>
              <w:t xml:space="preserve"> و</w:t>
            </w:r>
            <w:r w:rsidRPr="00AD16AD">
              <w:rPr>
                <w:sz w:val="18"/>
                <w:szCs w:val="24"/>
                <w:lang w:val="en-US" w:bidi="ar-SY"/>
              </w:rPr>
              <w:t>(</w:t>
            </w:r>
            <w:r w:rsidRPr="0074454F">
              <w:rPr>
                <w:sz w:val="18"/>
                <w:szCs w:val="24"/>
                <w:lang w:val="en-US" w:bidi="ar-SY"/>
              </w:rPr>
              <w:t>7</w:t>
            </w:r>
            <w:r w:rsidRPr="00AD16AD">
              <w:rPr>
                <w:sz w:val="18"/>
                <w:szCs w:val="24"/>
                <w:rtl/>
                <w:lang w:val="en-US"/>
              </w:rPr>
              <w:t xml:space="preserve"> و</w:t>
            </w:r>
            <w:r w:rsidRPr="00AD16AD">
              <w:rPr>
                <w:sz w:val="18"/>
                <w:szCs w:val="24"/>
                <w:lang w:val="en-US" w:bidi="ar-SY"/>
              </w:rPr>
              <w:t>(</w:t>
            </w:r>
            <w:r w:rsidRPr="0074454F">
              <w:rPr>
                <w:sz w:val="18"/>
                <w:szCs w:val="24"/>
                <w:lang w:val="en-US" w:bidi="ar-SY"/>
              </w:rPr>
              <w:t>8</w:t>
            </w:r>
            <w:r w:rsidRPr="00AD16AD">
              <w:rPr>
                <w:sz w:val="18"/>
                <w:szCs w:val="24"/>
                <w:rtl/>
                <w:lang w:val="en-US"/>
              </w:rPr>
              <w:t>، يمكن</w:t>
            </w:r>
            <w:r w:rsidRPr="00457A52">
              <w:rPr>
                <w:sz w:val="18"/>
                <w:szCs w:val="24"/>
                <w:rtl/>
                <w:lang w:val="en-US"/>
              </w:rPr>
              <w:t xml:space="preserve"> لإدارة</w:t>
            </w:r>
            <w:r w:rsidRPr="00457A52">
              <w:rPr>
                <w:rFonts w:hint="eastAsia"/>
                <w:sz w:val="18"/>
                <w:szCs w:val="24"/>
                <w:rtl/>
                <w:lang w:val="en-US"/>
              </w:rPr>
              <w:t> </w:t>
            </w:r>
            <w:r w:rsidRPr="00457A52">
              <w:rPr>
                <w:sz w:val="18"/>
                <w:szCs w:val="24"/>
                <w:rtl/>
                <w:lang w:val="en-US"/>
              </w:rPr>
              <w:t xml:space="preserve">ما أن تطلب إيراد اسمها في طلبات التنسيق، وفقاً للرقم </w:t>
            </w:r>
            <w:r w:rsidRPr="0074454F">
              <w:rPr>
                <w:b/>
                <w:bCs/>
                <w:sz w:val="18"/>
                <w:szCs w:val="24"/>
                <w:lang w:val="en-US" w:bidi="ar-SY"/>
              </w:rPr>
              <w:t>41</w:t>
            </w:r>
            <w:r w:rsidRPr="00457A52">
              <w:rPr>
                <w:b/>
                <w:bCs/>
                <w:sz w:val="18"/>
                <w:szCs w:val="24"/>
                <w:lang w:val="en-US" w:bidi="ar-SY"/>
              </w:rPr>
              <w:t>.</w:t>
            </w:r>
            <w:r w:rsidRPr="0074454F">
              <w:rPr>
                <w:b/>
                <w:bCs/>
                <w:sz w:val="18"/>
                <w:szCs w:val="24"/>
                <w:lang w:val="en-US" w:bidi="ar-SY"/>
              </w:rPr>
              <w:t>9</w:t>
            </w:r>
            <w:r w:rsidRPr="00457A52">
              <w:rPr>
                <w:sz w:val="18"/>
                <w:szCs w:val="24"/>
                <w:rtl/>
                <w:lang w:val="en-US"/>
              </w:rPr>
              <w:t xml:space="preserve">، مبينة الشبكات التي تكون فيها قيمة النسبة </w:t>
            </w:r>
            <w:r w:rsidRPr="00457A52">
              <w:rPr>
                <w:iCs/>
                <w:sz w:val="18"/>
                <w:szCs w:val="24"/>
                <w:lang w:val="en-US" w:bidi="ar-SY"/>
              </w:rPr>
              <w:sym w:font="Symbol" w:char="F044"/>
            </w:r>
            <w:r w:rsidRPr="00457A52">
              <w:rPr>
                <w:i/>
                <w:sz w:val="18"/>
                <w:szCs w:val="24"/>
                <w:lang w:val="en-US" w:bidi="ar-SY"/>
              </w:rPr>
              <w:t>T</w:t>
            </w:r>
            <w:r w:rsidRPr="00457A52">
              <w:rPr>
                <w:sz w:val="18"/>
                <w:szCs w:val="24"/>
                <w:lang w:val="en-US" w:bidi="ar-SY"/>
              </w:rPr>
              <w:t>/</w:t>
            </w:r>
            <w:r w:rsidRPr="00457A52">
              <w:rPr>
                <w:i/>
                <w:sz w:val="18"/>
                <w:szCs w:val="24"/>
                <w:lang w:val="en-US" w:bidi="ar-SY"/>
              </w:rPr>
              <w:t>T</w:t>
            </w:r>
            <w:r w:rsidRPr="00457A52">
              <w:rPr>
                <w:sz w:val="18"/>
                <w:szCs w:val="24"/>
                <w:rtl/>
                <w:lang w:val="en-US"/>
              </w:rPr>
              <w:t xml:space="preserve">، المحسوبة بالطريقة المبينة في الفقرتين </w:t>
            </w:r>
            <w:r w:rsidRPr="0074454F">
              <w:rPr>
                <w:sz w:val="18"/>
                <w:szCs w:val="24"/>
                <w:lang w:val="en-US" w:bidi="ar-SY"/>
              </w:rPr>
              <w:t>2</w:t>
            </w:r>
            <w:r w:rsidRPr="00457A52">
              <w:rPr>
                <w:sz w:val="18"/>
                <w:szCs w:val="24"/>
                <w:lang w:val="en-US" w:bidi="ar-SY"/>
              </w:rPr>
              <w:t>.</w:t>
            </w:r>
            <w:r w:rsidRPr="0074454F">
              <w:rPr>
                <w:sz w:val="18"/>
                <w:szCs w:val="24"/>
                <w:lang w:val="en-US" w:bidi="ar-SY"/>
              </w:rPr>
              <w:t>1</w:t>
            </w:r>
            <w:r w:rsidRPr="00457A52">
              <w:rPr>
                <w:sz w:val="18"/>
                <w:szCs w:val="24"/>
                <w:lang w:val="en-US" w:bidi="ar-SY"/>
              </w:rPr>
              <w:t>.</w:t>
            </w:r>
            <w:r w:rsidRPr="0074454F">
              <w:rPr>
                <w:sz w:val="18"/>
                <w:szCs w:val="24"/>
                <w:lang w:val="en-US" w:bidi="ar-SY"/>
              </w:rPr>
              <w:t>2</w:t>
            </w:r>
            <w:r w:rsidRPr="00457A52">
              <w:rPr>
                <w:sz w:val="18"/>
                <w:szCs w:val="24"/>
                <w:lang w:val="en-US" w:bidi="ar-SY"/>
              </w:rPr>
              <w:t>.</w:t>
            </w:r>
            <w:r w:rsidRPr="0074454F">
              <w:rPr>
                <w:sz w:val="18"/>
                <w:szCs w:val="24"/>
                <w:lang w:val="en-US" w:bidi="ar-SY"/>
              </w:rPr>
              <w:t>2</w:t>
            </w:r>
            <w:r w:rsidRPr="00457A52">
              <w:rPr>
                <w:sz w:val="18"/>
                <w:szCs w:val="24"/>
                <w:rtl/>
                <w:lang w:val="en-US"/>
              </w:rPr>
              <w:t xml:space="preserve"> و</w:t>
            </w:r>
            <w:r w:rsidRPr="0074454F">
              <w:rPr>
                <w:sz w:val="18"/>
                <w:szCs w:val="24"/>
                <w:lang w:val="en-US" w:bidi="ar-SY"/>
              </w:rPr>
              <w:t>2</w:t>
            </w:r>
            <w:r w:rsidRPr="00457A52">
              <w:rPr>
                <w:sz w:val="18"/>
                <w:szCs w:val="24"/>
                <w:lang w:val="en-US" w:bidi="ar-SY"/>
              </w:rPr>
              <w:t>.</w:t>
            </w:r>
            <w:r w:rsidRPr="0074454F">
              <w:rPr>
                <w:sz w:val="18"/>
                <w:szCs w:val="24"/>
                <w:lang w:val="en-US" w:bidi="ar-SY"/>
              </w:rPr>
              <w:t>3</w:t>
            </w:r>
            <w:r w:rsidRPr="00457A52">
              <w:rPr>
                <w:sz w:val="18"/>
                <w:szCs w:val="24"/>
                <w:rtl/>
                <w:lang w:val="en-US"/>
              </w:rPr>
              <w:t xml:space="preserve"> من التذييل</w:t>
            </w:r>
            <w:r w:rsidRPr="00457A52">
              <w:rPr>
                <w:rFonts w:hint="cs"/>
                <w:sz w:val="18"/>
                <w:szCs w:val="24"/>
                <w:rtl/>
                <w:lang w:val="en-US"/>
              </w:rPr>
              <w:t> </w:t>
            </w:r>
            <w:r w:rsidRPr="0074454F">
              <w:rPr>
                <w:b/>
                <w:bCs/>
                <w:sz w:val="18"/>
                <w:szCs w:val="24"/>
                <w:lang w:val="en-US" w:bidi="ar-SY"/>
              </w:rPr>
              <w:t>8</w:t>
            </w:r>
            <w:r w:rsidRPr="00457A52">
              <w:rPr>
                <w:sz w:val="18"/>
                <w:szCs w:val="24"/>
                <w:rtl/>
                <w:lang w:val="en-US"/>
              </w:rPr>
              <w:t xml:space="preserve">، تتجاوز </w:t>
            </w:r>
            <w:r w:rsidRPr="00457A52">
              <w:rPr>
                <w:sz w:val="18"/>
                <w:szCs w:val="24"/>
                <w:lang w:val="en-US" w:bidi="ar-SY"/>
              </w:rPr>
              <w:t>%</w:t>
            </w:r>
            <w:r w:rsidRPr="0074454F">
              <w:rPr>
                <w:sz w:val="18"/>
                <w:szCs w:val="24"/>
                <w:lang w:val="en-US" w:bidi="ar-SY"/>
              </w:rPr>
              <w:t>6</w:t>
            </w:r>
            <w:r w:rsidRPr="00457A52">
              <w:rPr>
                <w:sz w:val="18"/>
                <w:szCs w:val="24"/>
                <w:rtl/>
                <w:lang w:val="en-US"/>
              </w:rPr>
              <w:t xml:space="preserve">. وعندما يدرس المكتب هذه المعلومات وفقاً للرقم </w:t>
            </w:r>
            <w:r w:rsidRPr="0074454F">
              <w:rPr>
                <w:b/>
                <w:bCs/>
                <w:sz w:val="18"/>
                <w:szCs w:val="24"/>
                <w:lang w:val="en-US" w:bidi="ar-SY"/>
              </w:rPr>
              <w:t>42</w:t>
            </w:r>
            <w:r w:rsidRPr="00457A52">
              <w:rPr>
                <w:b/>
                <w:bCs/>
                <w:sz w:val="18"/>
                <w:szCs w:val="24"/>
                <w:lang w:val="en-US" w:bidi="ar-SY"/>
              </w:rPr>
              <w:t>.</w:t>
            </w:r>
            <w:r w:rsidRPr="0074454F">
              <w:rPr>
                <w:b/>
                <w:bCs/>
                <w:sz w:val="18"/>
                <w:szCs w:val="24"/>
                <w:lang w:val="en-US" w:bidi="ar-SY"/>
              </w:rPr>
              <w:t>9</w:t>
            </w:r>
            <w:r w:rsidRPr="00457A52">
              <w:rPr>
                <w:sz w:val="18"/>
                <w:szCs w:val="24"/>
                <w:rtl/>
                <w:lang w:val="en-US"/>
              </w:rPr>
              <w:t xml:space="preserve"> بناء</w:t>
            </w:r>
            <w:r w:rsidRPr="00457A52">
              <w:rPr>
                <w:rFonts w:hint="cs"/>
                <w:sz w:val="18"/>
                <w:szCs w:val="24"/>
                <w:rtl/>
                <w:lang w:val="en-US"/>
              </w:rPr>
              <w:t>ً</w:t>
            </w:r>
            <w:r w:rsidRPr="00457A52">
              <w:rPr>
                <w:sz w:val="18"/>
                <w:szCs w:val="24"/>
                <w:rtl/>
                <w:lang w:val="en-US"/>
              </w:rPr>
              <w:t xml:space="preserve"> على طلب من إدارة متأثرة، ينبغي استعمال طريقة الحساب المبينة في الفقرتين </w:t>
            </w:r>
            <w:r w:rsidRPr="0074454F">
              <w:rPr>
                <w:sz w:val="18"/>
                <w:szCs w:val="24"/>
                <w:lang w:val="en-US" w:bidi="ar-SY"/>
              </w:rPr>
              <w:t>2</w:t>
            </w:r>
            <w:r w:rsidRPr="00457A52">
              <w:rPr>
                <w:sz w:val="18"/>
                <w:szCs w:val="24"/>
                <w:lang w:val="en-US" w:bidi="ar-SY"/>
              </w:rPr>
              <w:t>.</w:t>
            </w:r>
            <w:r w:rsidRPr="0074454F">
              <w:rPr>
                <w:sz w:val="18"/>
                <w:szCs w:val="24"/>
                <w:lang w:val="en-US" w:bidi="ar-SY"/>
              </w:rPr>
              <w:t>1</w:t>
            </w:r>
            <w:r w:rsidRPr="00457A52">
              <w:rPr>
                <w:sz w:val="18"/>
                <w:szCs w:val="24"/>
                <w:lang w:val="en-US" w:bidi="ar-SY"/>
              </w:rPr>
              <w:t>.</w:t>
            </w:r>
            <w:r w:rsidRPr="0074454F">
              <w:rPr>
                <w:sz w:val="18"/>
                <w:szCs w:val="24"/>
                <w:lang w:val="en-US" w:bidi="ar-SY"/>
              </w:rPr>
              <w:t>2</w:t>
            </w:r>
            <w:r w:rsidRPr="00457A52">
              <w:rPr>
                <w:sz w:val="18"/>
                <w:szCs w:val="24"/>
                <w:lang w:val="en-US" w:bidi="ar-SY"/>
              </w:rPr>
              <w:t>.</w:t>
            </w:r>
            <w:r w:rsidRPr="0074454F">
              <w:rPr>
                <w:sz w:val="18"/>
                <w:szCs w:val="24"/>
                <w:lang w:val="en-US" w:bidi="ar-SY"/>
              </w:rPr>
              <w:t>2</w:t>
            </w:r>
            <w:r w:rsidRPr="00457A52">
              <w:rPr>
                <w:sz w:val="18"/>
                <w:szCs w:val="24"/>
                <w:rtl/>
                <w:lang w:val="en-US"/>
              </w:rPr>
              <w:t xml:space="preserve"> و</w:t>
            </w:r>
            <w:r w:rsidRPr="0074454F">
              <w:rPr>
                <w:sz w:val="18"/>
                <w:szCs w:val="24"/>
                <w:lang w:val="en-US" w:bidi="ar-SY"/>
              </w:rPr>
              <w:t>2</w:t>
            </w:r>
            <w:r w:rsidRPr="00457A52">
              <w:rPr>
                <w:sz w:val="18"/>
                <w:szCs w:val="24"/>
                <w:lang w:val="en-US" w:bidi="ar-SY"/>
              </w:rPr>
              <w:t>.</w:t>
            </w:r>
            <w:r w:rsidRPr="0074454F">
              <w:rPr>
                <w:sz w:val="18"/>
                <w:szCs w:val="24"/>
                <w:lang w:val="en-US" w:bidi="ar-SY"/>
              </w:rPr>
              <w:t>3</w:t>
            </w:r>
            <w:r w:rsidRPr="00457A52">
              <w:rPr>
                <w:sz w:val="18"/>
                <w:szCs w:val="24"/>
                <w:rtl/>
                <w:lang w:val="en-US"/>
              </w:rPr>
              <w:t xml:space="preserve"> من التذييل</w:t>
            </w:r>
            <w:r w:rsidRPr="00457A52">
              <w:rPr>
                <w:rFonts w:hint="cs"/>
                <w:sz w:val="18"/>
                <w:szCs w:val="24"/>
                <w:rtl/>
                <w:lang w:val="en-US" w:bidi="ar-SY"/>
              </w:rPr>
              <w:t> </w:t>
            </w:r>
            <w:r w:rsidRPr="0074454F">
              <w:rPr>
                <w:b/>
                <w:bCs/>
                <w:sz w:val="18"/>
                <w:szCs w:val="24"/>
                <w:lang w:val="en-US" w:bidi="ar-SY"/>
              </w:rPr>
              <w:t>8</w:t>
            </w:r>
          </w:p>
        </w:tc>
      </w:tr>
      <w:tr w:rsidR="00E11232" w:rsidRPr="00457A52" w:rsidTr="0074454F">
        <w:trPr>
          <w:jc w:val="center"/>
        </w:trPr>
        <w:tc>
          <w:tcPr>
            <w:tcW w:w="406" w:type="pct"/>
            <w:vMerge/>
          </w:tcPr>
          <w:p w:rsidR="00E11232" w:rsidRPr="00457A52" w:rsidRDefault="00E11232" w:rsidP="0074454F">
            <w:pPr>
              <w:pStyle w:val="TableText0"/>
              <w:rPr>
                <w:sz w:val="18"/>
                <w:szCs w:val="24"/>
                <w:lang w:bidi="ar-SY"/>
              </w:rPr>
            </w:pPr>
          </w:p>
        </w:tc>
        <w:tc>
          <w:tcPr>
            <w:tcW w:w="909" w:type="pct"/>
            <w:vMerge/>
          </w:tcPr>
          <w:p w:rsidR="00E11232" w:rsidRPr="00457A52" w:rsidRDefault="00E11232" w:rsidP="0074454F">
            <w:pPr>
              <w:pStyle w:val="TableText0"/>
              <w:rPr>
                <w:sz w:val="18"/>
                <w:szCs w:val="24"/>
                <w:lang w:bidi="ar-SY"/>
              </w:rPr>
            </w:pPr>
          </w:p>
        </w:tc>
        <w:tc>
          <w:tcPr>
            <w:tcW w:w="901" w:type="pct"/>
            <w:tcBorders>
              <w:top w:val="nil"/>
            </w:tcBorders>
          </w:tcPr>
          <w:p w:rsidR="00E11232" w:rsidRPr="00AD16AD" w:rsidRDefault="00E11232">
            <w:pPr>
              <w:pStyle w:val="TableText0"/>
              <w:tabs>
                <w:tab w:val="clear" w:pos="567"/>
                <w:tab w:val="left" w:pos="386"/>
              </w:tabs>
              <w:ind w:left="386" w:hanging="386"/>
              <w:jc w:val="left"/>
              <w:rPr>
                <w:ins w:id="16" w:author="Al-Talouzi, Lamis" w:date="2015-03-31T10:10:00Z"/>
                <w:sz w:val="18"/>
                <w:szCs w:val="24"/>
                <w:rtl/>
                <w:lang w:val="en-US" w:bidi="ar-SA"/>
              </w:rPr>
              <w:pPrChange w:id="17" w:author="Al-Talouzi, Lamis" w:date="2015-03-31T10:10:00Z">
                <w:pPr>
                  <w:pStyle w:val="TableText0"/>
                  <w:ind w:left="567" w:hanging="567"/>
                  <w:jc w:val="left"/>
                </w:pPr>
              </w:pPrChange>
            </w:pPr>
            <w:r w:rsidRPr="00AD16AD">
              <w:rPr>
                <w:sz w:val="18"/>
                <w:szCs w:val="24"/>
                <w:lang w:val="en-US" w:bidi="ar-SY"/>
              </w:rPr>
              <w:t>(</w:t>
            </w:r>
            <w:r w:rsidRPr="0074454F">
              <w:rPr>
                <w:sz w:val="18"/>
                <w:szCs w:val="24"/>
                <w:lang w:val="en-US" w:bidi="ar-SY"/>
              </w:rPr>
              <w:t>2</w:t>
            </w:r>
            <w:r w:rsidRPr="00AD16AD">
              <w:rPr>
                <w:sz w:val="18"/>
                <w:szCs w:val="24"/>
                <w:lang w:val="en-US" w:bidi="ar-SY"/>
              </w:rPr>
              <w:tab/>
              <w:t xml:space="preserve">GHz </w:t>
            </w:r>
            <w:r w:rsidRPr="0074454F">
              <w:rPr>
                <w:sz w:val="18"/>
                <w:szCs w:val="24"/>
                <w:lang w:val="en-US" w:bidi="ar-SY"/>
              </w:rPr>
              <w:t>11</w:t>
            </w:r>
            <w:r w:rsidRPr="00AD16AD">
              <w:rPr>
                <w:sz w:val="18"/>
                <w:szCs w:val="24"/>
                <w:lang w:val="en-US" w:bidi="ar-SY"/>
              </w:rPr>
              <w:t>,</w:t>
            </w:r>
            <w:r w:rsidRPr="0074454F">
              <w:rPr>
                <w:sz w:val="18"/>
                <w:szCs w:val="24"/>
                <w:lang w:val="en-US" w:bidi="ar-SY"/>
              </w:rPr>
              <w:t>2</w:t>
            </w:r>
            <w:r w:rsidRPr="00AD16AD">
              <w:rPr>
                <w:sz w:val="18"/>
                <w:szCs w:val="24"/>
                <w:lang w:val="en-US" w:bidi="ar-SY"/>
              </w:rPr>
              <w:t>-</w:t>
            </w:r>
            <w:r w:rsidRPr="0074454F">
              <w:rPr>
                <w:sz w:val="18"/>
                <w:szCs w:val="24"/>
                <w:lang w:val="en-US" w:bidi="ar-SY"/>
              </w:rPr>
              <w:t>10</w:t>
            </w:r>
            <w:r w:rsidRPr="00AD16AD">
              <w:rPr>
                <w:sz w:val="18"/>
                <w:szCs w:val="24"/>
                <w:lang w:val="en-US" w:bidi="ar-SY"/>
              </w:rPr>
              <w:t>,</w:t>
            </w:r>
            <w:r w:rsidRPr="0074454F">
              <w:rPr>
                <w:sz w:val="18"/>
                <w:szCs w:val="24"/>
                <w:lang w:val="en-US" w:bidi="ar-SY"/>
              </w:rPr>
              <w:t>95</w:t>
            </w:r>
            <w:r w:rsidRPr="00AD16AD">
              <w:rPr>
                <w:sz w:val="18"/>
                <w:szCs w:val="24"/>
                <w:lang w:val="en-US" w:bidi="ar-SY"/>
              </w:rPr>
              <w:br/>
              <w:t xml:space="preserve">GHz </w:t>
            </w:r>
            <w:r w:rsidRPr="0074454F">
              <w:rPr>
                <w:sz w:val="18"/>
                <w:szCs w:val="24"/>
                <w:lang w:val="en-US" w:bidi="ar-SY"/>
              </w:rPr>
              <w:t>11</w:t>
            </w:r>
            <w:r w:rsidRPr="00AD16AD">
              <w:rPr>
                <w:sz w:val="18"/>
                <w:szCs w:val="24"/>
                <w:lang w:val="en-US" w:bidi="ar-SY"/>
              </w:rPr>
              <w:t>,</w:t>
            </w:r>
            <w:r w:rsidRPr="0074454F">
              <w:rPr>
                <w:sz w:val="18"/>
                <w:szCs w:val="24"/>
                <w:lang w:val="en-US" w:bidi="ar-SY"/>
              </w:rPr>
              <w:t>7</w:t>
            </w:r>
            <w:r w:rsidRPr="00AD16AD">
              <w:rPr>
                <w:sz w:val="18"/>
                <w:szCs w:val="24"/>
                <w:lang w:val="en-US" w:bidi="ar-SY"/>
              </w:rPr>
              <w:t>-</w:t>
            </w:r>
            <w:r w:rsidRPr="0074454F">
              <w:rPr>
                <w:sz w:val="18"/>
                <w:szCs w:val="24"/>
                <w:lang w:val="en-US" w:bidi="ar-SY"/>
              </w:rPr>
              <w:t>11</w:t>
            </w:r>
            <w:r w:rsidRPr="00AD16AD">
              <w:rPr>
                <w:sz w:val="18"/>
                <w:szCs w:val="24"/>
                <w:lang w:val="en-US" w:bidi="ar-SY"/>
              </w:rPr>
              <w:t>,</w:t>
            </w:r>
            <w:r w:rsidRPr="0074454F">
              <w:rPr>
                <w:sz w:val="18"/>
                <w:szCs w:val="24"/>
                <w:lang w:val="en-US" w:bidi="ar-SY"/>
              </w:rPr>
              <w:t>45</w:t>
            </w:r>
            <w:r w:rsidRPr="00AD16AD">
              <w:rPr>
                <w:sz w:val="18"/>
                <w:szCs w:val="24"/>
                <w:lang w:val="en-US" w:bidi="ar-SY"/>
              </w:rPr>
              <w:br/>
              <w:t xml:space="preserve">GHz </w:t>
            </w:r>
            <w:r w:rsidRPr="0074454F">
              <w:rPr>
                <w:sz w:val="18"/>
                <w:szCs w:val="24"/>
                <w:lang w:val="en-US" w:bidi="ar-SY"/>
              </w:rPr>
              <w:t>12</w:t>
            </w:r>
            <w:r w:rsidRPr="00AD16AD">
              <w:rPr>
                <w:sz w:val="18"/>
                <w:szCs w:val="24"/>
                <w:lang w:val="en-US" w:bidi="ar-SY"/>
              </w:rPr>
              <w:t>,</w:t>
            </w:r>
            <w:r w:rsidRPr="0074454F">
              <w:rPr>
                <w:sz w:val="18"/>
                <w:szCs w:val="24"/>
                <w:lang w:val="en-US" w:bidi="ar-SY"/>
              </w:rPr>
              <w:t>2</w:t>
            </w:r>
            <w:r w:rsidRPr="00AD16AD">
              <w:rPr>
                <w:sz w:val="18"/>
                <w:szCs w:val="24"/>
                <w:lang w:val="en-US" w:bidi="ar-SY"/>
              </w:rPr>
              <w:t>-</w:t>
            </w:r>
            <w:r w:rsidRPr="0074454F">
              <w:rPr>
                <w:sz w:val="18"/>
                <w:szCs w:val="24"/>
                <w:lang w:val="en-US" w:bidi="ar-SY"/>
              </w:rPr>
              <w:t>11</w:t>
            </w:r>
            <w:r w:rsidRPr="00AD16AD">
              <w:rPr>
                <w:sz w:val="18"/>
                <w:szCs w:val="24"/>
                <w:lang w:val="en-US" w:bidi="ar-SY"/>
              </w:rPr>
              <w:t>,</w:t>
            </w:r>
            <w:r w:rsidRPr="0074454F">
              <w:rPr>
                <w:sz w:val="18"/>
                <w:szCs w:val="24"/>
                <w:lang w:val="en-US" w:bidi="ar-SY"/>
              </w:rPr>
              <w:t>7</w:t>
            </w:r>
            <w:r w:rsidRPr="00AD16AD">
              <w:rPr>
                <w:sz w:val="18"/>
                <w:szCs w:val="24"/>
                <w:rtl/>
                <w:lang w:val="en-US"/>
              </w:rPr>
              <w:t xml:space="preserve"> (الإقليم</w:t>
            </w:r>
            <w:r w:rsidRPr="00AD16AD">
              <w:rPr>
                <w:rFonts w:hint="cs"/>
                <w:sz w:val="18"/>
                <w:szCs w:val="24"/>
                <w:rtl/>
                <w:lang w:val="en-US"/>
              </w:rPr>
              <w:t> </w:t>
            </w:r>
            <w:r w:rsidRPr="0074454F">
              <w:rPr>
                <w:sz w:val="18"/>
                <w:szCs w:val="24"/>
                <w:lang w:val="en-US" w:bidi="ar-SY"/>
              </w:rPr>
              <w:t>2</w:t>
            </w:r>
            <w:r w:rsidRPr="00AD16AD">
              <w:rPr>
                <w:sz w:val="18"/>
                <w:szCs w:val="24"/>
                <w:rtl/>
                <w:lang w:val="en-US"/>
              </w:rPr>
              <w:t>)</w:t>
            </w:r>
            <w:r w:rsidRPr="00AD16AD">
              <w:rPr>
                <w:sz w:val="18"/>
                <w:szCs w:val="24"/>
                <w:lang w:val="en-US" w:bidi="ar-SY"/>
              </w:rPr>
              <w:br/>
              <w:t xml:space="preserve">GHz </w:t>
            </w:r>
            <w:r w:rsidRPr="0074454F">
              <w:rPr>
                <w:sz w:val="18"/>
                <w:szCs w:val="24"/>
                <w:lang w:val="en-US" w:bidi="ar-SY"/>
              </w:rPr>
              <w:t>12</w:t>
            </w:r>
            <w:r w:rsidRPr="00AD16AD">
              <w:rPr>
                <w:sz w:val="18"/>
                <w:szCs w:val="24"/>
                <w:lang w:val="en-US" w:bidi="ar-SY"/>
              </w:rPr>
              <w:t>,</w:t>
            </w:r>
            <w:r w:rsidRPr="0074454F">
              <w:rPr>
                <w:sz w:val="18"/>
                <w:szCs w:val="24"/>
                <w:lang w:val="en-US" w:bidi="ar-SY"/>
              </w:rPr>
              <w:t>5</w:t>
            </w:r>
            <w:r w:rsidRPr="00AD16AD">
              <w:rPr>
                <w:sz w:val="18"/>
                <w:szCs w:val="24"/>
                <w:lang w:val="en-US" w:bidi="ar-SY"/>
              </w:rPr>
              <w:t>-</w:t>
            </w:r>
            <w:r w:rsidRPr="0074454F">
              <w:rPr>
                <w:sz w:val="18"/>
                <w:szCs w:val="24"/>
                <w:lang w:val="en-US" w:bidi="ar-SY"/>
              </w:rPr>
              <w:t>12</w:t>
            </w:r>
            <w:r w:rsidRPr="00AD16AD">
              <w:rPr>
                <w:sz w:val="18"/>
                <w:szCs w:val="24"/>
                <w:lang w:val="en-US" w:bidi="ar-SY"/>
              </w:rPr>
              <w:t>,</w:t>
            </w:r>
            <w:r w:rsidRPr="0074454F">
              <w:rPr>
                <w:sz w:val="18"/>
                <w:szCs w:val="24"/>
                <w:lang w:val="en-US" w:bidi="ar-SY"/>
              </w:rPr>
              <w:t>2</w:t>
            </w:r>
            <w:r w:rsidRPr="00AD16AD">
              <w:rPr>
                <w:sz w:val="18"/>
                <w:szCs w:val="24"/>
                <w:rtl/>
                <w:lang w:val="en-US"/>
              </w:rPr>
              <w:t xml:space="preserve"> (الإقليم</w:t>
            </w:r>
            <w:r w:rsidRPr="00AD16AD">
              <w:rPr>
                <w:rFonts w:hint="cs"/>
                <w:sz w:val="18"/>
                <w:szCs w:val="24"/>
                <w:rtl/>
                <w:lang w:val="en-US"/>
              </w:rPr>
              <w:t> </w:t>
            </w:r>
            <w:r w:rsidRPr="0074454F">
              <w:rPr>
                <w:sz w:val="18"/>
                <w:szCs w:val="24"/>
                <w:lang w:val="en-US" w:bidi="ar-SY"/>
              </w:rPr>
              <w:t>3</w:t>
            </w:r>
            <w:r w:rsidRPr="00AD16AD">
              <w:rPr>
                <w:sz w:val="18"/>
                <w:szCs w:val="24"/>
                <w:rtl/>
                <w:lang w:val="en-US"/>
              </w:rPr>
              <w:t>)</w:t>
            </w:r>
            <w:r w:rsidRPr="00AD16AD">
              <w:rPr>
                <w:sz w:val="18"/>
                <w:szCs w:val="24"/>
                <w:lang w:val="en-US" w:bidi="ar-SY"/>
              </w:rPr>
              <w:br/>
              <w:t xml:space="preserve">GHz </w:t>
            </w:r>
            <w:r w:rsidRPr="0074454F">
              <w:rPr>
                <w:sz w:val="18"/>
                <w:szCs w:val="24"/>
                <w:lang w:val="en-US" w:bidi="ar-SY"/>
              </w:rPr>
              <w:t>12</w:t>
            </w:r>
            <w:r w:rsidRPr="00AD16AD">
              <w:rPr>
                <w:sz w:val="18"/>
                <w:szCs w:val="24"/>
                <w:lang w:val="en-US" w:bidi="ar-SY"/>
              </w:rPr>
              <w:t>,</w:t>
            </w:r>
            <w:r w:rsidRPr="0074454F">
              <w:rPr>
                <w:sz w:val="18"/>
                <w:szCs w:val="24"/>
                <w:lang w:val="en-US" w:bidi="ar-SY"/>
              </w:rPr>
              <w:t>75</w:t>
            </w:r>
            <w:r w:rsidRPr="00AD16AD">
              <w:rPr>
                <w:sz w:val="18"/>
                <w:szCs w:val="24"/>
                <w:lang w:val="en-US" w:bidi="ar-SY"/>
              </w:rPr>
              <w:t>-</w:t>
            </w:r>
            <w:r w:rsidRPr="0074454F">
              <w:rPr>
                <w:sz w:val="18"/>
                <w:szCs w:val="24"/>
                <w:lang w:val="en-US" w:bidi="ar-SY"/>
              </w:rPr>
              <w:t>12</w:t>
            </w:r>
            <w:r w:rsidRPr="00AD16AD">
              <w:rPr>
                <w:sz w:val="18"/>
                <w:szCs w:val="24"/>
                <w:lang w:val="en-US" w:bidi="ar-SY"/>
              </w:rPr>
              <w:t>,</w:t>
            </w:r>
            <w:r w:rsidRPr="0074454F">
              <w:rPr>
                <w:sz w:val="18"/>
                <w:szCs w:val="24"/>
                <w:lang w:val="en-US" w:bidi="ar-SY"/>
              </w:rPr>
              <w:t>5</w:t>
            </w:r>
            <w:r w:rsidRPr="00AD16AD">
              <w:rPr>
                <w:sz w:val="18"/>
                <w:szCs w:val="24"/>
                <w:lang w:val="en-US" w:bidi="ar-SY"/>
              </w:rPr>
              <w:br/>
            </w:r>
            <w:r w:rsidRPr="00AD16AD">
              <w:rPr>
                <w:sz w:val="18"/>
                <w:szCs w:val="24"/>
                <w:rtl/>
                <w:lang w:val="en-US"/>
              </w:rPr>
              <w:t xml:space="preserve">(الإقليمان </w:t>
            </w:r>
            <w:r w:rsidRPr="0074454F">
              <w:rPr>
                <w:sz w:val="18"/>
                <w:szCs w:val="24"/>
                <w:lang w:val="en-US" w:bidi="ar-SY"/>
              </w:rPr>
              <w:t>1</w:t>
            </w:r>
            <w:r w:rsidRPr="00AD16AD">
              <w:rPr>
                <w:sz w:val="18"/>
                <w:szCs w:val="24"/>
                <w:rtl/>
                <w:lang w:val="en-US"/>
              </w:rPr>
              <w:t xml:space="preserve"> و</w:t>
            </w:r>
            <w:r w:rsidRPr="0074454F">
              <w:rPr>
                <w:sz w:val="18"/>
                <w:szCs w:val="24"/>
                <w:lang w:val="en-US" w:bidi="ar-SY"/>
              </w:rPr>
              <w:t>3</w:t>
            </w:r>
            <w:r w:rsidRPr="00AD16AD">
              <w:rPr>
                <w:sz w:val="18"/>
                <w:szCs w:val="24"/>
                <w:rtl/>
                <w:lang w:val="en-US"/>
              </w:rPr>
              <w:t>)</w:t>
            </w:r>
            <w:r w:rsidRPr="00AD16AD">
              <w:rPr>
                <w:sz w:val="18"/>
                <w:szCs w:val="24"/>
                <w:rtl/>
                <w:lang w:val="en-US"/>
              </w:rPr>
              <w:br/>
            </w:r>
            <w:r w:rsidRPr="00AD16AD">
              <w:rPr>
                <w:sz w:val="18"/>
                <w:szCs w:val="24"/>
                <w:lang w:val="en-US" w:bidi="ar-SY"/>
              </w:rPr>
              <w:t xml:space="preserve">GHz </w:t>
            </w:r>
            <w:r w:rsidRPr="0074454F">
              <w:rPr>
                <w:sz w:val="18"/>
                <w:szCs w:val="24"/>
                <w:lang w:val="en-US" w:bidi="ar-SY"/>
              </w:rPr>
              <w:t>12</w:t>
            </w:r>
            <w:r w:rsidRPr="00AD16AD">
              <w:rPr>
                <w:sz w:val="18"/>
                <w:szCs w:val="24"/>
                <w:lang w:val="en-US" w:bidi="ar-SY"/>
              </w:rPr>
              <w:t>,</w:t>
            </w:r>
            <w:r w:rsidRPr="0074454F">
              <w:rPr>
                <w:sz w:val="18"/>
                <w:szCs w:val="24"/>
                <w:lang w:val="en-US" w:bidi="ar-SY"/>
              </w:rPr>
              <w:t>75</w:t>
            </w:r>
            <w:r w:rsidRPr="00AD16AD">
              <w:rPr>
                <w:sz w:val="18"/>
                <w:szCs w:val="24"/>
                <w:lang w:val="en-US" w:bidi="ar-SY"/>
              </w:rPr>
              <w:t>-</w:t>
            </w:r>
            <w:r w:rsidRPr="0074454F">
              <w:rPr>
                <w:sz w:val="18"/>
                <w:szCs w:val="24"/>
                <w:lang w:val="en-US" w:bidi="ar-SY"/>
              </w:rPr>
              <w:t>12</w:t>
            </w:r>
            <w:r w:rsidRPr="00AD16AD">
              <w:rPr>
                <w:sz w:val="18"/>
                <w:szCs w:val="24"/>
                <w:lang w:val="en-US" w:bidi="ar-SY"/>
              </w:rPr>
              <w:t>,</w:t>
            </w:r>
            <w:r w:rsidRPr="0074454F">
              <w:rPr>
                <w:sz w:val="18"/>
                <w:szCs w:val="24"/>
                <w:lang w:val="en-US" w:bidi="ar-SY"/>
              </w:rPr>
              <w:t>7</w:t>
            </w:r>
            <w:r w:rsidRPr="00AD16AD">
              <w:rPr>
                <w:sz w:val="18"/>
                <w:szCs w:val="24"/>
                <w:lang w:val="en-US" w:bidi="ar-SY"/>
              </w:rPr>
              <w:br/>
            </w:r>
            <w:r w:rsidRPr="00AD16AD">
              <w:rPr>
                <w:sz w:val="18"/>
                <w:szCs w:val="24"/>
                <w:rtl/>
                <w:lang w:val="en-US"/>
              </w:rPr>
              <w:t xml:space="preserve">(الإقليم </w:t>
            </w:r>
            <w:r w:rsidRPr="0074454F">
              <w:rPr>
                <w:sz w:val="18"/>
                <w:szCs w:val="24"/>
                <w:lang w:val="en-US" w:bidi="ar-SY"/>
              </w:rPr>
              <w:t>2</w:t>
            </w:r>
            <w:r>
              <w:rPr>
                <w:rFonts w:hint="cs"/>
                <w:sz w:val="18"/>
                <w:szCs w:val="24"/>
                <w:rtl/>
                <w:lang w:val="en-US"/>
              </w:rPr>
              <w:t xml:space="preserve"> </w:t>
            </w:r>
            <w:r w:rsidRPr="00AD16AD">
              <w:rPr>
                <w:rFonts w:hint="cs"/>
                <w:sz w:val="18"/>
                <w:szCs w:val="24"/>
                <w:rtl/>
                <w:lang w:val="en-US" w:bidi="ar-SY"/>
              </w:rPr>
              <w:t>و</w:t>
            </w:r>
            <w:r w:rsidRPr="00AD16AD">
              <w:rPr>
                <w:sz w:val="18"/>
                <w:szCs w:val="24"/>
                <w:lang w:val="en-US" w:bidi="ar-SY"/>
              </w:rPr>
              <w:t>GHz </w:t>
            </w:r>
            <w:r w:rsidRPr="0074454F">
              <w:rPr>
                <w:sz w:val="18"/>
                <w:szCs w:val="24"/>
                <w:lang w:val="en-US" w:bidi="ar-SY"/>
              </w:rPr>
              <w:t>14</w:t>
            </w:r>
            <w:r w:rsidRPr="00AD16AD">
              <w:rPr>
                <w:sz w:val="18"/>
                <w:szCs w:val="24"/>
                <w:lang w:val="en-US" w:bidi="ar-SY"/>
              </w:rPr>
              <w:t>,</w:t>
            </w:r>
            <w:r w:rsidRPr="0074454F">
              <w:rPr>
                <w:sz w:val="18"/>
                <w:szCs w:val="24"/>
                <w:lang w:val="en-US" w:bidi="ar-SY"/>
              </w:rPr>
              <w:t>5</w:t>
            </w:r>
            <w:r w:rsidRPr="00AD16AD">
              <w:rPr>
                <w:sz w:val="18"/>
                <w:szCs w:val="24"/>
                <w:lang w:val="en-US" w:bidi="ar-SY"/>
              </w:rPr>
              <w:t>-</w:t>
            </w:r>
            <w:r w:rsidRPr="0074454F">
              <w:rPr>
                <w:sz w:val="18"/>
                <w:szCs w:val="24"/>
                <w:lang w:val="en-US" w:bidi="ar-SY"/>
              </w:rPr>
              <w:t>13</w:t>
            </w:r>
            <w:r w:rsidRPr="00AD16AD">
              <w:rPr>
                <w:sz w:val="18"/>
                <w:szCs w:val="24"/>
                <w:lang w:val="en-US" w:bidi="ar-SY"/>
              </w:rPr>
              <w:t>,</w:t>
            </w:r>
            <w:r w:rsidRPr="0074454F">
              <w:rPr>
                <w:sz w:val="18"/>
                <w:szCs w:val="24"/>
                <w:lang w:val="en-US" w:bidi="ar-SY"/>
              </w:rPr>
              <w:t>75</w:t>
            </w:r>
          </w:p>
          <w:p w:rsidR="00E11232" w:rsidRDefault="001A1FBE">
            <w:pPr>
              <w:pStyle w:val="TableText0"/>
              <w:tabs>
                <w:tab w:val="clear" w:pos="567"/>
                <w:tab w:val="left" w:pos="386"/>
              </w:tabs>
              <w:ind w:left="386" w:hanging="386"/>
              <w:jc w:val="left"/>
              <w:rPr>
                <w:ins w:id="18" w:author="Elbahnassawy, Ganat" w:date="2015-10-26T17:53:00Z"/>
                <w:sz w:val="18"/>
                <w:szCs w:val="24"/>
                <w:rtl/>
                <w:lang w:val="en-US"/>
              </w:rPr>
              <w:pPrChange w:id="19" w:author="Al-Talouzi, Lamis" w:date="2015-03-31T10:10:00Z">
                <w:pPr>
                  <w:pStyle w:val="TableText0"/>
                  <w:ind w:left="567" w:hanging="567"/>
                  <w:jc w:val="left"/>
                </w:pPr>
              </w:pPrChange>
            </w:pPr>
            <w:ins w:id="20" w:author="Elbahnassawy, Ganat" w:date="2015-10-26T17:52:00Z">
              <w:r w:rsidRPr="0074454F">
                <w:rPr>
                  <w:sz w:val="18"/>
                  <w:szCs w:val="24"/>
                  <w:lang w:val="en-US" w:bidi="ar-SA"/>
                </w:rPr>
                <w:t>3</w:t>
              </w:r>
              <w:r>
                <w:rPr>
                  <w:rFonts w:hint="cs"/>
                  <w:sz w:val="18"/>
                  <w:szCs w:val="24"/>
                  <w:rtl/>
                  <w:lang w:val="en-US"/>
                </w:rPr>
                <w:t>)</w:t>
              </w:r>
            </w:ins>
            <w:ins w:id="21" w:author="Elbahnassawy, Ganat" w:date="2015-10-26T17:53:00Z">
              <w:r>
                <w:rPr>
                  <w:sz w:val="18"/>
                  <w:szCs w:val="24"/>
                  <w:rtl/>
                  <w:lang w:val="en-US"/>
                </w:rPr>
                <w:tab/>
              </w:r>
              <w:r>
                <w:rPr>
                  <w:sz w:val="18"/>
                  <w:szCs w:val="24"/>
                  <w:lang w:val="en-US"/>
                </w:rPr>
                <w:t>GHz </w:t>
              </w:r>
              <w:r w:rsidRPr="0074454F">
                <w:rPr>
                  <w:sz w:val="18"/>
                  <w:szCs w:val="24"/>
                  <w:lang w:val="en-US"/>
                </w:rPr>
                <w:t>14</w:t>
              </w:r>
              <w:r>
                <w:rPr>
                  <w:sz w:val="18"/>
                  <w:szCs w:val="24"/>
                  <w:lang w:val="en-US"/>
                </w:rPr>
                <w:t>,</w:t>
              </w:r>
              <w:r w:rsidRPr="0074454F">
                <w:rPr>
                  <w:sz w:val="18"/>
                  <w:szCs w:val="24"/>
                  <w:lang w:val="en-US"/>
                </w:rPr>
                <w:t>75</w:t>
              </w:r>
              <w:r>
                <w:rPr>
                  <w:sz w:val="18"/>
                  <w:szCs w:val="24"/>
                  <w:lang w:val="en-US"/>
                </w:rPr>
                <w:noBreakHyphen/>
              </w:r>
              <w:r w:rsidRPr="0074454F">
                <w:rPr>
                  <w:sz w:val="18"/>
                  <w:szCs w:val="24"/>
                  <w:lang w:val="en-US"/>
                </w:rPr>
                <w:t>14</w:t>
              </w:r>
              <w:r>
                <w:rPr>
                  <w:sz w:val="18"/>
                  <w:szCs w:val="24"/>
                  <w:lang w:val="en-US"/>
                </w:rPr>
                <w:t>,</w:t>
              </w:r>
              <w:r w:rsidRPr="0074454F">
                <w:rPr>
                  <w:sz w:val="18"/>
                  <w:szCs w:val="24"/>
                  <w:lang w:val="en-US"/>
                </w:rPr>
                <w:t>5</w:t>
              </w:r>
              <w:r>
                <w:rPr>
                  <w:rFonts w:hint="cs"/>
                  <w:sz w:val="18"/>
                  <w:szCs w:val="24"/>
                  <w:rtl/>
                  <w:lang w:val="en-US"/>
                </w:rPr>
                <w:t xml:space="preserve"> (الإقليم </w:t>
              </w:r>
              <w:r w:rsidRPr="0074454F">
                <w:rPr>
                  <w:sz w:val="18"/>
                  <w:szCs w:val="24"/>
                  <w:lang w:val="en-US"/>
                </w:rPr>
                <w:t>2</w:t>
              </w:r>
              <w:r>
                <w:rPr>
                  <w:rFonts w:hint="cs"/>
                  <w:sz w:val="18"/>
                  <w:szCs w:val="24"/>
                  <w:rtl/>
                  <w:lang w:val="en-US"/>
                </w:rPr>
                <w:t>)</w:t>
              </w:r>
            </w:ins>
          </w:p>
          <w:p w:rsidR="001A1FBE" w:rsidRPr="00AD16AD" w:rsidRDefault="001A1FBE">
            <w:pPr>
              <w:pStyle w:val="TableText0"/>
              <w:tabs>
                <w:tab w:val="clear" w:pos="567"/>
                <w:tab w:val="left" w:pos="386"/>
              </w:tabs>
              <w:ind w:left="386" w:hanging="386"/>
              <w:jc w:val="left"/>
              <w:rPr>
                <w:sz w:val="18"/>
                <w:szCs w:val="24"/>
                <w:rtl/>
                <w:lang w:val="en-US"/>
              </w:rPr>
              <w:pPrChange w:id="22" w:author="Elbahnassawy, Ganat" w:date="2015-10-26T17:53:00Z">
                <w:pPr>
                  <w:pStyle w:val="TableText0"/>
                  <w:ind w:left="567" w:hanging="567"/>
                  <w:jc w:val="left"/>
                </w:pPr>
              </w:pPrChange>
            </w:pPr>
            <w:ins w:id="23" w:author="Elbahnassawy, Ganat" w:date="2015-10-26T17:53:00Z">
              <w:r>
                <w:rPr>
                  <w:sz w:val="18"/>
                  <w:szCs w:val="24"/>
                  <w:rtl/>
                  <w:lang w:val="en-US" w:bidi="ar-SA"/>
                </w:rPr>
                <w:tab/>
              </w:r>
              <w:r>
                <w:rPr>
                  <w:sz w:val="18"/>
                  <w:szCs w:val="24"/>
                  <w:lang w:val="en-US" w:bidi="ar-SA"/>
                </w:rPr>
                <w:t>GHz </w:t>
              </w:r>
              <w:r w:rsidRPr="0074454F">
                <w:rPr>
                  <w:sz w:val="18"/>
                  <w:szCs w:val="24"/>
                  <w:lang w:val="en-US" w:bidi="ar-SA"/>
                </w:rPr>
                <w:t>14</w:t>
              </w:r>
              <w:r>
                <w:rPr>
                  <w:sz w:val="18"/>
                  <w:szCs w:val="24"/>
                  <w:lang w:val="en-US" w:bidi="ar-SA"/>
                </w:rPr>
                <w:t>,</w:t>
              </w:r>
              <w:r w:rsidRPr="0074454F">
                <w:rPr>
                  <w:sz w:val="18"/>
                  <w:szCs w:val="24"/>
                  <w:lang w:val="en-US" w:bidi="ar-SA"/>
                </w:rPr>
                <w:t>8</w:t>
              </w:r>
              <w:r>
                <w:rPr>
                  <w:sz w:val="18"/>
                  <w:szCs w:val="24"/>
                  <w:lang w:val="en-US" w:bidi="ar-SA"/>
                </w:rPr>
                <w:noBreakHyphen/>
              </w:r>
              <w:r w:rsidRPr="0074454F">
                <w:rPr>
                  <w:sz w:val="18"/>
                  <w:szCs w:val="24"/>
                  <w:lang w:val="en-US" w:bidi="ar-SA"/>
                </w:rPr>
                <w:t>14</w:t>
              </w:r>
              <w:r>
                <w:rPr>
                  <w:sz w:val="18"/>
                  <w:szCs w:val="24"/>
                  <w:lang w:val="en-US" w:bidi="ar-SA"/>
                </w:rPr>
                <w:t>,</w:t>
              </w:r>
              <w:r w:rsidRPr="0074454F">
                <w:rPr>
                  <w:sz w:val="18"/>
                  <w:szCs w:val="24"/>
                  <w:lang w:val="en-US" w:bidi="ar-SA"/>
                </w:rPr>
                <w:t>5</w:t>
              </w:r>
              <w:r>
                <w:rPr>
                  <w:rFonts w:hint="cs"/>
                  <w:sz w:val="18"/>
                  <w:szCs w:val="24"/>
                  <w:rtl/>
                  <w:lang w:val="en-US"/>
                </w:rPr>
                <w:t xml:space="preserve"> (الإقليم </w:t>
              </w:r>
              <w:r w:rsidRPr="0074454F">
                <w:rPr>
                  <w:sz w:val="18"/>
                  <w:szCs w:val="24"/>
                  <w:lang w:val="en-US"/>
                </w:rPr>
                <w:t>3</w:t>
              </w:r>
              <w:r>
                <w:rPr>
                  <w:rFonts w:hint="cs"/>
                  <w:sz w:val="18"/>
                  <w:szCs w:val="24"/>
                  <w:rtl/>
                  <w:lang w:val="en-US"/>
                </w:rPr>
                <w:t>)</w:t>
              </w:r>
            </w:ins>
          </w:p>
        </w:tc>
        <w:tc>
          <w:tcPr>
            <w:tcW w:w="1609" w:type="pct"/>
            <w:tcBorders>
              <w:top w:val="nil"/>
            </w:tcBorders>
          </w:tcPr>
          <w:p w:rsidR="00E11232" w:rsidRPr="00AD16AD" w:rsidRDefault="00E11232" w:rsidP="0074454F">
            <w:pPr>
              <w:pStyle w:val="TableText0"/>
              <w:tabs>
                <w:tab w:val="clear" w:pos="567"/>
                <w:tab w:val="left" w:pos="386"/>
              </w:tabs>
              <w:ind w:left="386" w:hanging="386"/>
              <w:jc w:val="left"/>
              <w:rPr>
                <w:sz w:val="18"/>
                <w:szCs w:val="24"/>
                <w:rtl/>
                <w:lang w:val="en-US"/>
              </w:rPr>
            </w:pPr>
            <w:r w:rsidRPr="00AD16AD">
              <w:rPr>
                <w:sz w:val="18"/>
                <w:szCs w:val="24"/>
                <w:lang w:val="en-US" w:bidi="ar-SY"/>
              </w:rPr>
              <w:t>(</w:t>
            </w:r>
            <w:proofErr w:type="spellStart"/>
            <w:r w:rsidRPr="00AD16AD">
              <w:rPr>
                <w:sz w:val="18"/>
                <w:szCs w:val="24"/>
                <w:lang w:val="en-US" w:bidi="ar-SY"/>
              </w:rPr>
              <w:t>i</w:t>
            </w:r>
            <w:proofErr w:type="spellEnd"/>
            <w:r w:rsidRPr="00AD16AD">
              <w:rPr>
                <w:sz w:val="18"/>
                <w:szCs w:val="24"/>
                <w:rtl/>
                <w:lang w:val="en-US"/>
              </w:rPr>
              <w:tab/>
            </w:r>
            <w:r w:rsidRPr="00AD16AD">
              <w:rPr>
                <w:sz w:val="18"/>
                <w:szCs w:val="24"/>
                <w:rtl/>
                <w:lang w:val="en-US" w:bidi="ar-SY"/>
              </w:rPr>
              <w:t>عروض</w:t>
            </w:r>
            <w:r w:rsidRPr="00AD16AD">
              <w:rPr>
                <w:sz w:val="18"/>
                <w:szCs w:val="24"/>
                <w:rtl/>
                <w:lang w:val="en-US"/>
              </w:rPr>
              <w:t xml:space="preserve"> النطاق تتراكب</w:t>
            </w:r>
          </w:p>
          <w:p w:rsidR="00E11232" w:rsidRPr="00AD16AD" w:rsidRDefault="00E11232" w:rsidP="0074454F">
            <w:pPr>
              <w:pStyle w:val="TableText0"/>
              <w:tabs>
                <w:tab w:val="clear" w:pos="567"/>
                <w:tab w:val="left" w:pos="386"/>
              </w:tabs>
              <w:ind w:left="386" w:hanging="386"/>
              <w:jc w:val="left"/>
              <w:rPr>
                <w:ins w:id="24" w:author="Al-Talouzi, Lamis" w:date="2015-03-31T10:11:00Z"/>
                <w:sz w:val="18"/>
                <w:szCs w:val="24"/>
                <w:rtl/>
                <w:lang w:val="en-US" w:bidi="ar-SA"/>
              </w:rPr>
            </w:pPr>
            <w:r w:rsidRPr="00AD16AD">
              <w:rPr>
                <w:sz w:val="18"/>
                <w:szCs w:val="24"/>
                <w:lang w:val="en-US" w:bidi="ar-SY"/>
              </w:rPr>
              <w:t>(ii</w:t>
            </w:r>
            <w:r w:rsidRPr="00AD16AD">
              <w:rPr>
                <w:sz w:val="18"/>
                <w:szCs w:val="24"/>
                <w:rtl/>
                <w:lang w:val="en-US"/>
              </w:rPr>
              <w:tab/>
              <w:t>وكل شبكة في الخدمة الثابتة الساتلية أو في الخدمة الإذاعية الساتلية</w:t>
            </w:r>
            <w:r w:rsidRPr="00AD16AD">
              <w:rPr>
                <w:rFonts w:hint="cs"/>
                <w:sz w:val="18"/>
                <w:szCs w:val="24"/>
                <w:rtl/>
                <w:lang w:val="en-US"/>
              </w:rPr>
              <w:t xml:space="preserve"> </w:t>
            </w:r>
            <w:r w:rsidRPr="00AD16AD">
              <w:rPr>
                <w:sz w:val="18"/>
                <w:szCs w:val="24"/>
                <w:lang w:val="en-US"/>
              </w:rPr>
              <w:t>(BSS)</w:t>
            </w:r>
            <w:r w:rsidRPr="00AD16AD">
              <w:rPr>
                <w:sz w:val="18"/>
                <w:szCs w:val="24"/>
                <w:rtl/>
                <w:lang w:val="en-US"/>
              </w:rPr>
              <w:t xml:space="preserve"> غير خاضعة لأي خطة، وكل وظيفة مصاحبة في العمليات الفضائية (انظر الرقم </w:t>
            </w:r>
            <w:r w:rsidRPr="0074454F">
              <w:rPr>
                <w:b/>
                <w:bCs/>
                <w:sz w:val="18"/>
                <w:szCs w:val="24"/>
                <w:lang w:val="en-US" w:bidi="ar-SY"/>
              </w:rPr>
              <w:t>23</w:t>
            </w:r>
            <w:r w:rsidRPr="00AD16AD">
              <w:rPr>
                <w:b/>
                <w:bCs/>
                <w:sz w:val="18"/>
                <w:szCs w:val="24"/>
                <w:lang w:val="en-US" w:bidi="ar-SY"/>
              </w:rPr>
              <w:t>.</w:t>
            </w:r>
            <w:r w:rsidRPr="0074454F">
              <w:rPr>
                <w:b/>
                <w:bCs/>
                <w:sz w:val="18"/>
                <w:szCs w:val="24"/>
                <w:lang w:val="en-US" w:bidi="ar-SY"/>
              </w:rPr>
              <w:t>1</w:t>
            </w:r>
            <w:r w:rsidRPr="00AD16AD">
              <w:rPr>
                <w:sz w:val="18"/>
                <w:szCs w:val="24"/>
                <w:rtl/>
                <w:lang w:val="en-US"/>
              </w:rPr>
              <w:t xml:space="preserve">)، لها محطة فضائية واقعة ضمن قوس مدارية قدرها </w:t>
            </w:r>
            <w:r w:rsidRPr="00AD16AD">
              <w:rPr>
                <w:sz w:val="18"/>
                <w:szCs w:val="24"/>
                <w:lang w:val="en-US" w:bidi="ar-SY"/>
              </w:rPr>
              <w:sym w:font="Symbol" w:char="F0B0"/>
            </w:r>
            <w:r w:rsidRPr="0074454F">
              <w:rPr>
                <w:sz w:val="18"/>
                <w:szCs w:val="24"/>
                <w:lang w:val="en-US" w:bidi="ar-SY"/>
              </w:rPr>
              <w:t>7</w:t>
            </w:r>
            <w:r w:rsidRPr="00AD16AD">
              <w:rPr>
                <w:sz w:val="18"/>
                <w:szCs w:val="24"/>
                <w:lang w:val="en-US" w:bidi="ar-SY"/>
              </w:rPr>
              <w:sym w:font="Symbol" w:char="F0B1"/>
            </w:r>
            <w:r w:rsidRPr="00AD16AD">
              <w:rPr>
                <w:sz w:val="18"/>
                <w:szCs w:val="24"/>
                <w:rtl/>
                <w:lang w:val="en-US"/>
              </w:rPr>
              <w:t xml:space="preserve"> بالنسبة إلى الموقع المداري الاسمي </w:t>
            </w:r>
            <w:r w:rsidRPr="00AD16AD">
              <w:rPr>
                <w:sz w:val="18"/>
                <w:szCs w:val="24"/>
                <w:rtl/>
                <w:lang w:val="en-US" w:bidi="ar-SY"/>
              </w:rPr>
              <w:t>لشبكة</w:t>
            </w:r>
            <w:r w:rsidRPr="00AD16AD">
              <w:rPr>
                <w:sz w:val="18"/>
                <w:szCs w:val="24"/>
                <w:rtl/>
                <w:lang w:val="en-US"/>
              </w:rPr>
              <w:t xml:space="preserve"> مقترحة في الخدمة الثابتة الساتلية أو الخدمة الإذاعية الساتلية غير خاضعة لخطة ما</w:t>
            </w:r>
          </w:p>
          <w:p w:rsidR="00E11232" w:rsidRPr="00AD16AD" w:rsidRDefault="00E11232" w:rsidP="0074454F">
            <w:pPr>
              <w:pStyle w:val="TableText0"/>
              <w:tabs>
                <w:tab w:val="clear" w:pos="567"/>
                <w:tab w:val="left" w:pos="386"/>
              </w:tabs>
              <w:ind w:left="386" w:hanging="386"/>
              <w:jc w:val="left"/>
              <w:rPr>
                <w:sz w:val="18"/>
                <w:szCs w:val="24"/>
                <w:rtl/>
                <w:lang w:val="en-US" w:bidi="ar-SA"/>
              </w:rPr>
            </w:pPr>
            <w:ins w:id="25" w:author="Riz, Imad " w:date="2015-03-31T13:20:00Z">
              <w:r w:rsidRPr="00AD16AD">
                <w:rPr>
                  <w:sz w:val="18"/>
                  <w:szCs w:val="24"/>
                  <w:lang w:val="fr-CH" w:bidi="ar-SY"/>
                </w:rPr>
                <w:t>(</w:t>
              </w:r>
            </w:ins>
            <w:ins w:id="26" w:author="Al-Talouzi, Lamis" w:date="2015-03-31T10:11:00Z">
              <w:r w:rsidRPr="00AD16AD">
                <w:rPr>
                  <w:sz w:val="18"/>
                  <w:szCs w:val="24"/>
                  <w:lang w:val="fr-CH" w:bidi="ar-SY"/>
                </w:rPr>
                <w:t>i</w:t>
              </w:r>
              <w:r w:rsidRPr="00AD16AD">
                <w:rPr>
                  <w:sz w:val="18"/>
                  <w:szCs w:val="24"/>
                  <w:rtl/>
                  <w:lang w:val="en-US" w:bidi="ar-SY"/>
                </w:rPr>
                <w:tab/>
              </w:r>
            </w:ins>
            <w:ins w:id="27" w:author="Al-Talouzi, Lamis" w:date="2015-03-31T10:12:00Z">
              <w:r w:rsidRPr="00AD16AD">
                <w:rPr>
                  <w:sz w:val="18"/>
                  <w:szCs w:val="24"/>
                  <w:rtl/>
                  <w:lang w:val="en-US" w:bidi="ar-SY"/>
                </w:rPr>
                <w:t>عروض</w:t>
              </w:r>
              <w:r w:rsidRPr="00AD16AD">
                <w:rPr>
                  <w:sz w:val="18"/>
                  <w:szCs w:val="24"/>
                  <w:rtl/>
                  <w:lang w:val="en-US"/>
                </w:rPr>
                <w:t xml:space="preserve"> النطاق تتراكب</w:t>
              </w:r>
              <w:r w:rsidRPr="00AD16AD">
                <w:rPr>
                  <w:rFonts w:hint="eastAsia"/>
                  <w:sz w:val="18"/>
                  <w:szCs w:val="24"/>
                  <w:rtl/>
                  <w:lang w:val="en-US" w:bidi="ar-SA"/>
                </w:rPr>
                <w:t>،</w:t>
              </w:r>
              <w:r w:rsidRPr="00AD16AD">
                <w:rPr>
                  <w:rFonts w:hint="cs"/>
                  <w:sz w:val="18"/>
                  <w:szCs w:val="24"/>
                  <w:rtl/>
                  <w:lang w:val="en-US" w:bidi="ar-SA"/>
                </w:rPr>
                <w:t xml:space="preserve"> </w:t>
              </w:r>
            </w:ins>
          </w:p>
          <w:p w:rsidR="00E11232" w:rsidRPr="00AD16AD" w:rsidRDefault="00E11232">
            <w:pPr>
              <w:pStyle w:val="TableText0"/>
              <w:tabs>
                <w:tab w:val="clear" w:pos="567"/>
                <w:tab w:val="left" w:pos="386"/>
              </w:tabs>
              <w:ind w:left="386" w:hanging="386"/>
              <w:jc w:val="left"/>
              <w:rPr>
                <w:sz w:val="18"/>
                <w:szCs w:val="24"/>
                <w:rtl/>
                <w:lang w:bidi="ar-SY"/>
                <w:rPrChange w:id="28" w:author="alhakim" w:date="2014-09-13T10:31:00Z">
                  <w:rPr>
                    <w:rtl/>
                  </w:rPr>
                </w:rPrChange>
              </w:rPr>
              <w:pPrChange w:id="29" w:author="Al-Talouzi, Lamis" w:date="2015-03-31T10:15:00Z">
                <w:pPr>
                  <w:ind w:left="567" w:hanging="567"/>
                </w:pPr>
              </w:pPrChange>
            </w:pPr>
            <w:ins w:id="30" w:author="Riz, Imad " w:date="2015-03-31T13:20:00Z">
              <w:r w:rsidRPr="00AD16AD">
                <w:rPr>
                  <w:sz w:val="18"/>
                  <w:szCs w:val="24"/>
                  <w:lang w:val="en-US" w:bidi="ar-SY"/>
                </w:rPr>
                <w:t>(</w:t>
              </w:r>
            </w:ins>
            <w:proofErr w:type="spellStart"/>
            <w:ins w:id="31" w:author="Riz, Imad " w:date="2014-09-19T17:45:00Z">
              <w:r w:rsidRPr="00AD16AD">
                <w:rPr>
                  <w:sz w:val="18"/>
                  <w:szCs w:val="24"/>
                  <w:lang w:val="en-US" w:bidi="ar-SY"/>
                </w:rPr>
                <w:t>i</w:t>
              </w:r>
              <w:proofErr w:type="spellEnd"/>
              <w:r w:rsidRPr="00AD16AD">
                <w:rPr>
                  <w:sz w:val="18"/>
                  <w:szCs w:val="24"/>
                  <w:lang w:val="fr-CH" w:bidi="ar-SY"/>
                </w:rPr>
                <w:t>i</w:t>
              </w:r>
              <w:r w:rsidRPr="00AD16AD">
                <w:rPr>
                  <w:sz w:val="18"/>
                  <w:szCs w:val="24"/>
                  <w:rtl/>
                  <w:lang w:val="en-US" w:bidi="ar-SY"/>
                </w:rPr>
                <w:tab/>
              </w:r>
              <w:r w:rsidRPr="0074454F">
                <w:rPr>
                  <w:rFonts w:hint="cs"/>
                  <w:sz w:val="18"/>
                  <w:szCs w:val="24"/>
                  <w:rtl/>
                  <w:lang w:val="en-US" w:bidi="ar-SY"/>
                </w:rPr>
                <w:t>أي</w:t>
              </w:r>
              <w:r w:rsidRPr="00AD16AD">
                <w:rPr>
                  <w:rFonts w:hint="cs"/>
                  <w:spacing w:val="-2"/>
                  <w:sz w:val="18"/>
                  <w:szCs w:val="24"/>
                  <w:rtl/>
                  <w:lang w:val="en-US" w:bidi="ar-SY"/>
                </w:rPr>
                <w:t xml:space="preserve"> شبكة في </w:t>
              </w:r>
              <w:r w:rsidRPr="00AD16AD">
                <w:rPr>
                  <w:spacing w:val="-2"/>
                  <w:sz w:val="18"/>
                  <w:szCs w:val="24"/>
                  <w:rtl/>
                  <w:lang w:val="en-US" w:bidi="ar-SY"/>
                  <w:rPrChange w:id="32" w:author="Al-Talouzi, Lamis" w:date="2015-03-31T10:13:00Z">
                    <w:rPr>
                      <w:rFonts w:eastAsiaTheme="minorEastAsia"/>
                      <w:spacing w:val="-2"/>
                      <w:sz w:val="18"/>
                      <w:szCs w:val="24"/>
                      <w:rtl/>
                      <w:lang w:eastAsia="zh-CN" w:bidi="ar-SY"/>
                    </w:rPr>
                  </w:rPrChange>
                </w:rPr>
                <w:t>خدمة الأبحاث الفضائية</w:t>
              </w:r>
              <w:r w:rsidRPr="00AD16AD">
                <w:rPr>
                  <w:rFonts w:hint="cs"/>
                  <w:spacing w:val="-2"/>
                  <w:sz w:val="18"/>
                  <w:szCs w:val="24"/>
                  <w:rtl/>
                  <w:lang w:val="en-US" w:bidi="ar-SY"/>
                </w:rPr>
                <w:t xml:space="preserve"> </w:t>
              </w:r>
              <w:r w:rsidRPr="00AD16AD">
                <w:rPr>
                  <w:spacing w:val="-2"/>
                  <w:sz w:val="18"/>
                  <w:szCs w:val="24"/>
                  <w:rtl/>
                  <w:lang w:val="en-US" w:bidi="ar-SY"/>
                  <w:rPrChange w:id="33" w:author="Al-Talouzi, Lamis" w:date="2015-03-31T10:13:00Z">
                    <w:rPr>
                      <w:rFonts w:eastAsiaTheme="minorEastAsia"/>
                      <w:spacing w:val="-2"/>
                      <w:sz w:val="18"/>
                      <w:szCs w:val="24"/>
                      <w:rtl/>
                      <w:lang w:eastAsia="zh-CN" w:bidi="ar-SY"/>
                    </w:rPr>
                  </w:rPrChange>
                </w:rPr>
                <w:t>(</w:t>
              </w:r>
              <w:r w:rsidRPr="00AD16AD">
                <w:rPr>
                  <w:spacing w:val="-2"/>
                  <w:sz w:val="18"/>
                  <w:szCs w:val="24"/>
                  <w:lang w:val="en-US" w:bidi="ar-SY"/>
                </w:rPr>
                <w:t>SRS</w:t>
              </w:r>
              <w:r w:rsidRPr="00AD16AD">
                <w:rPr>
                  <w:spacing w:val="-2"/>
                  <w:sz w:val="18"/>
                  <w:szCs w:val="24"/>
                  <w:rtl/>
                  <w:lang w:val="en-US" w:bidi="ar-SY"/>
                  <w:rPrChange w:id="34" w:author="Al-Talouzi, Lamis" w:date="2015-03-31T10:13:00Z">
                    <w:rPr>
                      <w:rFonts w:eastAsiaTheme="minorEastAsia"/>
                      <w:spacing w:val="-2"/>
                      <w:sz w:val="18"/>
                      <w:szCs w:val="24"/>
                      <w:rtl/>
                      <w:lang w:eastAsia="zh-CN" w:bidi="ar-SY"/>
                    </w:rPr>
                  </w:rPrChange>
                </w:rPr>
                <w:t>)</w:t>
              </w:r>
              <w:r w:rsidRPr="00AD16AD">
                <w:rPr>
                  <w:rFonts w:hint="cs"/>
                  <w:spacing w:val="-2"/>
                  <w:sz w:val="18"/>
                  <w:szCs w:val="24"/>
                  <w:rtl/>
                  <w:lang w:val="en-US" w:bidi="ar-SY"/>
                </w:rPr>
                <w:t xml:space="preserve"> </w:t>
              </w:r>
            </w:ins>
            <w:ins w:id="35" w:author="Al-Talouzi, Lamis" w:date="2015-03-31T10:13:00Z">
              <w:r w:rsidRPr="00AD16AD">
                <w:rPr>
                  <w:spacing w:val="-2"/>
                  <w:sz w:val="18"/>
                  <w:szCs w:val="24"/>
                  <w:rtl/>
                  <w:lang w:val="en-US" w:bidi="ar-SA"/>
                  <w:rPrChange w:id="36" w:author="Al-Talouzi, Lamis" w:date="2015-03-31T10:13:00Z">
                    <w:rPr>
                      <w:rFonts w:eastAsiaTheme="minorEastAsia"/>
                      <w:spacing w:val="-2"/>
                      <w:sz w:val="18"/>
                      <w:szCs w:val="24"/>
                      <w:rtl/>
                      <w:lang w:eastAsia="zh-CN"/>
                    </w:rPr>
                  </w:rPrChange>
                </w:rPr>
                <w:t>أو أي شبكة في الخدمة الثابتة الساتلية</w:t>
              </w:r>
              <w:r w:rsidRPr="00AD16AD">
                <w:rPr>
                  <w:rFonts w:hint="cs"/>
                  <w:spacing w:val="-2"/>
                  <w:sz w:val="18"/>
                  <w:szCs w:val="24"/>
                  <w:rtl/>
                  <w:lang w:val="en-US" w:bidi="ar-SA"/>
                </w:rPr>
                <w:t xml:space="preserve"> </w:t>
              </w:r>
            </w:ins>
            <w:ins w:id="37" w:author="Riz, Imad " w:date="2014-09-19T17:45:00Z">
              <w:r w:rsidRPr="00AD16AD">
                <w:rPr>
                  <w:rFonts w:hint="cs"/>
                  <w:spacing w:val="-2"/>
                  <w:sz w:val="18"/>
                  <w:szCs w:val="24"/>
                  <w:rtl/>
                  <w:lang w:val="en-US" w:bidi="ar-SY"/>
                </w:rPr>
                <w:t xml:space="preserve">وأي وظائف تشغيل فضائي مصاحبة (انظر الرقم </w:t>
              </w:r>
              <w:r w:rsidRPr="0074454F">
                <w:rPr>
                  <w:b/>
                  <w:bCs/>
                  <w:spacing w:val="-2"/>
                  <w:sz w:val="18"/>
                  <w:szCs w:val="24"/>
                  <w:lang w:val="en-US" w:bidi="ar-SY"/>
                </w:rPr>
                <w:t>23</w:t>
              </w:r>
              <w:r w:rsidRPr="00AD16AD">
                <w:rPr>
                  <w:b/>
                  <w:bCs/>
                  <w:spacing w:val="-2"/>
                  <w:sz w:val="18"/>
                  <w:szCs w:val="24"/>
                  <w:lang w:val="en-US" w:bidi="ar-SY"/>
                </w:rPr>
                <w:t>.</w:t>
              </w:r>
              <w:r w:rsidRPr="0074454F">
                <w:rPr>
                  <w:b/>
                  <w:bCs/>
                  <w:spacing w:val="-2"/>
                  <w:sz w:val="18"/>
                  <w:szCs w:val="24"/>
                  <w:lang w:val="en-US" w:bidi="ar-SY"/>
                </w:rPr>
                <w:t>1</w:t>
              </w:r>
              <w:r w:rsidRPr="00AD16AD">
                <w:rPr>
                  <w:rFonts w:hint="cs"/>
                  <w:spacing w:val="-2"/>
                  <w:sz w:val="18"/>
                  <w:szCs w:val="24"/>
                  <w:rtl/>
                  <w:lang w:val="en-US" w:bidi="ar-SY"/>
                </w:rPr>
                <w:t xml:space="preserve">) مع محطة فضائية ضمن قوس مدارية بمقدار </w:t>
              </w:r>
            </w:ins>
            <w:ins w:id="38" w:author="Riz, Imad " w:date="2014-10-07T12:05:00Z">
              <w:r w:rsidRPr="00AD16AD">
                <w:rPr>
                  <w:spacing w:val="-2"/>
                  <w:sz w:val="18"/>
                  <w:szCs w:val="24"/>
                  <w:lang w:val="en-US" w:bidi="ar-SY"/>
                </w:rPr>
                <w:sym w:font="Symbol" w:char="F0B0"/>
              </w:r>
            </w:ins>
            <w:ins w:id="39" w:author="Al-Talouzi, Lamis" w:date="2015-03-31T10:15:00Z">
              <w:r w:rsidRPr="0074454F">
                <w:rPr>
                  <w:spacing w:val="-2"/>
                  <w:sz w:val="18"/>
                  <w:szCs w:val="24"/>
                  <w:rtl/>
                  <w:lang w:val="en-US" w:bidi="ar-SY"/>
                  <w:rPrChange w:id="40" w:author="Al-Talouzi, Lamis" w:date="2015-03-31T10:15:00Z">
                    <w:rPr>
                      <w:rFonts w:eastAsiaTheme="minorEastAsia"/>
                      <w:spacing w:val="-2"/>
                      <w:sz w:val="18"/>
                      <w:szCs w:val="24"/>
                      <w:rtl/>
                      <w:lang w:eastAsia="zh-CN" w:bidi="ar-SY"/>
                    </w:rPr>
                  </w:rPrChange>
                </w:rPr>
                <w:t>7</w:t>
              </w:r>
            </w:ins>
            <w:ins w:id="41" w:author="Riz, Imad " w:date="2014-09-19T17:45:00Z">
              <w:r w:rsidRPr="00AD16AD">
                <w:rPr>
                  <w:spacing w:val="-2"/>
                  <w:sz w:val="18"/>
                  <w:szCs w:val="24"/>
                  <w:rtl/>
                  <w:lang w:val="en-US" w:bidi="ar-SY"/>
                  <w:rPrChange w:id="42" w:author="SWG 4A-1a" w:date="2014-07-09T12:40:00Z">
                    <w:rPr>
                      <w:rFonts w:eastAsiaTheme="minorEastAsia"/>
                      <w:highlight w:val="green"/>
                      <w:rtl/>
                      <w:lang w:eastAsia="zh-CN"/>
                    </w:rPr>
                  </w:rPrChange>
                </w:rPr>
                <w:t>±</w:t>
              </w:r>
            </w:ins>
            <w:ins w:id="43" w:author="Riz, Imad " w:date="2014-10-07T12:06:00Z">
              <w:r w:rsidRPr="00AD16AD">
                <w:rPr>
                  <w:rFonts w:hint="cs"/>
                  <w:spacing w:val="-2"/>
                  <w:sz w:val="18"/>
                  <w:szCs w:val="24"/>
                  <w:rtl/>
                  <w:lang w:val="en-US" w:bidi="ar-SY"/>
                </w:rPr>
                <w:t xml:space="preserve"> </w:t>
              </w:r>
            </w:ins>
            <w:ins w:id="44" w:author="Riz, Imad " w:date="2014-09-19T17:45:00Z">
              <w:r w:rsidRPr="00AD16AD">
                <w:rPr>
                  <w:rFonts w:hint="cs"/>
                  <w:spacing w:val="-2"/>
                  <w:sz w:val="18"/>
                  <w:szCs w:val="24"/>
                  <w:rtl/>
                  <w:lang w:val="en-US" w:bidi="ar-SY"/>
                </w:rPr>
                <w:t>من الموقع المداري الإسمي للشبكة المقترحة في الخدمة الثابتة الساتلية</w:t>
              </w:r>
            </w:ins>
            <w:ins w:id="45" w:author="sefraoui" w:date="2015-11-01T14:02:00Z">
              <w:r w:rsidR="00591A0E">
                <w:rPr>
                  <w:rFonts w:hint="cs"/>
                  <w:spacing w:val="-2"/>
                  <w:sz w:val="18"/>
                  <w:szCs w:val="24"/>
                  <w:rtl/>
                  <w:lang w:val="en-US" w:bidi="ar-SY"/>
                </w:rPr>
                <w:t xml:space="preserve"> غير خاضعة لأي خطة.</w:t>
              </w:r>
            </w:ins>
            <w:ins w:id="46" w:author="Riz, Imad " w:date="2014-09-19T17:45:00Z">
              <w:del w:id="47" w:author="sefraoui" w:date="2015-11-01T14:02:00Z">
                <w:r w:rsidRPr="00AD16AD" w:rsidDel="00591A0E">
                  <w:rPr>
                    <w:rFonts w:hint="cs"/>
                    <w:spacing w:val="-2"/>
                    <w:sz w:val="18"/>
                    <w:szCs w:val="24"/>
                    <w:rtl/>
                    <w:lang w:val="en-US" w:bidi="ar-SY"/>
                  </w:rPr>
                  <w:delText>.</w:delText>
                </w:r>
              </w:del>
            </w:ins>
          </w:p>
        </w:tc>
        <w:tc>
          <w:tcPr>
            <w:tcW w:w="403" w:type="pct"/>
            <w:vMerge/>
          </w:tcPr>
          <w:p w:rsidR="00E11232" w:rsidRPr="00AD16AD" w:rsidRDefault="00E11232" w:rsidP="0074454F">
            <w:pPr>
              <w:pStyle w:val="TableText0"/>
              <w:jc w:val="left"/>
              <w:rPr>
                <w:sz w:val="18"/>
                <w:szCs w:val="24"/>
                <w:lang w:bidi="ar-SY"/>
              </w:rPr>
            </w:pPr>
          </w:p>
        </w:tc>
        <w:tc>
          <w:tcPr>
            <w:tcW w:w="772" w:type="pct"/>
            <w:vMerge/>
          </w:tcPr>
          <w:p w:rsidR="00E11232" w:rsidRPr="00457A52" w:rsidRDefault="00E11232" w:rsidP="0074454F">
            <w:pPr>
              <w:pStyle w:val="TableText0"/>
              <w:rPr>
                <w:sz w:val="18"/>
                <w:szCs w:val="24"/>
                <w:lang w:bidi="ar-SY"/>
              </w:rPr>
            </w:pPr>
          </w:p>
        </w:tc>
      </w:tr>
    </w:tbl>
    <w:p w:rsidR="001A1FBE" w:rsidRPr="00665807" w:rsidRDefault="00E11232" w:rsidP="00E86D24">
      <w:pPr>
        <w:pStyle w:val="Reasons"/>
        <w:tabs>
          <w:tab w:val="left" w:pos="963"/>
        </w:tabs>
        <w:rPr>
          <w:b w:val="0"/>
          <w:bCs w:val="0"/>
          <w:rtl/>
          <w:lang w:bidi="ar-EG"/>
        </w:rPr>
      </w:pPr>
      <w:r w:rsidRPr="00665807">
        <w:rPr>
          <w:rFonts w:hint="cs"/>
          <w:rtl/>
        </w:rPr>
        <w:t>الأسباب:</w:t>
      </w:r>
      <w:r w:rsidRPr="00665807">
        <w:rPr>
          <w:rtl/>
        </w:rPr>
        <w:tab/>
      </w:r>
      <w:r w:rsidR="00665807">
        <w:rPr>
          <w:rFonts w:hint="cs"/>
          <w:b w:val="0"/>
          <w:bCs w:val="0"/>
          <w:rtl/>
        </w:rPr>
        <w:t xml:space="preserve">إدراج الأحكام ذات الصلة في الجدول </w:t>
      </w:r>
      <w:r w:rsidR="00665807" w:rsidRPr="0074454F">
        <w:rPr>
          <w:b w:val="0"/>
          <w:bCs w:val="0"/>
        </w:rPr>
        <w:t>1</w:t>
      </w:r>
      <w:r w:rsidR="00665807">
        <w:rPr>
          <w:b w:val="0"/>
          <w:bCs w:val="0"/>
        </w:rPr>
        <w:t>-</w:t>
      </w:r>
      <w:r w:rsidR="00665807" w:rsidRPr="0074454F">
        <w:rPr>
          <w:b w:val="0"/>
          <w:bCs w:val="0"/>
        </w:rPr>
        <w:t>5</w:t>
      </w:r>
      <w:r w:rsidR="00665807">
        <w:rPr>
          <w:rFonts w:hint="cs"/>
          <w:b w:val="0"/>
          <w:bCs w:val="0"/>
          <w:rtl/>
          <w:lang w:bidi="ar-EG"/>
        </w:rPr>
        <w:t xml:space="preserve"> من التذييل </w:t>
      </w:r>
      <w:r w:rsidR="00665807" w:rsidRPr="0074454F">
        <w:rPr>
          <w:b w:val="0"/>
          <w:bCs w:val="0"/>
          <w:lang w:bidi="ar-EG"/>
        </w:rPr>
        <w:t>5</w:t>
      </w:r>
      <w:r w:rsidR="00665807">
        <w:rPr>
          <w:rFonts w:hint="cs"/>
          <w:b w:val="0"/>
          <w:bCs w:val="0"/>
          <w:rtl/>
          <w:lang w:bidi="ar-EG"/>
        </w:rPr>
        <w:t xml:space="preserve"> للتقاسم على أساس المساواة بين محطات خدمة الأبحاث الفضائية ومحطات الخدمة الثابتة الساتلية غير </w:t>
      </w:r>
      <w:r w:rsidR="00665807" w:rsidRPr="00665807">
        <w:rPr>
          <w:rFonts w:hint="cs"/>
          <w:b w:val="0"/>
          <w:bCs w:val="0"/>
          <w:rtl/>
        </w:rPr>
        <w:t>الخاضعة لخطة أو</w:t>
      </w:r>
      <w:r w:rsidR="00E86D24">
        <w:rPr>
          <w:rFonts w:hint="eastAsia"/>
          <w:b w:val="0"/>
          <w:bCs w:val="0"/>
          <w:rtl/>
        </w:rPr>
        <w:t> </w:t>
      </w:r>
      <w:r w:rsidR="00665807" w:rsidRPr="00665807">
        <w:rPr>
          <w:rFonts w:hint="cs"/>
          <w:b w:val="0"/>
          <w:bCs w:val="0"/>
          <w:rtl/>
        </w:rPr>
        <w:t xml:space="preserve">قائمة وصلات التغذية للإقليمين </w:t>
      </w:r>
      <w:r w:rsidR="00665807" w:rsidRPr="0074454F">
        <w:rPr>
          <w:b w:val="0"/>
          <w:bCs w:val="0"/>
        </w:rPr>
        <w:t>1</w:t>
      </w:r>
      <w:r w:rsidR="00665807" w:rsidRPr="00665807">
        <w:rPr>
          <w:rFonts w:hint="cs"/>
          <w:b w:val="0"/>
          <w:bCs w:val="0"/>
          <w:rtl/>
          <w:lang w:bidi="ar-EG"/>
        </w:rPr>
        <w:t xml:space="preserve"> و</w:t>
      </w:r>
      <w:r w:rsidR="00665807" w:rsidRPr="0074454F">
        <w:rPr>
          <w:b w:val="0"/>
          <w:bCs w:val="0"/>
          <w:lang w:bidi="ar-EG"/>
        </w:rPr>
        <w:t>3</w:t>
      </w:r>
      <w:r w:rsidR="00665807" w:rsidRPr="00665807">
        <w:rPr>
          <w:rFonts w:hint="cs"/>
          <w:b w:val="0"/>
          <w:bCs w:val="0"/>
          <w:rtl/>
          <w:lang w:bidi="ar-EG"/>
        </w:rPr>
        <w:t xml:space="preserve"> وفقاً لأحكام التذييل </w:t>
      </w:r>
      <w:r w:rsidR="00665807" w:rsidRPr="0074454F">
        <w:rPr>
          <w:b w:val="0"/>
          <w:bCs w:val="0"/>
          <w:lang w:bidi="ar-EG"/>
        </w:rPr>
        <w:t>30</w:t>
      </w:r>
      <w:r w:rsidR="00665807" w:rsidRPr="00665807">
        <w:rPr>
          <w:b w:val="0"/>
          <w:bCs w:val="0"/>
          <w:lang w:bidi="ar-EG"/>
        </w:rPr>
        <w:t>A</w:t>
      </w:r>
      <w:r w:rsidR="00665807" w:rsidRPr="00665807">
        <w:rPr>
          <w:rFonts w:hint="cs"/>
          <w:b w:val="0"/>
          <w:bCs w:val="0"/>
          <w:rtl/>
          <w:lang w:bidi="ar-EG"/>
        </w:rPr>
        <w:t>.</w:t>
      </w:r>
    </w:p>
    <w:p w:rsidR="001A1FBE" w:rsidRPr="001A1FBE" w:rsidRDefault="001A1FBE" w:rsidP="001A1FBE">
      <w:pPr>
        <w:rPr>
          <w:rtl/>
        </w:rPr>
      </w:pPr>
    </w:p>
    <w:p w:rsidR="006368B0" w:rsidRDefault="006368B0">
      <w:pPr>
        <w:sectPr w:rsidR="006368B0">
          <w:headerReference w:type="even" r:id="rId17"/>
          <w:headerReference w:type="default" r:id="rId18"/>
          <w:footerReference w:type="default" r:id="rId19"/>
          <w:footerReference w:type="first" r:id="rId20"/>
          <w:pgSz w:w="16834" w:h="11909" w:orient="landscape" w:code="9"/>
          <w:pgMar w:top="1134" w:right="1134" w:bottom="1134" w:left="1418" w:header="567" w:footer="567" w:gutter="0"/>
          <w:cols w:space="720"/>
        </w:sectPr>
      </w:pPr>
    </w:p>
    <w:p w:rsidR="0074454F" w:rsidRPr="00E55024" w:rsidRDefault="00957D51" w:rsidP="005E5C9D">
      <w:pPr>
        <w:pStyle w:val="AppendixNo"/>
        <w:spacing w:before="0"/>
        <w:rPr>
          <w:rtl/>
        </w:rPr>
      </w:pPr>
      <w:bookmarkStart w:id="48" w:name="_Toc335225818"/>
      <w:r w:rsidRPr="00E55024">
        <w:rPr>
          <w:rtl/>
        </w:rPr>
        <w:lastRenderedPageBreak/>
        <w:t>التذيي</w:t>
      </w:r>
      <w:r>
        <w:rPr>
          <w:rtl/>
        </w:rPr>
        <w:t>ـ</w:t>
      </w:r>
      <w:r w:rsidRPr="00E55024">
        <w:rPr>
          <w:rtl/>
        </w:rPr>
        <w:t>ل</w:t>
      </w:r>
      <w:r w:rsidR="00565642">
        <w:rPr>
          <w:rFonts w:hint="cs"/>
          <w:rtl/>
        </w:rPr>
        <w:t xml:space="preserve"> </w:t>
      </w:r>
      <w:r w:rsidR="005E5C9D">
        <w:rPr>
          <w:lang w:val="en-US"/>
        </w:rPr>
        <w:t>30A </w:t>
      </w:r>
      <w:r w:rsidRPr="00E55024">
        <w:t>(R</w:t>
      </w:r>
      <w:r>
        <w:t>EV</w:t>
      </w:r>
      <w:r w:rsidRPr="00E55024">
        <w:t>.WRC-</w:t>
      </w:r>
      <w:r w:rsidRPr="0074454F">
        <w:rPr>
          <w:lang w:val="en-US"/>
        </w:rPr>
        <w:t>12</w:t>
      </w:r>
      <w:r w:rsidRPr="00E55024">
        <w:t>)</w:t>
      </w:r>
      <w:r w:rsidRPr="00A474A5">
        <w:rPr>
          <w:rStyle w:val="FootnoteReference"/>
          <w:position w:val="-2"/>
          <w:sz w:val="26"/>
          <w:szCs w:val="26"/>
          <w:rtl/>
        </w:rPr>
        <w:footnoteReference w:customMarkFollows="1" w:id="1"/>
        <w:t>*</w:t>
      </w:r>
      <w:bookmarkEnd w:id="48"/>
    </w:p>
    <w:p w:rsidR="0074454F" w:rsidRPr="005367EB" w:rsidRDefault="00957D51" w:rsidP="0074454F">
      <w:pPr>
        <w:pStyle w:val="Appendixtitle"/>
        <w:spacing w:line="168" w:lineRule="auto"/>
        <w:rPr>
          <w:sz w:val="16"/>
          <w:szCs w:val="24"/>
          <w:rtl/>
        </w:rPr>
      </w:pPr>
      <w:r w:rsidRPr="000A1C23">
        <w:rPr>
          <w:rtl/>
        </w:rPr>
        <w:t>الأحكام والخطتان والقائمة</w:t>
      </w:r>
      <w:r w:rsidRPr="0074454F">
        <w:rPr>
          <w:rStyle w:val="FootnoteReference"/>
        </w:rPr>
        <w:footnoteReference w:customMarkFollows="1" w:id="2"/>
        <w:t>1</w:t>
      </w:r>
      <w:r w:rsidRPr="000A1C23">
        <w:rPr>
          <w:rtl/>
        </w:rPr>
        <w:t xml:space="preserve"> المصاحبة لها التي تتعلق بوصلات التغذية</w:t>
      </w:r>
      <w:r w:rsidRPr="000A1C23">
        <w:rPr>
          <w:rtl/>
        </w:rPr>
        <w:br/>
        <w:t>في الخدمة الإذاعية الساتلية (</w:t>
      </w:r>
      <w:r w:rsidRPr="000A1C23">
        <w:t xml:space="preserve">GHz </w:t>
      </w:r>
      <w:r w:rsidRPr="0074454F">
        <w:t>12</w:t>
      </w:r>
      <w:r w:rsidRPr="000A1C23">
        <w:t>,</w:t>
      </w:r>
      <w:r w:rsidRPr="0074454F">
        <w:t>5</w:t>
      </w:r>
      <w:r w:rsidRPr="000A1C23">
        <w:t>-</w:t>
      </w:r>
      <w:r w:rsidRPr="0074454F">
        <w:t>11</w:t>
      </w:r>
      <w:r w:rsidRPr="000A1C23">
        <w:t>,</w:t>
      </w:r>
      <w:r w:rsidRPr="0074454F">
        <w:t>7</w:t>
      </w:r>
      <w:r>
        <w:rPr>
          <w:rtl/>
        </w:rPr>
        <w:t xml:space="preserve"> في </w:t>
      </w:r>
      <w:r w:rsidRPr="000A1C23">
        <w:rPr>
          <w:rtl/>
        </w:rPr>
        <w:t xml:space="preserve">الإقليم </w:t>
      </w:r>
      <w:r w:rsidRPr="0074454F">
        <w:t>1</w:t>
      </w:r>
      <w:r w:rsidRPr="000A1C23">
        <w:rPr>
          <w:rtl/>
        </w:rPr>
        <w:t xml:space="preserve"> و</w:t>
      </w:r>
      <w:r w:rsidRPr="000A1C23">
        <w:t xml:space="preserve">GHz </w:t>
      </w:r>
      <w:r w:rsidRPr="0074454F">
        <w:t>12</w:t>
      </w:r>
      <w:r w:rsidRPr="000A1C23">
        <w:t>,</w:t>
      </w:r>
      <w:r w:rsidRPr="0074454F">
        <w:t>7</w:t>
      </w:r>
      <w:r w:rsidRPr="000A1C23">
        <w:t>-</w:t>
      </w:r>
      <w:r w:rsidRPr="0074454F">
        <w:t>12</w:t>
      </w:r>
      <w:r w:rsidRPr="000A1C23">
        <w:t>,</w:t>
      </w:r>
      <w:r w:rsidRPr="0074454F">
        <w:t>2</w:t>
      </w:r>
      <w:r w:rsidRPr="000A1C23">
        <w:rPr>
          <w:rtl/>
        </w:rPr>
        <w:br/>
        <w:t xml:space="preserve">في الإقليم </w:t>
      </w:r>
      <w:r w:rsidRPr="0074454F">
        <w:t>2</w:t>
      </w:r>
      <w:r w:rsidRPr="000A1C23">
        <w:rPr>
          <w:rtl/>
        </w:rPr>
        <w:t xml:space="preserve"> و</w:t>
      </w:r>
      <w:r w:rsidRPr="000A1C23">
        <w:t xml:space="preserve">GHz </w:t>
      </w:r>
      <w:r w:rsidRPr="0074454F">
        <w:t>12</w:t>
      </w:r>
      <w:r w:rsidRPr="000A1C23">
        <w:t>,</w:t>
      </w:r>
      <w:r w:rsidRPr="0074454F">
        <w:t>2</w:t>
      </w:r>
      <w:r w:rsidRPr="000A1C23">
        <w:t>-</w:t>
      </w:r>
      <w:r w:rsidRPr="0074454F">
        <w:t>11</w:t>
      </w:r>
      <w:r w:rsidRPr="000A1C23">
        <w:t>,</w:t>
      </w:r>
      <w:r w:rsidRPr="0074454F">
        <w:t>7</w:t>
      </w:r>
      <w:r>
        <w:rPr>
          <w:rtl/>
        </w:rPr>
        <w:t xml:space="preserve"> في </w:t>
      </w:r>
      <w:r w:rsidRPr="000A1C23">
        <w:rPr>
          <w:rtl/>
        </w:rPr>
        <w:t xml:space="preserve">الإقليم </w:t>
      </w:r>
      <w:r w:rsidRPr="0074454F">
        <w:t>3</w:t>
      </w:r>
      <w:r w:rsidRPr="000A1C23">
        <w:rPr>
          <w:rtl/>
        </w:rPr>
        <w:t>)</w:t>
      </w:r>
      <w:r>
        <w:rPr>
          <w:rtl/>
        </w:rPr>
        <w:t xml:space="preserve"> في </w:t>
      </w:r>
      <w:r w:rsidRPr="000A1C23">
        <w:rPr>
          <w:rtl/>
        </w:rPr>
        <w:t>نطاقات التردد</w:t>
      </w:r>
      <w:r w:rsidRPr="000A1C23">
        <w:rPr>
          <w:rtl/>
        </w:rPr>
        <w:br/>
      </w:r>
      <w:r w:rsidRPr="0074454F">
        <w:rPr>
          <w:rStyle w:val="FootnoteReference"/>
        </w:rPr>
        <w:footnoteReference w:customMarkFollows="1" w:id="3"/>
        <w:t>2</w:t>
      </w:r>
      <w:r w:rsidRPr="000A1C23">
        <w:t xml:space="preserve">GHz </w:t>
      </w:r>
      <w:r w:rsidRPr="0074454F">
        <w:t>14</w:t>
      </w:r>
      <w:r w:rsidRPr="000A1C23">
        <w:t>,</w:t>
      </w:r>
      <w:r w:rsidRPr="0074454F">
        <w:t>8</w:t>
      </w:r>
      <w:r w:rsidRPr="000A1C23">
        <w:t>-</w:t>
      </w:r>
      <w:r w:rsidRPr="0074454F">
        <w:t>14</w:t>
      </w:r>
      <w:r w:rsidRPr="000A1C23">
        <w:t>,</w:t>
      </w:r>
      <w:r w:rsidRPr="0074454F">
        <w:t>5</w:t>
      </w:r>
      <w:r w:rsidRPr="000A1C23">
        <w:rPr>
          <w:rtl/>
        </w:rPr>
        <w:t xml:space="preserve"> و</w:t>
      </w:r>
      <w:r w:rsidRPr="000A1C23">
        <w:t xml:space="preserve">GHz </w:t>
      </w:r>
      <w:r w:rsidRPr="0074454F">
        <w:t>18</w:t>
      </w:r>
      <w:r w:rsidRPr="000A1C23">
        <w:t>,</w:t>
      </w:r>
      <w:r w:rsidRPr="0074454F">
        <w:t>1</w:t>
      </w:r>
      <w:r w:rsidRPr="000A1C23">
        <w:t>-</w:t>
      </w:r>
      <w:r w:rsidRPr="0074454F">
        <w:t>17</w:t>
      </w:r>
      <w:r w:rsidRPr="000A1C23">
        <w:t>,</w:t>
      </w:r>
      <w:r w:rsidRPr="0074454F">
        <w:t>3</w:t>
      </w:r>
      <w:r>
        <w:rPr>
          <w:rtl/>
        </w:rPr>
        <w:t xml:space="preserve"> في </w:t>
      </w:r>
      <w:r w:rsidRPr="000A1C23">
        <w:rPr>
          <w:rtl/>
        </w:rPr>
        <w:t xml:space="preserve">الإقليمين </w:t>
      </w:r>
      <w:r w:rsidRPr="0074454F">
        <w:t>1</w:t>
      </w:r>
      <w:r w:rsidRPr="000A1C23">
        <w:rPr>
          <w:rtl/>
        </w:rPr>
        <w:t xml:space="preserve"> و</w:t>
      </w:r>
      <w:r w:rsidRPr="0074454F">
        <w:t>3</w:t>
      </w:r>
      <w:r>
        <w:rPr>
          <w:rtl/>
        </w:rPr>
        <w:t xml:space="preserve"> </w:t>
      </w:r>
      <w:r>
        <w:rPr>
          <w:rtl/>
        </w:rPr>
        <w:br/>
      </w:r>
      <w:r w:rsidRPr="000A1C23">
        <w:rPr>
          <w:rtl/>
        </w:rPr>
        <w:t>و</w:t>
      </w:r>
      <w:r w:rsidRPr="000A1C23">
        <w:t xml:space="preserve">GHz </w:t>
      </w:r>
      <w:r w:rsidRPr="0074454F">
        <w:t>17</w:t>
      </w:r>
      <w:r w:rsidRPr="000A1C23">
        <w:t>,</w:t>
      </w:r>
      <w:r w:rsidRPr="0074454F">
        <w:t>8</w:t>
      </w:r>
      <w:r w:rsidRPr="000A1C23">
        <w:t>-</w:t>
      </w:r>
      <w:r w:rsidRPr="0074454F">
        <w:t>17</w:t>
      </w:r>
      <w:r w:rsidRPr="000A1C23">
        <w:t>,</w:t>
      </w:r>
      <w:r w:rsidRPr="0074454F">
        <w:t>3</w:t>
      </w:r>
      <w:r>
        <w:rPr>
          <w:rtl/>
        </w:rPr>
        <w:t xml:space="preserve"> في </w:t>
      </w:r>
      <w:r w:rsidRPr="000A1C23">
        <w:rPr>
          <w:rtl/>
        </w:rPr>
        <w:t xml:space="preserve">الإقليم </w:t>
      </w:r>
      <w:r w:rsidRPr="0074454F">
        <w:t>2</w:t>
      </w:r>
      <w:r w:rsidRPr="00E55024">
        <w:rPr>
          <w:sz w:val="16"/>
          <w:szCs w:val="16"/>
          <w:rtl/>
        </w:rPr>
        <w:t> </w:t>
      </w:r>
      <w:r w:rsidRPr="00A80FC9">
        <w:rPr>
          <w:b w:val="0"/>
          <w:bCs w:val="0"/>
          <w:sz w:val="16"/>
          <w:szCs w:val="24"/>
        </w:rPr>
        <w:t>(WRC-</w:t>
      </w:r>
      <w:r w:rsidRPr="0074454F">
        <w:rPr>
          <w:b w:val="0"/>
          <w:bCs w:val="0"/>
          <w:sz w:val="16"/>
          <w:szCs w:val="24"/>
        </w:rPr>
        <w:t>03</w:t>
      </w:r>
      <w:r w:rsidRPr="00A80FC9">
        <w:rPr>
          <w:b w:val="0"/>
          <w:bCs w:val="0"/>
          <w:sz w:val="16"/>
          <w:szCs w:val="24"/>
        </w:rPr>
        <w:t>)</w:t>
      </w:r>
      <w:r w:rsidRPr="00E55024">
        <w:rPr>
          <w:sz w:val="16"/>
          <w:szCs w:val="24"/>
        </w:rPr>
        <w:t>    </w:t>
      </w:r>
    </w:p>
    <w:p w:rsidR="0074454F" w:rsidRPr="005367EB" w:rsidRDefault="00957D51" w:rsidP="0074454F">
      <w:pPr>
        <w:pStyle w:val="AppArtNo"/>
        <w:tabs>
          <w:tab w:val="center" w:pos="4678"/>
        </w:tabs>
        <w:rPr>
          <w:sz w:val="16"/>
          <w:szCs w:val="24"/>
          <w:rtl/>
        </w:rPr>
      </w:pPr>
      <w:r w:rsidRPr="00FE3DF2">
        <w:rPr>
          <w:rtl/>
        </w:rPr>
        <w:t>الم</w:t>
      </w:r>
      <w:r>
        <w:rPr>
          <w:rtl/>
        </w:rPr>
        <w:t>ـ</w:t>
      </w:r>
      <w:r w:rsidRPr="00FE3DF2">
        <w:rPr>
          <w:rtl/>
        </w:rPr>
        <w:t xml:space="preserve">ادة </w:t>
      </w:r>
      <w:r w:rsidRPr="0074454F">
        <w:rPr>
          <w:szCs w:val="28"/>
        </w:rPr>
        <w:t>4</w:t>
      </w:r>
      <w:r w:rsidRPr="00103236">
        <w:rPr>
          <w:sz w:val="16"/>
          <w:szCs w:val="16"/>
          <w:rtl/>
        </w:rPr>
        <w:t> </w:t>
      </w:r>
      <w:r w:rsidRPr="00103236">
        <w:rPr>
          <w:sz w:val="16"/>
          <w:szCs w:val="16"/>
        </w:rPr>
        <w:t>(R</w:t>
      </w:r>
      <w:r>
        <w:rPr>
          <w:sz w:val="16"/>
          <w:szCs w:val="16"/>
        </w:rPr>
        <w:t>EV</w:t>
      </w:r>
      <w:r w:rsidRPr="00103236">
        <w:rPr>
          <w:sz w:val="16"/>
          <w:szCs w:val="16"/>
        </w:rPr>
        <w:t>.WRC-</w:t>
      </w:r>
      <w:r w:rsidRPr="0074454F">
        <w:rPr>
          <w:sz w:val="16"/>
          <w:szCs w:val="16"/>
        </w:rPr>
        <w:t>03</w:t>
      </w:r>
      <w:r w:rsidRPr="00103236">
        <w:rPr>
          <w:sz w:val="16"/>
          <w:szCs w:val="16"/>
        </w:rPr>
        <w:t>)</w:t>
      </w:r>
      <w:r>
        <w:rPr>
          <w:sz w:val="16"/>
          <w:szCs w:val="16"/>
        </w:rPr>
        <w:t>    </w:t>
      </w:r>
    </w:p>
    <w:p w:rsidR="0074454F" w:rsidRPr="00103236" w:rsidRDefault="00957D51" w:rsidP="0074454F">
      <w:pPr>
        <w:pStyle w:val="AppArttitle"/>
      </w:pPr>
      <w:r w:rsidRPr="00103236">
        <w:rPr>
          <w:rtl/>
        </w:rPr>
        <w:t>الإجراءات المتعلقة بإدخال تعديلات</w:t>
      </w:r>
      <w:r>
        <w:rPr>
          <w:rtl/>
        </w:rPr>
        <w:t xml:space="preserve"> في </w:t>
      </w:r>
      <w:r w:rsidRPr="00103236">
        <w:rPr>
          <w:rtl/>
        </w:rPr>
        <w:t>خطة وصلات التغذية</w:t>
      </w:r>
      <w:r>
        <w:rPr>
          <w:rtl/>
        </w:rPr>
        <w:t xml:space="preserve"> في </w:t>
      </w:r>
      <w:r w:rsidRPr="00103236">
        <w:rPr>
          <w:rtl/>
        </w:rPr>
        <w:t xml:space="preserve">الإقليم </w:t>
      </w:r>
      <w:r w:rsidRPr="0074454F">
        <w:t>2</w:t>
      </w:r>
      <w:r w:rsidRPr="00103236">
        <w:rPr>
          <w:rtl/>
        </w:rPr>
        <w:t xml:space="preserve"> </w:t>
      </w:r>
      <w:r w:rsidRPr="00103236">
        <w:rPr>
          <w:rtl/>
        </w:rPr>
        <w:br/>
        <w:t>وفي الاستخدامات الإضافية</w:t>
      </w:r>
      <w:r>
        <w:rPr>
          <w:rtl/>
        </w:rPr>
        <w:t xml:space="preserve"> في </w:t>
      </w:r>
      <w:r w:rsidRPr="00103236">
        <w:rPr>
          <w:rtl/>
        </w:rPr>
        <w:t xml:space="preserve">الإقليمين </w:t>
      </w:r>
      <w:r w:rsidRPr="0074454F">
        <w:t>1</w:t>
      </w:r>
      <w:r w:rsidRPr="00103236">
        <w:rPr>
          <w:rtl/>
        </w:rPr>
        <w:t xml:space="preserve"> و</w:t>
      </w:r>
      <w:r w:rsidRPr="0074454F">
        <w:t>3</w:t>
      </w:r>
    </w:p>
    <w:p w:rsidR="006368B0" w:rsidRDefault="00957D51">
      <w:pPr>
        <w:pStyle w:val="Proposal"/>
      </w:pPr>
      <w:r>
        <w:t>MOD</w:t>
      </w:r>
      <w:r>
        <w:tab/>
        <w:t>CUB/</w:t>
      </w:r>
      <w:r w:rsidRPr="0074454F">
        <w:t>66</w:t>
      </w:r>
      <w:r>
        <w:t>A</w:t>
      </w:r>
      <w:r w:rsidRPr="0074454F">
        <w:t>6</w:t>
      </w:r>
      <w:r>
        <w:t>A</w:t>
      </w:r>
      <w:r w:rsidRPr="0074454F">
        <w:t>2</w:t>
      </w:r>
      <w:r>
        <w:t>/</w:t>
      </w:r>
      <w:r w:rsidRPr="0074454F">
        <w:t>5</w:t>
      </w:r>
    </w:p>
    <w:p w:rsidR="0074454F" w:rsidRPr="00FE3DF2" w:rsidRDefault="00957D51" w:rsidP="0074454F">
      <w:pPr>
        <w:pStyle w:val="Heading2"/>
        <w:spacing w:before="360"/>
        <w:rPr>
          <w:rtl/>
        </w:rPr>
      </w:pPr>
      <w:r w:rsidRPr="0074454F">
        <w:t>1</w:t>
      </w:r>
      <w:r w:rsidRPr="00FE3DF2">
        <w:t>.</w:t>
      </w:r>
      <w:r w:rsidRPr="0074454F">
        <w:t>4</w:t>
      </w:r>
      <w:r>
        <w:rPr>
          <w:rtl/>
        </w:rPr>
        <w:tab/>
      </w:r>
      <w:r w:rsidRPr="00FE3DF2">
        <w:rPr>
          <w:rtl/>
        </w:rPr>
        <w:t xml:space="preserve">أحكام تنطبق على الإقليمين </w:t>
      </w:r>
      <w:r w:rsidRPr="0074454F">
        <w:t>1</w:t>
      </w:r>
      <w:r w:rsidRPr="00FE3DF2">
        <w:rPr>
          <w:rtl/>
        </w:rPr>
        <w:t xml:space="preserve"> و</w:t>
      </w:r>
      <w:r w:rsidRPr="0074454F">
        <w:t>3</w:t>
      </w:r>
    </w:p>
    <w:p w:rsidR="0074454F" w:rsidRPr="00177AA3" w:rsidRDefault="00957D51" w:rsidP="0074454F">
      <w:pPr>
        <w:rPr>
          <w:lang w:bidi="ar-EG"/>
        </w:rPr>
      </w:pPr>
      <w:r w:rsidRPr="0074454F">
        <w:rPr>
          <w:lang w:bidi="ar-EG"/>
        </w:rPr>
        <w:t>1</w:t>
      </w:r>
      <w:r w:rsidRPr="00FE3DF2">
        <w:rPr>
          <w:lang w:bidi="ar-EG"/>
        </w:rPr>
        <w:t>.</w:t>
      </w:r>
      <w:r w:rsidRPr="0074454F">
        <w:rPr>
          <w:lang w:bidi="ar-EG"/>
        </w:rPr>
        <w:t>1</w:t>
      </w:r>
      <w:r w:rsidRPr="00FE3DF2">
        <w:rPr>
          <w:lang w:bidi="ar-EG"/>
        </w:rPr>
        <w:t>.</w:t>
      </w:r>
      <w:r w:rsidRPr="0074454F">
        <w:rPr>
          <w:lang w:bidi="ar-EG"/>
        </w:rPr>
        <w:t>4</w:t>
      </w:r>
      <w:r>
        <w:rPr>
          <w:rtl/>
          <w:lang w:bidi="ar-EG"/>
        </w:rPr>
        <w:tab/>
      </w:r>
      <w:r w:rsidRPr="00FE3DF2">
        <w:rPr>
          <w:rtl/>
          <w:lang w:bidi="ar-EG"/>
        </w:rPr>
        <w:t>يتعين على كل إدارة تعتزم تدوين تخصيص تردد جديد أو معدل</w:t>
      </w:r>
      <w:r>
        <w:rPr>
          <w:rtl/>
          <w:lang w:bidi="ar-EG"/>
        </w:rPr>
        <w:t xml:space="preserve"> في قائمة</w:t>
      </w:r>
      <w:r w:rsidRPr="00FE3DF2">
        <w:rPr>
          <w:rtl/>
          <w:lang w:bidi="ar-EG"/>
        </w:rPr>
        <w:t xml:space="preserve"> وصلات التغذية، أن تسعى للحصول على موافقة الإدارات التي تعتبر خدماتها متأثرة تأثراً غير مؤاتٍ، أي تلك الإدارات</w:t>
      </w:r>
      <w:r w:rsidRPr="0074454F">
        <w:rPr>
          <w:rStyle w:val="FootnoteReference"/>
          <w:lang w:bidi="ar-EG"/>
        </w:rPr>
        <w:footnoteReference w:customMarkFollows="1" w:id="4"/>
        <w:t>4</w:t>
      </w:r>
      <w:r w:rsidRPr="00381C27">
        <w:rPr>
          <w:position w:val="6"/>
          <w:szCs w:val="24"/>
          <w:rtl/>
          <w:lang w:bidi="ar-EG"/>
        </w:rPr>
        <w:t>،</w:t>
      </w:r>
      <w:r>
        <w:rPr>
          <w:vertAlign w:val="superscript"/>
          <w:rtl/>
          <w:lang w:bidi="ar-EG"/>
        </w:rPr>
        <w:t> </w:t>
      </w:r>
      <w:r w:rsidRPr="0074454F">
        <w:rPr>
          <w:rStyle w:val="FootnoteReference"/>
          <w:lang w:bidi="ar-EG"/>
        </w:rPr>
        <w:footnoteReference w:customMarkFollows="1" w:id="5"/>
        <w:t>5</w:t>
      </w:r>
      <w:r>
        <w:rPr>
          <w:rtl/>
          <w:lang w:bidi="ar-EG"/>
        </w:rPr>
        <w:t>:</w:t>
      </w:r>
    </w:p>
    <w:p w:rsidR="0074454F" w:rsidRPr="00FE3DF2" w:rsidRDefault="00957D51" w:rsidP="0074454F">
      <w:pPr>
        <w:pStyle w:val="enumlev1"/>
        <w:rPr>
          <w:rtl/>
        </w:rPr>
      </w:pPr>
      <w:r>
        <w:rPr>
          <w:i/>
          <w:iCs/>
          <w:rtl/>
        </w:rPr>
        <w:t xml:space="preserve"> </w:t>
      </w:r>
      <w:r w:rsidRPr="00177AA3">
        <w:rPr>
          <w:i/>
          <w:iCs/>
          <w:rtl/>
        </w:rPr>
        <w:t>أ )</w:t>
      </w:r>
      <w:r w:rsidRPr="00FE3DF2">
        <w:rPr>
          <w:rtl/>
        </w:rPr>
        <w:tab/>
        <w:t xml:space="preserve">من إدارات الإقليمين </w:t>
      </w:r>
      <w:r w:rsidRPr="0074454F">
        <w:t>1</w:t>
      </w:r>
      <w:r w:rsidRPr="00FE3DF2">
        <w:rPr>
          <w:rtl/>
        </w:rPr>
        <w:t xml:space="preserve"> و</w:t>
      </w:r>
      <w:r w:rsidRPr="0074454F">
        <w:t>3</w:t>
      </w:r>
      <w:r w:rsidRPr="00FE3DF2">
        <w:rPr>
          <w:rtl/>
        </w:rPr>
        <w:t xml:space="preserve"> التي لها تردد مخصص لوصلة تغذية</w:t>
      </w:r>
      <w:r>
        <w:rPr>
          <w:rtl/>
        </w:rPr>
        <w:t xml:space="preserve"> في </w:t>
      </w:r>
      <w:r w:rsidRPr="00FE3DF2">
        <w:rPr>
          <w:rtl/>
        </w:rPr>
        <w:t>الخدمة الثابتة الساتلية (أرض-فضاء) مع محطة فضائية</w:t>
      </w:r>
      <w:r>
        <w:rPr>
          <w:rtl/>
        </w:rPr>
        <w:t xml:space="preserve"> في </w:t>
      </w:r>
      <w:r w:rsidRPr="00FE3DF2">
        <w:rPr>
          <w:rtl/>
        </w:rPr>
        <w:t xml:space="preserve">الخدمة الإذاعية </w:t>
      </w:r>
      <w:r w:rsidRPr="003D0480">
        <w:rPr>
          <w:rtl/>
        </w:rPr>
        <w:t>الساتلية</w:t>
      </w:r>
      <w:r w:rsidRPr="00FE3DF2">
        <w:rPr>
          <w:rtl/>
        </w:rPr>
        <w:t>، وارد</w:t>
      </w:r>
      <w:r>
        <w:rPr>
          <w:rtl/>
        </w:rPr>
        <w:t xml:space="preserve"> في </w:t>
      </w:r>
      <w:r w:rsidRPr="00FE3DF2">
        <w:rPr>
          <w:rtl/>
        </w:rPr>
        <w:t xml:space="preserve">خطة وصلات التغذية للإقليمين </w:t>
      </w:r>
      <w:r w:rsidRPr="0074454F">
        <w:t>1</w:t>
      </w:r>
      <w:r w:rsidRPr="00FE3DF2">
        <w:rPr>
          <w:rtl/>
        </w:rPr>
        <w:t xml:space="preserve"> و</w:t>
      </w:r>
      <w:r w:rsidRPr="0074454F">
        <w:t>3</w:t>
      </w:r>
      <w:r w:rsidRPr="00FE3DF2">
        <w:rPr>
          <w:rtl/>
        </w:rPr>
        <w:t xml:space="preserve"> مع عرض نطاق لازم يقع جزء ما منه داخل عرض النطاق اللازم للتخصيص المقترح؛ </w:t>
      </w:r>
      <w:r w:rsidRPr="00177AA3">
        <w:rPr>
          <w:i/>
          <w:iCs/>
          <w:rtl/>
        </w:rPr>
        <w:t>أو</w:t>
      </w:r>
    </w:p>
    <w:p w:rsidR="0074454F" w:rsidRDefault="00957D51" w:rsidP="0074454F">
      <w:pPr>
        <w:pStyle w:val="enumlev1"/>
        <w:rPr>
          <w:i/>
          <w:iCs/>
          <w:rtl/>
        </w:rPr>
      </w:pPr>
      <w:r w:rsidRPr="00177AA3">
        <w:rPr>
          <w:i/>
          <w:iCs/>
          <w:rtl/>
        </w:rPr>
        <w:t>ب)</w:t>
      </w:r>
      <w:r w:rsidRPr="00FE3DF2">
        <w:rPr>
          <w:rtl/>
        </w:rPr>
        <w:tab/>
        <w:t xml:space="preserve">من إدارات الإقليمين </w:t>
      </w:r>
      <w:r w:rsidRPr="0074454F">
        <w:t>1</w:t>
      </w:r>
      <w:r w:rsidRPr="00FE3DF2">
        <w:rPr>
          <w:rtl/>
        </w:rPr>
        <w:t xml:space="preserve"> و</w:t>
      </w:r>
      <w:r w:rsidRPr="0074454F">
        <w:t>3</w:t>
      </w:r>
      <w:r w:rsidRPr="00FE3DF2">
        <w:rPr>
          <w:rtl/>
        </w:rPr>
        <w:t xml:space="preserve"> التي لها تخصيص تردد لوصلة تغذية وارد</w:t>
      </w:r>
      <w:r>
        <w:rPr>
          <w:rtl/>
        </w:rPr>
        <w:t xml:space="preserve"> في </w:t>
      </w:r>
      <w:r w:rsidRPr="00FE3DF2">
        <w:rPr>
          <w:rtl/>
        </w:rPr>
        <w:t>ق</w:t>
      </w:r>
      <w:r>
        <w:rPr>
          <w:rtl/>
        </w:rPr>
        <w:t>ا</w:t>
      </w:r>
      <w:r w:rsidRPr="00FE3DF2">
        <w:rPr>
          <w:rtl/>
        </w:rPr>
        <w:t>ئم</w:t>
      </w:r>
      <w:r>
        <w:rPr>
          <w:rtl/>
        </w:rPr>
        <w:t>ة</w:t>
      </w:r>
      <w:r w:rsidRPr="00FE3DF2">
        <w:rPr>
          <w:rtl/>
        </w:rPr>
        <w:t xml:space="preserve"> وصلات التغذية، أو استلم المكتب بشأنه المعلومات الكاملة بموجب التذييل </w:t>
      </w:r>
      <w:r w:rsidRPr="0074454F">
        <w:rPr>
          <w:b/>
          <w:bCs/>
        </w:rPr>
        <w:t>4</w:t>
      </w:r>
      <w:r w:rsidRPr="00FE3DF2">
        <w:rPr>
          <w:rtl/>
        </w:rPr>
        <w:t xml:space="preserve">، طبقاً لأحكام الفقرة </w:t>
      </w:r>
      <w:r w:rsidRPr="0074454F">
        <w:t>3</w:t>
      </w:r>
      <w:r w:rsidRPr="00FE3DF2">
        <w:t>.</w:t>
      </w:r>
      <w:r w:rsidRPr="0074454F">
        <w:t>1</w:t>
      </w:r>
      <w:r w:rsidRPr="00FE3DF2">
        <w:t>.</w:t>
      </w:r>
      <w:r w:rsidRPr="0074454F">
        <w:t>4</w:t>
      </w:r>
      <w:r w:rsidRPr="00FE3DF2">
        <w:rPr>
          <w:rtl/>
        </w:rPr>
        <w:t>، ويقع جزء ما منه داخل عرض ال</w:t>
      </w:r>
      <w:r>
        <w:rPr>
          <w:rtl/>
        </w:rPr>
        <w:t xml:space="preserve">نطاق اللازم للتخصيص المقترح؛ </w:t>
      </w:r>
      <w:r w:rsidRPr="00177AA3">
        <w:rPr>
          <w:i/>
          <w:iCs/>
          <w:rtl/>
        </w:rPr>
        <w:t>أو</w:t>
      </w:r>
    </w:p>
    <w:p w:rsidR="0074454F" w:rsidRPr="00FE3DF2" w:rsidRDefault="00957D51" w:rsidP="0074454F">
      <w:pPr>
        <w:pStyle w:val="enumlev1"/>
        <w:rPr>
          <w:rtl/>
        </w:rPr>
      </w:pPr>
      <w:r w:rsidRPr="00177AA3">
        <w:rPr>
          <w:i/>
          <w:iCs/>
          <w:rtl/>
        </w:rPr>
        <w:lastRenderedPageBreak/>
        <w:t>ج)</w:t>
      </w:r>
      <w:r w:rsidRPr="00FE3DF2">
        <w:rPr>
          <w:rtl/>
        </w:rPr>
        <w:tab/>
        <w:t xml:space="preserve">من إدارات الإقليم </w:t>
      </w:r>
      <w:r w:rsidRPr="0074454F">
        <w:t>2</w:t>
      </w:r>
      <w:r w:rsidRPr="00FE3DF2">
        <w:rPr>
          <w:rtl/>
        </w:rPr>
        <w:t xml:space="preserve"> التي لها تردد مخصص لوصلة تغذية</w:t>
      </w:r>
      <w:r>
        <w:rPr>
          <w:rtl/>
        </w:rPr>
        <w:t xml:space="preserve"> في </w:t>
      </w:r>
      <w:r w:rsidRPr="00FE3DF2">
        <w:rPr>
          <w:rtl/>
        </w:rPr>
        <w:t>الخدمة الثابتة الساتلية (أرض-فضاء) مع محطة فضائية</w:t>
      </w:r>
      <w:r>
        <w:rPr>
          <w:rtl/>
        </w:rPr>
        <w:t xml:space="preserve"> في </w:t>
      </w:r>
      <w:r w:rsidRPr="00FE3DF2">
        <w:rPr>
          <w:rtl/>
        </w:rPr>
        <w:t xml:space="preserve">الخدمة الإذاعية الساتلية، ومطابق لخطة وصلات التغذية للإقليم </w:t>
      </w:r>
      <w:r w:rsidRPr="0074454F">
        <w:t>2</w:t>
      </w:r>
      <w:r w:rsidRPr="00FE3DF2">
        <w:rPr>
          <w:rtl/>
        </w:rPr>
        <w:t xml:space="preserve">، أو استلم المكتب بشأنه تعديلات مقترحة على هذه الخطة، وفقاً لأحكام الفقرة </w:t>
      </w:r>
      <w:r w:rsidRPr="0074454F">
        <w:t>6</w:t>
      </w:r>
      <w:r w:rsidRPr="00FE3DF2">
        <w:t>.</w:t>
      </w:r>
      <w:r w:rsidRPr="0074454F">
        <w:t>2</w:t>
      </w:r>
      <w:r w:rsidRPr="00FE3DF2">
        <w:t>.</w:t>
      </w:r>
      <w:r w:rsidRPr="0074454F">
        <w:t>4</w:t>
      </w:r>
      <w:r w:rsidRPr="00FE3DF2">
        <w:rPr>
          <w:rtl/>
        </w:rPr>
        <w:t xml:space="preserve"> مع عرض نطاق لازم يقع أي جزء منه داخل عرض النطاق اللازم للتخصيص المقترح؛ </w:t>
      </w:r>
      <w:r w:rsidRPr="00177AA3">
        <w:rPr>
          <w:i/>
          <w:iCs/>
          <w:rtl/>
        </w:rPr>
        <w:t>أو</w:t>
      </w:r>
    </w:p>
    <w:p w:rsidR="001A1FBE" w:rsidRDefault="001A1FBE">
      <w:pPr>
        <w:pStyle w:val="enumlev1"/>
        <w:rPr>
          <w:spacing w:val="6"/>
          <w:sz w:val="16"/>
          <w:szCs w:val="24"/>
          <w:rtl/>
          <w:lang w:bidi="ar-SY"/>
        </w:rPr>
        <w:pPrChange w:id="49" w:author="Riz, Imad " w:date="2014-09-22T13:39:00Z">
          <w:pPr/>
        </w:pPrChange>
      </w:pPr>
      <w:r w:rsidRPr="00457A52">
        <w:rPr>
          <w:rFonts w:hint="cs"/>
          <w:i/>
          <w:iCs/>
          <w:spacing w:val="6"/>
          <w:rtl/>
        </w:rPr>
        <w:t>د </w:t>
      </w:r>
      <w:r w:rsidRPr="00457A52">
        <w:rPr>
          <w:i/>
          <w:iCs/>
          <w:spacing w:val="6"/>
          <w:rtl/>
        </w:rPr>
        <w:t>)</w:t>
      </w:r>
      <w:r w:rsidRPr="00457A52">
        <w:rPr>
          <w:spacing w:val="6"/>
          <w:rtl/>
        </w:rPr>
        <w:tab/>
        <w:t xml:space="preserve">من إدارات </w:t>
      </w:r>
      <w:r w:rsidRPr="00E11084">
        <w:rPr>
          <w:rtl/>
        </w:rPr>
        <w:t>الإقليم</w:t>
      </w:r>
      <w:r w:rsidRPr="00457A52">
        <w:rPr>
          <w:rFonts w:hint="cs"/>
          <w:spacing w:val="6"/>
          <w:rtl/>
        </w:rPr>
        <w:t> </w:t>
      </w:r>
      <w:r w:rsidRPr="0074454F">
        <w:rPr>
          <w:spacing w:val="6"/>
          <w:lang w:bidi="ar-SY"/>
        </w:rPr>
        <w:t>2</w:t>
      </w:r>
      <w:r w:rsidRPr="00457A52">
        <w:rPr>
          <w:spacing w:val="6"/>
          <w:rtl/>
        </w:rPr>
        <w:t xml:space="preserve"> التي لها تردد مخصص لوصلة تغذية في النطاق </w:t>
      </w:r>
      <w:r w:rsidRPr="00457A52">
        <w:rPr>
          <w:spacing w:val="6"/>
        </w:rPr>
        <w:t>GHz </w:t>
      </w:r>
      <w:r w:rsidRPr="0074454F">
        <w:rPr>
          <w:spacing w:val="6"/>
          <w:lang w:bidi="ar-SY"/>
        </w:rPr>
        <w:t>18</w:t>
      </w:r>
      <w:r w:rsidRPr="00457A52">
        <w:rPr>
          <w:spacing w:val="6"/>
          <w:lang w:bidi="ar-SY"/>
        </w:rPr>
        <w:t>,</w:t>
      </w:r>
      <w:r w:rsidRPr="0074454F">
        <w:rPr>
          <w:spacing w:val="6"/>
          <w:lang w:bidi="ar-SY"/>
        </w:rPr>
        <w:t>1</w:t>
      </w:r>
      <w:r w:rsidRPr="00457A52">
        <w:rPr>
          <w:spacing w:val="6"/>
          <w:lang w:bidi="ar-SY"/>
        </w:rPr>
        <w:noBreakHyphen/>
      </w:r>
      <w:r w:rsidRPr="0074454F">
        <w:rPr>
          <w:spacing w:val="6"/>
          <w:lang w:bidi="ar-SY"/>
        </w:rPr>
        <w:t>17</w:t>
      </w:r>
      <w:r w:rsidRPr="00457A52">
        <w:rPr>
          <w:spacing w:val="6"/>
          <w:lang w:bidi="ar-SY"/>
        </w:rPr>
        <w:t>,</w:t>
      </w:r>
      <w:r w:rsidRPr="0074454F">
        <w:rPr>
          <w:spacing w:val="6"/>
          <w:lang w:bidi="ar-SY"/>
        </w:rPr>
        <w:t>8</w:t>
      </w:r>
      <w:r w:rsidRPr="00457A52">
        <w:rPr>
          <w:spacing w:val="6"/>
          <w:rtl/>
        </w:rPr>
        <w:t xml:space="preserve"> من الخدمة الثابتة </w:t>
      </w:r>
      <w:r w:rsidRPr="00EB3EA0">
        <w:rPr>
          <w:spacing w:val="-6"/>
          <w:rtl/>
        </w:rPr>
        <w:t>الساتلية (أرض</w:t>
      </w:r>
      <w:r w:rsidRPr="00EB3EA0">
        <w:rPr>
          <w:rFonts w:hint="cs"/>
          <w:spacing w:val="-6"/>
          <w:rtl/>
        </w:rPr>
        <w:t>-</w:t>
      </w:r>
      <w:r w:rsidRPr="00EB3EA0">
        <w:rPr>
          <w:spacing w:val="-6"/>
          <w:rtl/>
        </w:rPr>
        <w:t>فضاء) مع محطة فضائية في الخدمة الإذاعية الساتلية</w:t>
      </w:r>
      <w:ins w:id="50" w:author="alhakim" w:date="2014-09-13T15:27:00Z">
        <w:r w:rsidRPr="00EB3EA0">
          <w:rPr>
            <w:rFonts w:hint="cs"/>
            <w:spacing w:val="-6"/>
            <w:rtl/>
            <w:lang w:bidi="ar-SY"/>
          </w:rPr>
          <w:t xml:space="preserve"> أو تخصيص تردد</w:t>
        </w:r>
      </w:ins>
      <w:ins w:id="51" w:author="Riz, Imad " w:date="2014-09-22T13:38:00Z">
        <w:r w:rsidRPr="00EB3EA0">
          <w:rPr>
            <w:rFonts w:hint="cs"/>
            <w:spacing w:val="-6"/>
            <w:rtl/>
            <w:lang w:bidi="ar-SY"/>
          </w:rPr>
          <w:t xml:space="preserve"> في </w:t>
        </w:r>
      </w:ins>
      <w:ins w:id="52" w:author="alhakim" w:date="2014-09-13T15:27:00Z">
        <w:r w:rsidRPr="00EB3EA0">
          <w:rPr>
            <w:rFonts w:hint="cs"/>
            <w:spacing w:val="-6"/>
            <w:rtl/>
            <w:lang w:bidi="ar-SY"/>
          </w:rPr>
          <w:t xml:space="preserve">النطاق </w:t>
        </w:r>
        <w:r w:rsidRPr="00EB3EA0">
          <w:rPr>
            <w:spacing w:val="-6"/>
            <w:lang w:bidi="ar-SY"/>
          </w:rPr>
          <w:t>GHz</w:t>
        </w:r>
      </w:ins>
      <w:ins w:id="53" w:author="Riz, Imad " w:date="2014-09-22T13:39:00Z">
        <w:r w:rsidRPr="00EB3EA0">
          <w:rPr>
            <w:spacing w:val="-6"/>
            <w:lang w:bidi="ar-SY"/>
          </w:rPr>
          <w:t> 14,8</w:t>
        </w:r>
        <w:r w:rsidRPr="00EB3EA0">
          <w:rPr>
            <w:spacing w:val="-6"/>
            <w:lang w:bidi="ar-SY"/>
          </w:rPr>
          <w:noBreakHyphen/>
          <w:t>14,5</w:t>
        </w:r>
        <w:r w:rsidRPr="00457A52">
          <w:rPr>
            <w:rFonts w:hint="cs"/>
            <w:spacing w:val="6"/>
            <w:rtl/>
          </w:rPr>
          <w:t xml:space="preserve"> في</w:t>
        </w:r>
      </w:ins>
      <w:ins w:id="54" w:author="Riz, Imad " w:date="2014-09-22T13:38:00Z">
        <w:r w:rsidR="00EB3EA0" w:rsidRPr="00EB3EA0">
          <w:rPr>
            <w:rFonts w:hint="cs"/>
            <w:spacing w:val="-6"/>
            <w:rtl/>
            <w:lang w:bidi="ar-SY"/>
          </w:rPr>
          <w:t> </w:t>
        </w:r>
      </w:ins>
      <w:ins w:id="55" w:author="alhakim" w:date="2014-09-13T15:28:00Z">
        <w:r w:rsidRPr="00457A52">
          <w:rPr>
            <w:rFonts w:hint="cs"/>
            <w:spacing w:val="6"/>
            <w:rtl/>
          </w:rPr>
          <w:t>الخدمة الثابتة الساتلية (أرض-فضاء) لا</w:t>
        </w:r>
      </w:ins>
      <w:ins w:id="56" w:author="Riz, Imad " w:date="2014-09-22T13:38:00Z">
        <w:r w:rsidRPr="00457A52">
          <w:rPr>
            <w:rFonts w:hint="cs"/>
            <w:spacing w:val="6"/>
            <w:rtl/>
            <w:lang w:bidi="ar-SY"/>
          </w:rPr>
          <w:t> </w:t>
        </w:r>
      </w:ins>
      <w:ins w:id="57" w:author="alhakim" w:date="2014-09-13T15:28:00Z">
        <w:r w:rsidRPr="00457A52">
          <w:rPr>
            <w:rFonts w:hint="cs"/>
            <w:spacing w:val="6"/>
            <w:rtl/>
          </w:rPr>
          <w:t xml:space="preserve">يخضع </w:t>
        </w:r>
      </w:ins>
      <w:ins w:id="58" w:author="alhakim" w:date="2014-09-13T15:29:00Z">
        <w:r w:rsidRPr="00457A52">
          <w:rPr>
            <w:rFonts w:hint="cs"/>
            <w:spacing w:val="6"/>
            <w:rtl/>
          </w:rPr>
          <w:t>لهذا التذييل</w:t>
        </w:r>
      </w:ins>
      <w:r w:rsidRPr="00457A52">
        <w:rPr>
          <w:spacing w:val="6"/>
          <w:rtl/>
        </w:rPr>
        <w:t>، وهو مسجل في السجل الأساسي أو جرى تنسيقه أو هو قيد التنسيق بموجب أحكام الرقم</w:t>
      </w:r>
      <w:r w:rsidRPr="00457A52">
        <w:rPr>
          <w:rFonts w:hint="cs"/>
          <w:spacing w:val="6"/>
          <w:rtl/>
        </w:rPr>
        <w:t> </w:t>
      </w:r>
      <w:r w:rsidRPr="0074454F">
        <w:rPr>
          <w:b/>
          <w:bCs/>
          <w:spacing w:val="6"/>
          <w:lang w:bidi="ar-SY"/>
        </w:rPr>
        <w:t>7</w:t>
      </w:r>
      <w:r w:rsidRPr="00457A52">
        <w:rPr>
          <w:b/>
          <w:bCs/>
          <w:spacing w:val="6"/>
          <w:lang w:bidi="ar-SY"/>
        </w:rPr>
        <w:t>.</w:t>
      </w:r>
      <w:r w:rsidRPr="0074454F">
        <w:rPr>
          <w:b/>
          <w:bCs/>
          <w:spacing w:val="6"/>
          <w:lang w:bidi="ar-SY"/>
        </w:rPr>
        <w:t>9</w:t>
      </w:r>
      <w:r w:rsidRPr="00457A52">
        <w:rPr>
          <w:spacing w:val="6"/>
          <w:rtl/>
        </w:rPr>
        <w:t xml:space="preserve"> أو</w:t>
      </w:r>
      <w:r w:rsidRPr="00457A52">
        <w:rPr>
          <w:rFonts w:hint="cs"/>
          <w:spacing w:val="6"/>
          <w:rtl/>
        </w:rPr>
        <w:t> </w:t>
      </w:r>
      <w:r w:rsidRPr="00457A52">
        <w:rPr>
          <w:spacing w:val="6"/>
          <w:rtl/>
        </w:rPr>
        <w:t>الفقرة</w:t>
      </w:r>
      <w:r w:rsidRPr="00457A52">
        <w:rPr>
          <w:rFonts w:hint="cs"/>
          <w:spacing w:val="6"/>
          <w:rtl/>
        </w:rPr>
        <w:t> </w:t>
      </w:r>
      <w:r w:rsidRPr="0074454F">
        <w:rPr>
          <w:spacing w:val="6"/>
          <w:lang w:bidi="ar-SY"/>
        </w:rPr>
        <w:t>1</w:t>
      </w:r>
      <w:r w:rsidRPr="00457A52">
        <w:rPr>
          <w:spacing w:val="6"/>
          <w:lang w:bidi="ar-SY"/>
        </w:rPr>
        <w:t>.</w:t>
      </w:r>
      <w:r w:rsidRPr="0074454F">
        <w:rPr>
          <w:spacing w:val="6"/>
          <w:lang w:bidi="ar-SY"/>
        </w:rPr>
        <w:t>7</w:t>
      </w:r>
      <w:r w:rsidRPr="00457A52">
        <w:rPr>
          <w:spacing w:val="6"/>
          <w:rtl/>
        </w:rPr>
        <w:t xml:space="preserve"> من المادة</w:t>
      </w:r>
      <w:r w:rsidRPr="00457A52">
        <w:rPr>
          <w:rFonts w:hint="cs"/>
          <w:spacing w:val="6"/>
          <w:rtl/>
        </w:rPr>
        <w:t> </w:t>
      </w:r>
      <w:r w:rsidRPr="0074454F">
        <w:rPr>
          <w:spacing w:val="6"/>
          <w:lang w:bidi="ar-SY"/>
        </w:rPr>
        <w:t>7</w:t>
      </w:r>
      <w:r w:rsidRPr="00457A52">
        <w:rPr>
          <w:spacing w:val="6"/>
          <w:rtl/>
        </w:rPr>
        <w:t>، مع عرض نطاق لازم يقع أي جزء منه داخل عرض النطاق اللازم للتخصيص المقترح.</w:t>
      </w:r>
      <w:r w:rsidRPr="00457A52">
        <w:rPr>
          <w:spacing w:val="6"/>
          <w:sz w:val="16"/>
          <w:szCs w:val="24"/>
          <w:lang w:bidi="ar-SY"/>
        </w:rPr>
        <w:t xml:space="preserve"> (WRC-</w:t>
      </w:r>
      <w:del w:id="59" w:author="alhakim" w:date="2014-09-13T15:29:00Z">
        <w:r w:rsidRPr="0074454F" w:rsidDel="00421142">
          <w:rPr>
            <w:spacing w:val="6"/>
            <w:sz w:val="16"/>
            <w:szCs w:val="24"/>
            <w:lang w:bidi="ar-SY"/>
          </w:rPr>
          <w:delText>03</w:delText>
        </w:r>
      </w:del>
      <w:ins w:id="60" w:author="alhakim" w:date="2014-09-13T15:29:00Z">
        <w:r w:rsidRPr="0074454F">
          <w:rPr>
            <w:spacing w:val="6"/>
            <w:sz w:val="16"/>
            <w:szCs w:val="24"/>
            <w:lang w:bidi="ar-SY"/>
          </w:rPr>
          <w:t>15</w:t>
        </w:r>
      </w:ins>
      <w:r w:rsidRPr="00457A52">
        <w:rPr>
          <w:spacing w:val="6"/>
          <w:sz w:val="16"/>
          <w:szCs w:val="24"/>
          <w:lang w:bidi="ar-SY"/>
        </w:rPr>
        <w:t>)       </w:t>
      </w:r>
    </w:p>
    <w:p w:rsidR="001A1FBE" w:rsidRPr="00EB3EA0" w:rsidRDefault="001A1FBE" w:rsidP="001A1FBE">
      <w:pPr>
        <w:pStyle w:val="Reasons"/>
        <w:rPr>
          <w:rtl/>
        </w:rPr>
      </w:pPr>
      <w:r w:rsidRPr="00EB3EA0">
        <w:rPr>
          <w:rFonts w:hint="cs"/>
          <w:rtl/>
        </w:rPr>
        <w:t>الأسباب:</w:t>
      </w:r>
      <w:r w:rsidRPr="00EB3EA0">
        <w:rPr>
          <w:rFonts w:hint="cs"/>
          <w:b w:val="0"/>
          <w:bCs w:val="0"/>
          <w:rtl/>
        </w:rPr>
        <w:tab/>
      </w:r>
      <w:r w:rsidR="00C03C8E" w:rsidRPr="00EB3EA0">
        <w:rPr>
          <w:rFonts w:hint="cs"/>
          <w:b w:val="0"/>
          <w:bCs w:val="0"/>
          <w:rtl/>
        </w:rPr>
        <w:t xml:space="preserve">إدراج النظر في الخدمة الثابتة الساتلية العاملة في النطاق </w:t>
      </w:r>
      <w:r w:rsidR="00C03C8E" w:rsidRPr="00EB3EA0">
        <w:rPr>
          <w:b w:val="0"/>
          <w:bCs w:val="0"/>
        </w:rPr>
        <w:t>GHz 14,8-14,5</w:t>
      </w:r>
      <w:r w:rsidR="00C03C8E" w:rsidRPr="00EB3EA0">
        <w:rPr>
          <w:rFonts w:hint="cs"/>
          <w:b w:val="0"/>
          <w:bCs w:val="0"/>
          <w:rtl/>
        </w:rPr>
        <w:t xml:space="preserve"> في الإجراءات اللازمة لتعديل خطة التذييل </w:t>
      </w:r>
      <w:r w:rsidR="00C03C8E" w:rsidRPr="00EB3EA0">
        <w:rPr>
          <w:b w:val="0"/>
          <w:bCs w:val="0"/>
        </w:rPr>
        <w:t>30A</w:t>
      </w:r>
      <w:r w:rsidR="00FA1949" w:rsidRPr="00EB3EA0">
        <w:rPr>
          <w:rFonts w:hint="cs"/>
          <w:b w:val="0"/>
          <w:bCs w:val="0"/>
          <w:rtl/>
        </w:rPr>
        <w:t xml:space="preserve">، بحيث تكون منفصلة عن </w:t>
      </w:r>
      <w:r w:rsidR="00B76DB6" w:rsidRPr="00EB3EA0">
        <w:rPr>
          <w:rFonts w:hint="cs"/>
          <w:b w:val="0"/>
          <w:bCs w:val="0"/>
          <w:rtl/>
        </w:rPr>
        <w:t>وصلات التغذية في الخدمة الإذاعية الساتلية.</w:t>
      </w:r>
    </w:p>
    <w:p w:rsidR="006368B0" w:rsidRDefault="00957D51">
      <w:pPr>
        <w:pStyle w:val="Proposal"/>
      </w:pPr>
      <w:r>
        <w:t>MOD</w:t>
      </w:r>
      <w:r>
        <w:tab/>
        <w:t>CUB/</w:t>
      </w:r>
      <w:r w:rsidRPr="0074454F">
        <w:t>66</w:t>
      </w:r>
      <w:r>
        <w:t>A</w:t>
      </w:r>
      <w:r w:rsidRPr="0074454F">
        <w:t>6</w:t>
      </w:r>
      <w:r>
        <w:t>A</w:t>
      </w:r>
      <w:r w:rsidRPr="0074454F">
        <w:t>2</w:t>
      </w:r>
      <w:r>
        <w:t>/</w:t>
      </w:r>
      <w:r w:rsidRPr="0074454F">
        <w:t>6</w:t>
      </w:r>
    </w:p>
    <w:p w:rsidR="004A0FEA" w:rsidRPr="00457A52" w:rsidRDefault="004A0FEA" w:rsidP="004A0FEA">
      <w:pPr>
        <w:pStyle w:val="AnnexNo"/>
        <w:rPr>
          <w:rtl/>
          <w:lang w:val="en-US"/>
        </w:rPr>
      </w:pPr>
      <w:r w:rsidRPr="00457A52">
        <w:rPr>
          <w:rtl/>
          <w:lang w:val="en-US"/>
        </w:rPr>
        <w:t xml:space="preserve">المـادة </w:t>
      </w:r>
      <w:r w:rsidRPr="0074454F">
        <w:rPr>
          <w:lang w:val="en-US" w:bidi="ar-SY"/>
        </w:rPr>
        <w:t>7</w:t>
      </w:r>
      <w:r w:rsidRPr="00457A52">
        <w:rPr>
          <w:rtl/>
          <w:lang w:val="en-US"/>
        </w:rPr>
        <w:t> </w:t>
      </w:r>
      <w:r w:rsidRPr="00457A52">
        <w:rPr>
          <w:sz w:val="16"/>
          <w:szCs w:val="26"/>
          <w:lang w:val="en-US" w:bidi="ar-SY"/>
        </w:rPr>
        <w:t>(Rev.WRC-</w:t>
      </w:r>
      <w:del w:id="61" w:author="Khalil, Magdy" w:date="2014-09-08T15:04:00Z">
        <w:r w:rsidRPr="0074454F" w:rsidDel="004B4D27">
          <w:rPr>
            <w:sz w:val="16"/>
            <w:szCs w:val="26"/>
            <w:lang w:val="en-US" w:bidi="ar-SY"/>
          </w:rPr>
          <w:delText>12</w:delText>
        </w:r>
      </w:del>
      <w:ins w:id="62" w:author="Khalil, Magdy" w:date="2014-09-08T15:04:00Z">
        <w:r w:rsidRPr="0074454F">
          <w:rPr>
            <w:sz w:val="16"/>
            <w:szCs w:val="26"/>
            <w:lang w:val="en-US" w:bidi="ar-SY"/>
          </w:rPr>
          <w:t>15</w:t>
        </w:r>
      </w:ins>
      <w:r w:rsidRPr="00457A52">
        <w:rPr>
          <w:sz w:val="16"/>
          <w:szCs w:val="26"/>
          <w:lang w:val="en-US" w:bidi="ar-SY"/>
        </w:rPr>
        <w:t>)</w:t>
      </w:r>
      <w:r w:rsidRPr="00457A52">
        <w:rPr>
          <w:sz w:val="20"/>
          <w:szCs w:val="30"/>
          <w:lang w:val="en-US" w:bidi="ar-SY"/>
        </w:rPr>
        <w:t>    </w:t>
      </w:r>
    </w:p>
    <w:p w:rsidR="004A0FEA" w:rsidRPr="00457A52" w:rsidRDefault="004A0FEA" w:rsidP="00CB35B4">
      <w:pPr>
        <w:pStyle w:val="Annextitle"/>
        <w:rPr>
          <w:rtl/>
        </w:rPr>
        <w:pPrChange w:id="63" w:author="sefraoui" w:date="2015-11-01T14:38:00Z">
          <w:pPr>
            <w:pStyle w:val="Annextitle"/>
          </w:pPr>
        </w:pPrChange>
      </w:pPr>
      <w:r w:rsidRPr="00EB3EA0">
        <w:rPr>
          <w:rFonts w:hint="cs"/>
          <w:rtl/>
        </w:rPr>
        <w:t>ت</w:t>
      </w:r>
      <w:r w:rsidRPr="00EB3EA0">
        <w:rPr>
          <w:rtl/>
        </w:rPr>
        <w:t>نسيق تخصيصات التردد العائدة لمحطات الخدمة الثابتة الساتلية (فضاء-أرض)</w:t>
      </w:r>
      <w:r w:rsidRPr="00EB3EA0">
        <w:rPr>
          <w:rtl/>
        </w:rPr>
        <w:br/>
        <w:t xml:space="preserve">في نطاق التردد </w:t>
      </w:r>
      <w:r w:rsidRPr="00EB3EA0">
        <w:t>18,1-17,3</w:t>
      </w:r>
      <w:r w:rsidRPr="00EB3EA0">
        <w:rPr>
          <w:rtl/>
        </w:rPr>
        <w:t xml:space="preserve"> </w:t>
      </w:r>
      <w:r w:rsidRPr="00EB3EA0">
        <w:t>GHz</w:t>
      </w:r>
      <w:r w:rsidRPr="00EB3EA0">
        <w:rPr>
          <w:rtl/>
        </w:rPr>
        <w:t xml:space="preserve"> في الإقليم </w:t>
      </w:r>
      <w:r w:rsidRPr="00EB3EA0">
        <w:t>1</w:t>
      </w:r>
      <w:r w:rsidRPr="00EB3EA0">
        <w:rPr>
          <w:rtl/>
        </w:rPr>
        <w:t xml:space="preserve"> وفي نطاق التردد </w:t>
      </w:r>
      <w:r w:rsidRPr="00EB3EA0">
        <w:t>18,1-17,7</w:t>
      </w:r>
      <w:r w:rsidRPr="00EB3EA0">
        <w:rPr>
          <w:rFonts w:hint="cs"/>
          <w:rtl/>
        </w:rPr>
        <w:t> </w:t>
      </w:r>
      <w:r w:rsidRPr="00EB3EA0">
        <w:t>GHz</w:t>
      </w:r>
      <w:r w:rsidRPr="00EB3EA0">
        <w:rPr>
          <w:rtl/>
        </w:rPr>
        <w:br/>
        <w:t>في</w:t>
      </w:r>
      <w:r w:rsidRPr="00EB3EA0">
        <w:rPr>
          <w:rFonts w:hint="cs"/>
          <w:rtl/>
        </w:rPr>
        <w:t> </w:t>
      </w:r>
      <w:r w:rsidRPr="00EB3EA0">
        <w:rPr>
          <w:rtl/>
        </w:rPr>
        <w:t xml:space="preserve">الإقليمين </w:t>
      </w:r>
      <w:r w:rsidRPr="00EB3EA0">
        <w:t>2</w:t>
      </w:r>
      <w:r w:rsidRPr="00EB3EA0">
        <w:rPr>
          <w:rtl/>
        </w:rPr>
        <w:t xml:space="preserve"> و</w:t>
      </w:r>
      <w:r w:rsidRPr="00EB3EA0">
        <w:t>3</w:t>
      </w:r>
      <w:r w:rsidRPr="00EB3EA0">
        <w:rPr>
          <w:rtl/>
        </w:rPr>
        <w:t>، والعائدة لمحطات الخدمة الثابتة الساتلية (أرض-فضاء)</w:t>
      </w:r>
      <w:r w:rsidRPr="00EB3EA0">
        <w:rPr>
          <w:rtl/>
        </w:rPr>
        <w:br/>
        <w:t>في الإقليم</w:t>
      </w:r>
      <w:r w:rsidRPr="00EB3EA0">
        <w:rPr>
          <w:rFonts w:hint="cs"/>
          <w:rtl/>
        </w:rPr>
        <w:t> </w:t>
      </w:r>
      <w:r w:rsidRPr="00EB3EA0">
        <w:t>2</w:t>
      </w:r>
      <w:r w:rsidRPr="00EB3EA0">
        <w:rPr>
          <w:rFonts w:hint="cs"/>
          <w:rtl/>
        </w:rPr>
        <w:t xml:space="preserve"> </w:t>
      </w:r>
      <w:r w:rsidRPr="00EB3EA0">
        <w:rPr>
          <w:rtl/>
        </w:rPr>
        <w:t xml:space="preserve">ضمن النطاق </w:t>
      </w:r>
      <w:r w:rsidRPr="00EB3EA0">
        <w:t>18,1-17,8</w:t>
      </w:r>
      <w:r w:rsidRPr="00EB3EA0">
        <w:rPr>
          <w:rtl/>
        </w:rPr>
        <w:t xml:space="preserve"> </w:t>
      </w:r>
      <w:r w:rsidRPr="00EB3EA0">
        <w:t>GHz</w:t>
      </w:r>
      <w:ins w:id="64" w:author="alhakim" w:date="2014-09-13T15:31:00Z">
        <w:r w:rsidRPr="00EB3EA0">
          <w:rPr>
            <w:rFonts w:hint="cs"/>
            <w:rtl/>
          </w:rPr>
          <w:t xml:space="preserve"> ولمحطات</w:t>
        </w:r>
        <w:r w:rsidRPr="00EB3EA0">
          <w:rPr>
            <w:rtl/>
          </w:rPr>
          <w:t xml:space="preserve"> الخدمة الثابتة الساتلية</w:t>
        </w:r>
      </w:ins>
      <w:ins w:id="65" w:author="Riz, Imad " w:date="2014-09-22T13:41:00Z">
        <w:r w:rsidRPr="00EB3EA0">
          <w:rPr>
            <w:rtl/>
          </w:rPr>
          <w:br/>
        </w:r>
      </w:ins>
      <w:ins w:id="66" w:author="alhakim" w:date="2014-09-13T15:31:00Z">
        <w:r w:rsidRPr="00EB3EA0">
          <w:rPr>
            <w:rtl/>
          </w:rPr>
          <w:t>(أرض-فضاء)</w:t>
        </w:r>
      </w:ins>
      <w:ins w:id="67" w:author="Riz, Imad " w:date="2014-09-22T13:41:00Z">
        <w:r w:rsidRPr="00EB3EA0">
          <w:rPr>
            <w:rFonts w:hint="cs"/>
            <w:rtl/>
          </w:rPr>
          <w:t xml:space="preserve"> في</w:t>
        </w:r>
      </w:ins>
      <w:ins w:id="68" w:author="sefraoui" w:date="2015-11-01T14:33:00Z">
        <w:r w:rsidR="007F6E68" w:rsidRPr="00EB3EA0">
          <w:rPr>
            <w:rFonts w:hint="cs"/>
            <w:rtl/>
          </w:rPr>
          <w:t xml:space="preserve"> الإقليم </w:t>
        </w:r>
        <w:r w:rsidR="007F6E68" w:rsidRPr="00EB3EA0">
          <w:t>2</w:t>
        </w:r>
      </w:ins>
      <w:ins w:id="69" w:author="Riz, Imad " w:date="2014-09-22T13:41:00Z">
        <w:r w:rsidRPr="00EB3EA0">
          <w:rPr>
            <w:rFonts w:hint="cs"/>
            <w:rtl/>
          </w:rPr>
          <w:t xml:space="preserve"> في </w:t>
        </w:r>
      </w:ins>
      <w:ins w:id="70" w:author="alhakim" w:date="2014-09-13T15:32:00Z">
        <w:r w:rsidRPr="00EB3EA0">
          <w:rPr>
            <w:rFonts w:hint="cs"/>
            <w:rtl/>
          </w:rPr>
          <w:t xml:space="preserve">النطاق </w:t>
        </w:r>
        <w:r w:rsidRPr="00EB3EA0">
          <w:rPr>
            <w:rPrChange w:id="71" w:author="SWG 4A-1a" w:date="2014-07-09T12:49:00Z">
              <w:rPr>
                <w:sz w:val="24"/>
                <w:highlight w:val="green"/>
              </w:rPr>
            </w:rPrChange>
          </w:rPr>
          <w:t>GHz</w:t>
        </w:r>
      </w:ins>
      <w:ins w:id="72" w:author="Riz, Imad " w:date="2014-09-22T13:41:00Z">
        <w:r w:rsidRPr="00EB3EA0">
          <w:t> 14,</w:t>
        </w:r>
      </w:ins>
      <w:ins w:id="73" w:author="Elbahnassawy, Ganat" w:date="2015-10-26T18:01:00Z">
        <w:r w:rsidR="00097661" w:rsidRPr="00EB3EA0">
          <w:t>75</w:t>
        </w:r>
      </w:ins>
      <w:ins w:id="74" w:author="Riz, Imad " w:date="2014-09-22T13:41:00Z">
        <w:r w:rsidRPr="00EB3EA0">
          <w:noBreakHyphen/>
          <w:t>14,5</w:t>
        </w:r>
      </w:ins>
      <w:ins w:id="75" w:author="alhakim" w:date="2014-09-13T15:32:00Z">
        <w:r w:rsidRPr="00EB3EA0">
          <w:rPr>
            <w:rFonts w:hint="cs"/>
            <w:rtl/>
          </w:rPr>
          <w:t xml:space="preserve"> </w:t>
        </w:r>
      </w:ins>
      <w:ins w:id="76" w:author="sefraoui" w:date="2015-11-01T14:34:00Z">
        <w:r w:rsidR="007F6E68" w:rsidRPr="00EB3EA0">
          <w:rPr>
            <w:rFonts w:hint="cs"/>
            <w:rtl/>
          </w:rPr>
          <w:t>وفي الإقليم</w:t>
        </w:r>
      </w:ins>
      <w:ins w:id="77" w:author="Riz, Imad " w:date="2014-09-22T13:41:00Z">
        <w:r w:rsidR="00EB3EA0" w:rsidRPr="00EB3EA0">
          <w:rPr>
            <w:rFonts w:hint="cs"/>
            <w:rtl/>
          </w:rPr>
          <w:t> </w:t>
        </w:r>
      </w:ins>
      <w:ins w:id="78" w:author="sefraoui" w:date="2015-11-01T14:35:00Z">
        <w:r w:rsidR="007F6E68" w:rsidRPr="00EB3EA0">
          <w:t>3</w:t>
        </w:r>
        <w:r w:rsidR="007F6E68" w:rsidRPr="00EB3EA0">
          <w:rPr>
            <w:rFonts w:hint="cs"/>
            <w:rtl/>
          </w:rPr>
          <w:t xml:space="preserve"> </w:t>
        </w:r>
      </w:ins>
      <w:ins w:id="79" w:author="sefraoui" w:date="2015-11-01T14:36:00Z">
        <w:r w:rsidR="007F6E68" w:rsidRPr="00EB3EA0">
          <w:rPr>
            <w:rFonts w:hint="cs"/>
            <w:rtl/>
          </w:rPr>
          <w:t>في</w:t>
        </w:r>
      </w:ins>
      <w:ins w:id="80" w:author="Riz, Imad " w:date="2014-09-22T13:41:00Z">
        <w:r w:rsidR="00EB3EA0" w:rsidRPr="00EB3EA0">
          <w:rPr>
            <w:rFonts w:hint="cs"/>
            <w:rtl/>
          </w:rPr>
          <w:t> </w:t>
        </w:r>
      </w:ins>
      <w:ins w:id="81" w:author="sefraoui" w:date="2015-11-01T14:36:00Z">
        <w:r w:rsidR="007F6E68" w:rsidRPr="00EB3EA0">
          <w:rPr>
            <w:rFonts w:hint="cs"/>
            <w:rtl/>
          </w:rPr>
          <w:t xml:space="preserve">النطاق </w:t>
        </w:r>
        <w:r w:rsidR="007F6E68" w:rsidRPr="00EB3EA0">
          <w:t>14</w:t>
        </w:r>
      </w:ins>
      <w:ins w:id="82" w:author="sefraoui" w:date="2015-11-01T14:38:00Z">
        <w:r w:rsidR="007F6E68" w:rsidRPr="00EB3EA0">
          <w:t>,</w:t>
        </w:r>
      </w:ins>
      <w:ins w:id="83" w:author="sefraoui" w:date="2015-11-01T14:36:00Z">
        <w:r w:rsidR="007F6E68" w:rsidRPr="00EB3EA0">
          <w:t>8-14</w:t>
        </w:r>
      </w:ins>
      <w:ins w:id="84" w:author="sefraoui" w:date="2015-11-01T14:38:00Z">
        <w:r w:rsidR="007F6E68" w:rsidRPr="00EB3EA0">
          <w:t>,</w:t>
        </w:r>
      </w:ins>
      <w:ins w:id="85" w:author="sefraoui" w:date="2015-11-01T14:36:00Z">
        <w:r w:rsidR="007F6E68" w:rsidRPr="00EB3EA0">
          <w:t>5</w:t>
        </w:r>
      </w:ins>
      <w:ins w:id="86" w:author="sefraoui" w:date="2015-11-01T14:37:00Z">
        <w:r w:rsidR="007F6E68" w:rsidRPr="00EB3EA0">
          <w:rPr>
            <w:rFonts w:hint="cs"/>
            <w:rtl/>
          </w:rPr>
          <w:t xml:space="preserve"> </w:t>
        </w:r>
      </w:ins>
      <w:ins w:id="87" w:author="alhakim" w:date="2014-09-13T15:32:00Z">
        <w:r w:rsidRPr="00EB3EA0">
          <w:rPr>
            <w:rFonts w:hint="cs"/>
            <w:rtl/>
          </w:rPr>
          <w:t>حيث لا تخضع تلك المحطات</w:t>
        </w:r>
      </w:ins>
      <w:ins w:id="88" w:author="Riz, Imad " w:date="2014-10-07T12:16:00Z">
        <w:r w:rsidRPr="00EB3EA0">
          <w:rPr>
            <w:rFonts w:hint="cs"/>
            <w:rtl/>
          </w:rPr>
          <w:t xml:space="preserve"> </w:t>
        </w:r>
      </w:ins>
      <w:ins w:id="89" w:author="alhakim" w:date="2014-09-13T15:32:00Z">
        <w:r w:rsidRPr="00EB3EA0">
          <w:rPr>
            <w:rFonts w:hint="cs"/>
            <w:rtl/>
          </w:rPr>
          <w:t>لخطة أو قائمة وصلات التغذية</w:t>
        </w:r>
      </w:ins>
      <w:ins w:id="90" w:author="Riz, Imad " w:date="2014-09-22T13:41:00Z">
        <w:r w:rsidR="00EB3EA0" w:rsidRPr="00EB3EA0">
          <w:rPr>
            <w:rFonts w:hint="cs"/>
            <w:rtl/>
          </w:rPr>
          <w:t> </w:t>
        </w:r>
      </w:ins>
      <w:ins w:id="91" w:author="Riz, Imad " w:date="2014-09-22T13:42:00Z">
        <w:r w:rsidRPr="00EB3EA0">
          <w:rPr>
            <w:rFonts w:hint="cs"/>
            <w:rtl/>
          </w:rPr>
          <w:t>في </w:t>
        </w:r>
      </w:ins>
      <w:ins w:id="92" w:author="alhakim" w:date="2014-09-13T15:32:00Z">
        <w:r w:rsidRPr="00EB3EA0">
          <w:rPr>
            <w:rFonts w:hint="cs"/>
            <w:rtl/>
          </w:rPr>
          <w:t xml:space="preserve">الإقليمين </w:t>
        </w:r>
      </w:ins>
      <w:ins w:id="93" w:author="Riz, Imad " w:date="2014-09-22T13:42:00Z">
        <w:r w:rsidRPr="00EB3EA0">
          <w:t>1</w:t>
        </w:r>
      </w:ins>
      <w:ins w:id="94" w:author="alhakim" w:date="2014-09-13T15:32:00Z">
        <w:r w:rsidRPr="00EB3EA0">
          <w:rPr>
            <w:rFonts w:hint="cs"/>
            <w:rtl/>
          </w:rPr>
          <w:t xml:space="preserve"> و</w:t>
        </w:r>
      </w:ins>
      <w:ins w:id="95" w:author="Riz, Imad " w:date="2014-09-22T13:42:00Z">
        <w:r w:rsidRPr="00EB3EA0">
          <w:t>3</w:t>
        </w:r>
      </w:ins>
      <w:ins w:id="96" w:author="alhakim" w:date="2014-09-13T15:32:00Z">
        <w:r w:rsidRPr="00EB3EA0">
          <w:rPr>
            <w:rFonts w:hint="cs"/>
            <w:rtl/>
          </w:rPr>
          <w:t>،</w:t>
        </w:r>
      </w:ins>
      <w:r w:rsidRPr="00EB3EA0">
        <w:rPr>
          <w:rtl/>
        </w:rPr>
        <w:t xml:space="preserve"> ولمحطات الخدمة الإذاعية الساتلية</w:t>
      </w:r>
      <w:r w:rsidRPr="00EB3EA0">
        <w:rPr>
          <w:rFonts w:hint="cs"/>
          <w:rtl/>
        </w:rPr>
        <w:t xml:space="preserve"> </w:t>
      </w:r>
      <w:r w:rsidRPr="00EB3EA0">
        <w:rPr>
          <w:rtl/>
        </w:rPr>
        <w:t xml:space="preserve">في الإقليم </w:t>
      </w:r>
      <w:r w:rsidRPr="00EB3EA0">
        <w:t>2</w:t>
      </w:r>
      <w:r w:rsidRPr="00EB3EA0">
        <w:rPr>
          <w:rFonts w:hint="cs"/>
          <w:rtl/>
        </w:rPr>
        <w:t xml:space="preserve"> </w:t>
      </w:r>
      <w:r w:rsidRPr="00EB3EA0">
        <w:rPr>
          <w:rtl/>
        </w:rPr>
        <w:t xml:space="preserve">ضمن النطاق </w:t>
      </w:r>
      <w:r w:rsidRPr="00EB3EA0">
        <w:t>17,8-17,3</w:t>
      </w:r>
      <w:r w:rsidRPr="00EB3EA0">
        <w:rPr>
          <w:rtl/>
        </w:rPr>
        <w:t xml:space="preserve"> </w:t>
      </w:r>
      <w:r w:rsidRPr="00EB3EA0">
        <w:t>GHz</w:t>
      </w:r>
      <w:r w:rsidRPr="00EB3EA0">
        <w:rPr>
          <w:rtl/>
        </w:rPr>
        <w:t>، والتبليغ عن هذه التخصيصات وتدوينها</w:t>
      </w:r>
      <w:r w:rsidRPr="00EB3EA0">
        <w:rPr>
          <w:rFonts w:hint="cs"/>
          <w:rtl/>
        </w:rPr>
        <w:t xml:space="preserve"> </w:t>
      </w:r>
      <w:r w:rsidRPr="00EB3EA0">
        <w:rPr>
          <w:rtl/>
        </w:rPr>
        <w:t>في السجل</w:t>
      </w:r>
      <w:r w:rsidRPr="00EB3EA0">
        <w:rPr>
          <w:rFonts w:hint="cs"/>
          <w:rtl/>
        </w:rPr>
        <w:t xml:space="preserve"> </w:t>
      </w:r>
      <w:r w:rsidRPr="00EB3EA0">
        <w:rPr>
          <w:rtl/>
        </w:rPr>
        <w:t>الأساسي</w:t>
      </w:r>
      <w:r w:rsidR="00EB3EA0">
        <w:rPr>
          <w:rFonts w:hint="cs"/>
          <w:rtl/>
        </w:rPr>
        <w:t> </w:t>
      </w:r>
      <w:r w:rsidRPr="00EB3EA0">
        <w:rPr>
          <w:rtl/>
        </w:rPr>
        <w:t>الدولي للترددات، عندما تشمل ترددات مخصصة لوصلات تغذية</w:t>
      </w:r>
      <w:r w:rsidRPr="00EB3EA0">
        <w:rPr>
          <w:rFonts w:hint="cs"/>
          <w:rtl/>
        </w:rPr>
        <w:t xml:space="preserve"> </w:t>
      </w:r>
      <w:r w:rsidRPr="00EB3EA0">
        <w:rPr>
          <w:rtl/>
        </w:rPr>
        <w:t>محطات الإذاعة الساتلية ضمن</w:t>
      </w:r>
      <w:r w:rsidRPr="00EB3EA0">
        <w:rPr>
          <w:rFonts w:hint="cs"/>
          <w:rtl/>
        </w:rPr>
        <w:t xml:space="preserve"> </w:t>
      </w:r>
      <w:del w:id="97" w:author="Al-Talouzi, Lamis" w:date="2015-03-31T11:50:00Z">
        <w:r w:rsidRPr="00EB3EA0" w:rsidDel="00F0233F">
          <w:rPr>
            <w:rFonts w:hint="eastAsia"/>
            <w:rtl/>
          </w:rPr>
          <w:delText>النطاق</w:delText>
        </w:r>
        <w:r w:rsidRPr="00EB3EA0" w:rsidDel="00F0233F">
          <w:rPr>
            <w:rtl/>
          </w:rPr>
          <w:delText xml:space="preserve"> </w:delText>
        </w:r>
      </w:del>
      <w:ins w:id="98" w:author="Al-Talouzi, Lamis" w:date="2015-03-31T11:50:00Z">
        <w:r w:rsidRPr="00EB3EA0">
          <w:rPr>
            <w:rFonts w:hint="eastAsia"/>
            <w:rtl/>
          </w:rPr>
          <w:t>النطاقين</w:t>
        </w:r>
        <w:r w:rsidRPr="00EB3EA0">
          <w:rPr>
            <w:rtl/>
          </w:rPr>
          <w:t xml:space="preserve"> </w:t>
        </w:r>
        <w:r w:rsidRPr="00EB3EA0">
          <w:t>GHz 14,8</w:t>
        </w:r>
        <w:r w:rsidRPr="00EB3EA0">
          <w:noBreakHyphen/>
          <w:t>14,5</w:t>
        </w:r>
        <w:r w:rsidRPr="00EB3EA0">
          <w:rPr>
            <w:rtl/>
          </w:rPr>
          <w:t xml:space="preserve"> </w:t>
        </w:r>
      </w:ins>
      <w:ins w:id="99" w:author="Al-Talouzi, Lamis" w:date="2015-03-31T11:51:00Z">
        <w:r w:rsidRPr="00EB3EA0">
          <w:rPr>
            <w:rFonts w:hint="eastAsia"/>
            <w:rtl/>
          </w:rPr>
          <w:t>و</w:t>
        </w:r>
      </w:ins>
      <w:r w:rsidRPr="00EB3EA0">
        <w:t>18,1-17,3</w:t>
      </w:r>
      <w:r w:rsidRPr="00EB3EA0">
        <w:rPr>
          <w:rtl/>
        </w:rPr>
        <w:t xml:space="preserve"> </w:t>
      </w:r>
      <w:r w:rsidRPr="00EB3EA0">
        <w:t>GHz</w:t>
      </w:r>
      <w:r w:rsidRPr="00EB3EA0">
        <w:rPr>
          <w:rtl/>
        </w:rPr>
        <w:t xml:space="preserve"> في الإقليمين</w:t>
      </w:r>
      <w:r w:rsidR="00EB3EA0">
        <w:rPr>
          <w:rFonts w:hint="cs"/>
          <w:rtl/>
        </w:rPr>
        <w:t> </w:t>
      </w:r>
      <w:r w:rsidRPr="00EB3EA0">
        <w:t>1</w:t>
      </w:r>
      <w:r w:rsidR="00EB3EA0">
        <w:rPr>
          <w:rFonts w:hint="cs"/>
          <w:rtl/>
        </w:rPr>
        <w:t> </w:t>
      </w:r>
      <w:r w:rsidRPr="00EB3EA0">
        <w:rPr>
          <w:rtl/>
        </w:rPr>
        <w:t>و</w:t>
      </w:r>
      <w:r w:rsidRPr="00EB3EA0">
        <w:t>3</w:t>
      </w:r>
      <w:r w:rsidRPr="00EB3EA0">
        <w:rPr>
          <w:rFonts w:hint="cs"/>
          <w:rtl/>
        </w:rPr>
        <w:t xml:space="preserve"> </w:t>
      </w:r>
      <w:r w:rsidRPr="00EB3EA0">
        <w:rPr>
          <w:rtl/>
        </w:rPr>
        <w:t xml:space="preserve">أو ضمن النطاق </w:t>
      </w:r>
      <w:r w:rsidRPr="00EB3EA0">
        <w:t>17,8-17,3</w:t>
      </w:r>
      <w:r w:rsidRPr="00EB3EA0">
        <w:rPr>
          <w:rtl/>
        </w:rPr>
        <w:t xml:space="preserve"> </w:t>
      </w:r>
      <w:r w:rsidRPr="00EB3EA0">
        <w:t>GHz</w:t>
      </w:r>
      <w:r w:rsidRPr="00EB3EA0">
        <w:rPr>
          <w:rtl/>
        </w:rPr>
        <w:t xml:space="preserve"> في الإقليم</w:t>
      </w:r>
      <w:r w:rsidRPr="00EB3EA0">
        <w:rPr>
          <w:rFonts w:hint="cs"/>
          <w:rtl/>
        </w:rPr>
        <w:t> </w:t>
      </w:r>
      <w:r w:rsidR="00EB3EA0" w:rsidRPr="00EB3EA0">
        <w:rPr>
          <w:position w:val="6"/>
          <w:sz w:val="18"/>
          <w:szCs w:val="18"/>
        </w:rPr>
        <w:footnoteReference w:customMarkFollows="1" w:id="6"/>
        <w:t>28</w:t>
      </w:r>
      <w:r w:rsidRPr="00EB3EA0">
        <w:t>2</w:t>
      </w:r>
    </w:p>
    <w:p w:rsidR="006368B0" w:rsidRDefault="006368B0">
      <w:pPr>
        <w:pStyle w:val="Reasons"/>
        <w:rPr>
          <w:lang w:bidi="ar-EG"/>
        </w:rPr>
      </w:pPr>
    </w:p>
    <w:p w:rsidR="006368B0" w:rsidRDefault="00957D51">
      <w:pPr>
        <w:pStyle w:val="Proposal"/>
      </w:pPr>
      <w:r>
        <w:lastRenderedPageBreak/>
        <w:t>MOD</w:t>
      </w:r>
      <w:r>
        <w:tab/>
        <w:t>CUB/</w:t>
      </w:r>
      <w:r w:rsidRPr="0074454F">
        <w:t>66</w:t>
      </w:r>
      <w:r>
        <w:t>A</w:t>
      </w:r>
      <w:r w:rsidRPr="0074454F">
        <w:t>6</w:t>
      </w:r>
      <w:r>
        <w:t>A</w:t>
      </w:r>
      <w:r w:rsidRPr="0074454F">
        <w:t>2</w:t>
      </w:r>
      <w:r>
        <w:t>/</w:t>
      </w:r>
      <w:r w:rsidRPr="0074454F">
        <w:t>7</w:t>
      </w:r>
    </w:p>
    <w:p w:rsidR="0074454F" w:rsidRPr="00336EEC" w:rsidRDefault="00957D51" w:rsidP="0074454F">
      <w:pPr>
        <w:pStyle w:val="Section1"/>
        <w:rPr>
          <w:rtl/>
        </w:rPr>
      </w:pPr>
      <w:r w:rsidRPr="00336EEC">
        <w:rPr>
          <w:rtl/>
        </w:rPr>
        <w:t xml:space="preserve">القسم </w:t>
      </w:r>
      <w:r w:rsidRPr="00336EEC">
        <w:t>I</w:t>
      </w:r>
      <w:r w:rsidRPr="00336EEC">
        <w:rPr>
          <w:rtl/>
        </w:rPr>
        <w:t xml:space="preserve"> </w:t>
      </w:r>
      <w:r>
        <w:rPr>
          <w:rFonts w:hint="cs"/>
          <w:rtl/>
        </w:rPr>
        <w:t xml:space="preserve"> </w:t>
      </w:r>
      <w:r w:rsidRPr="00336EEC">
        <w:rPr>
          <w:rtl/>
        </w:rPr>
        <w:t>-</w:t>
      </w:r>
      <w:r>
        <w:rPr>
          <w:rFonts w:hint="cs"/>
          <w:rtl/>
        </w:rPr>
        <w:t xml:space="preserve"> </w:t>
      </w:r>
      <w:r w:rsidRPr="00336EEC">
        <w:rPr>
          <w:rtl/>
        </w:rPr>
        <w:t xml:space="preserve"> تنسيق محطات الإرسال الفضائية أو الأرضية</w:t>
      </w:r>
      <w:r>
        <w:rPr>
          <w:rtl/>
        </w:rPr>
        <w:t xml:space="preserve"> في </w:t>
      </w:r>
      <w:r w:rsidRPr="00336EEC">
        <w:rPr>
          <w:rtl/>
        </w:rPr>
        <w:t>الخدمة الثابتة الساتلية،</w:t>
      </w:r>
      <w:r>
        <w:rPr>
          <w:rtl/>
        </w:rPr>
        <w:br/>
      </w:r>
      <w:r w:rsidRPr="00336EEC">
        <w:rPr>
          <w:rtl/>
        </w:rPr>
        <w:t>أو محطات الإرسال الفضائية</w:t>
      </w:r>
      <w:r>
        <w:rPr>
          <w:rtl/>
        </w:rPr>
        <w:t xml:space="preserve"> في </w:t>
      </w:r>
      <w:r w:rsidRPr="00336EEC">
        <w:rPr>
          <w:rtl/>
        </w:rPr>
        <w:t>الخدمة الإذاعية ال</w:t>
      </w:r>
      <w:r>
        <w:rPr>
          <w:rtl/>
        </w:rPr>
        <w:t xml:space="preserve">ساتلية </w:t>
      </w:r>
      <w:r w:rsidRPr="00336EEC">
        <w:rPr>
          <w:rtl/>
        </w:rPr>
        <w:t xml:space="preserve">مع تخصيصات </w:t>
      </w:r>
      <w:r>
        <w:rPr>
          <w:rtl/>
        </w:rPr>
        <w:br/>
      </w:r>
      <w:r w:rsidRPr="00336EEC">
        <w:rPr>
          <w:rtl/>
        </w:rPr>
        <w:t>وصلات التغذية</w:t>
      </w:r>
      <w:r>
        <w:rPr>
          <w:rtl/>
        </w:rPr>
        <w:t xml:space="preserve"> في </w:t>
      </w:r>
      <w:r w:rsidRPr="00336EEC">
        <w:rPr>
          <w:rtl/>
        </w:rPr>
        <w:t>الخدمة الإذاعية الساتلية</w:t>
      </w:r>
    </w:p>
    <w:p w:rsidR="00097661" w:rsidRPr="00457A52" w:rsidRDefault="00097661">
      <w:pPr>
        <w:rPr>
          <w:rtl/>
        </w:rPr>
        <w:pPrChange w:id="100" w:author="Riz, Imad " w:date="2014-09-22T13:52:00Z">
          <w:pPr/>
        </w:pPrChange>
      </w:pPr>
      <w:r w:rsidRPr="0074454F">
        <w:rPr>
          <w:lang w:bidi="ar-SY"/>
        </w:rPr>
        <w:t>1</w:t>
      </w:r>
      <w:r w:rsidRPr="00457A52">
        <w:rPr>
          <w:lang w:bidi="ar-SY"/>
        </w:rPr>
        <w:t>.</w:t>
      </w:r>
      <w:r w:rsidRPr="0074454F">
        <w:rPr>
          <w:lang w:bidi="ar-SY"/>
        </w:rPr>
        <w:t>7</w:t>
      </w:r>
      <w:r w:rsidRPr="00457A52">
        <w:rPr>
          <w:rtl/>
        </w:rPr>
        <w:tab/>
      </w:r>
      <w:r w:rsidRPr="00EB3EA0">
        <w:rPr>
          <w:spacing w:val="-2"/>
          <w:rtl/>
        </w:rPr>
        <w:t xml:space="preserve">تنطبق أحكام الرقم </w:t>
      </w:r>
      <w:r w:rsidRPr="00EB3EA0">
        <w:rPr>
          <w:spacing w:val="-2"/>
          <w:position w:val="6"/>
          <w:sz w:val="18"/>
          <w:szCs w:val="18"/>
        </w:rPr>
        <w:footnoteReference w:customMarkFollows="1" w:id="7"/>
        <w:t>29</w:t>
      </w:r>
      <w:r w:rsidRPr="00EB3EA0">
        <w:rPr>
          <w:b/>
          <w:bCs/>
          <w:spacing w:val="-2"/>
          <w:lang w:bidi="ar-SY"/>
        </w:rPr>
        <w:t>7.9</w:t>
      </w:r>
      <w:r w:rsidRPr="00EB3EA0">
        <w:rPr>
          <w:spacing w:val="-2"/>
          <w:rtl/>
        </w:rPr>
        <w:t xml:space="preserve"> والأحكام ذات الصلة من المادتين </w:t>
      </w:r>
      <w:r w:rsidRPr="00EB3EA0">
        <w:rPr>
          <w:b/>
          <w:bCs/>
          <w:spacing w:val="-2"/>
          <w:lang w:bidi="ar-SY"/>
        </w:rPr>
        <w:t>9</w:t>
      </w:r>
      <w:r w:rsidRPr="00EB3EA0">
        <w:rPr>
          <w:spacing w:val="-2"/>
          <w:rtl/>
        </w:rPr>
        <w:t xml:space="preserve"> و</w:t>
      </w:r>
      <w:r w:rsidRPr="00EB3EA0">
        <w:rPr>
          <w:b/>
          <w:bCs/>
          <w:spacing w:val="-2"/>
          <w:lang w:bidi="ar-SY"/>
        </w:rPr>
        <w:t>11</w:t>
      </w:r>
      <w:r w:rsidRPr="00EB3EA0">
        <w:rPr>
          <w:spacing w:val="-2"/>
          <w:rtl/>
        </w:rPr>
        <w:t xml:space="preserve"> على محطات الإرسال الفضائية في الخدمة الثابتة الساتلية في الإقليم</w:t>
      </w:r>
      <w:r w:rsidRPr="00EB3EA0">
        <w:rPr>
          <w:rFonts w:hint="cs"/>
          <w:spacing w:val="-2"/>
          <w:rtl/>
        </w:rPr>
        <w:t> </w:t>
      </w:r>
      <w:r w:rsidRPr="00EB3EA0">
        <w:rPr>
          <w:spacing w:val="-2"/>
          <w:lang w:bidi="ar-SY"/>
        </w:rPr>
        <w:t>1</w:t>
      </w:r>
      <w:r w:rsidRPr="00EB3EA0">
        <w:rPr>
          <w:spacing w:val="-2"/>
          <w:rtl/>
        </w:rPr>
        <w:t xml:space="preserve"> ضمن النطاق </w:t>
      </w:r>
      <w:r w:rsidRPr="00EB3EA0">
        <w:rPr>
          <w:spacing w:val="-2"/>
        </w:rPr>
        <w:t>GHz </w:t>
      </w:r>
      <w:r w:rsidRPr="00EB3EA0">
        <w:rPr>
          <w:spacing w:val="-2"/>
          <w:lang w:bidi="ar-SY"/>
        </w:rPr>
        <w:t>18,1</w:t>
      </w:r>
      <w:r w:rsidRPr="00EB3EA0">
        <w:rPr>
          <w:spacing w:val="-2"/>
          <w:lang w:bidi="ar-SY"/>
        </w:rPr>
        <w:noBreakHyphen/>
        <w:t>17,3</w:t>
      </w:r>
      <w:r w:rsidRPr="00EB3EA0">
        <w:rPr>
          <w:spacing w:val="-2"/>
          <w:rtl/>
        </w:rPr>
        <w:t xml:space="preserve"> وعلى محطات الإرسال الفضائية في الخدمة الثابتة الساتلية في الإقليمين</w:t>
      </w:r>
      <w:r w:rsidRPr="00EB3EA0">
        <w:rPr>
          <w:rFonts w:hint="cs"/>
          <w:spacing w:val="-2"/>
          <w:rtl/>
        </w:rPr>
        <w:t> </w:t>
      </w:r>
      <w:r w:rsidRPr="00EB3EA0">
        <w:rPr>
          <w:spacing w:val="-2"/>
          <w:lang w:bidi="ar-SY"/>
        </w:rPr>
        <w:t>2</w:t>
      </w:r>
      <w:r w:rsidRPr="00EB3EA0">
        <w:rPr>
          <w:spacing w:val="-2"/>
          <w:rtl/>
        </w:rPr>
        <w:t xml:space="preserve"> و</w:t>
      </w:r>
      <w:r w:rsidRPr="00EB3EA0">
        <w:rPr>
          <w:spacing w:val="-2"/>
          <w:lang w:bidi="ar-SY"/>
        </w:rPr>
        <w:t>3</w:t>
      </w:r>
      <w:r w:rsidRPr="00EB3EA0">
        <w:rPr>
          <w:spacing w:val="-2"/>
          <w:rtl/>
        </w:rPr>
        <w:t xml:space="preserve"> ضمن النطاق </w:t>
      </w:r>
      <w:r w:rsidRPr="00EB3EA0">
        <w:rPr>
          <w:spacing w:val="-2"/>
          <w:lang w:bidi="ar-SY"/>
        </w:rPr>
        <w:t>18,1-17,7</w:t>
      </w:r>
      <w:r w:rsidRPr="00EB3EA0">
        <w:rPr>
          <w:rFonts w:hint="cs"/>
          <w:spacing w:val="-2"/>
          <w:rtl/>
        </w:rPr>
        <w:t> </w:t>
      </w:r>
      <w:r w:rsidRPr="00EB3EA0">
        <w:rPr>
          <w:spacing w:val="-2"/>
          <w:lang w:bidi="ar-SY"/>
        </w:rPr>
        <w:t>GHz</w:t>
      </w:r>
      <w:r w:rsidRPr="00EB3EA0">
        <w:rPr>
          <w:spacing w:val="-2"/>
          <w:rtl/>
        </w:rPr>
        <w:t>، وعلى محطات الإرسال الأرضية في الخدمة الثابتة الساتلية في الإقليم</w:t>
      </w:r>
      <w:r w:rsidRPr="00EB3EA0">
        <w:rPr>
          <w:rFonts w:hint="cs"/>
          <w:spacing w:val="-2"/>
          <w:rtl/>
        </w:rPr>
        <w:t> </w:t>
      </w:r>
      <w:r w:rsidRPr="00EB3EA0">
        <w:rPr>
          <w:spacing w:val="-2"/>
          <w:lang w:bidi="ar-SY"/>
        </w:rPr>
        <w:t>2</w:t>
      </w:r>
      <w:r w:rsidRPr="00EB3EA0">
        <w:rPr>
          <w:spacing w:val="-2"/>
          <w:rtl/>
        </w:rPr>
        <w:t xml:space="preserve"> ضمن</w:t>
      </w:r>
      <w:r w:rsidRPr="00EB3EA0">
        <w:rPr>
          <w:rFonts w:hint="cs"/>
          <w:spacing w:val="-2"/>
          <w:rtl/>
        </w:rPr>
        <w:t> </w:t>
      </w:r>
      <w:r w:rsidRPr="00EB3EA0">
        <w:rPr>
          <w:spacing w:val="-2"/>
          <w:rtl/>
        </w:rPr>
        <w:t xml:space="preserve">النطاق </w:t>
      </w:r>
      <w:r w:rsidRPr="00EB3EA0">
        <w:rPr>
          <w:spacing w:val="-2"/>
        </w:rPr>
        <w:t>GHz </w:t>
      </w:r>
      <w:r w:rsidRPr="00EB3EA0">
        <w:rPr>
          <w:spacing w:val="-2"/>
          <w:lang w:bidi="ar-SY"/>
        </w:rPr>
        <w:t>18,1</w:t>
      </w:r>
      <w:r w:rsidRPr="00EB3EA0">
        <w:rPr>
          <w:spacing w:val="-2"/>
          <w:lang w:bidi="ar-SY"/>
        </w:rPr>
        <w:noBreakHyphen/>
        <w:t>17,8</w:t>
      </w:r>
      <w:r w:rsidRPr="00EB3EA0">
        <w:rPr>
          <w:spacing w:val="-2"/>
          <w:rtl/>
        </w:rPr>
        <w:t>،</w:t>
      </w:r>
      <w:ins w:id="101" w:author="alhakim" w:date="2014-09-13T15:34:00Z">
        <w:r w:rsidRPr="00EB3EA0">
          <w:rPr>
            <w:rFonts w:hint="cs"/>
            <w:spacing w:val="-2"/>
            <w:rtl/>
          </w:rPr>
          <w:t xml:space="preserve"> وعلى </w:t>
        </w:r>
      </w:ins>
      <w:ins w:id="102" w:author="alhakim" w:date="2014-09-13T15:35:00Z">
        <w:r w:rsidRPr="00EB3EA0">
          <w:rPr>
            <w:spacing w:val="-2"/>
            <w:rtl/>
          </w:rPr>
          <w:t>محطات الإرسال الأرضية</w:t>
        </w:r>
      </w:ins>
      <w:ins w:id="103" w:author="Riz, Imad " w:date="2014-09-22T13:51:00Z">
        <w:r w:rsidRPr="00EB3EA0">
          <w:rPr>
            <w:rFonts w:hint="cs"/>
            <w:spacing w:val="-2"/>
            <w:rtl/>
          </w:rPr>
          <w:t xml:space="preserve"> في </w:t>
        </w:r>
      </w:ins>
      <w:ins w:id="104" w:author="alhakim" w:date="2014-09-13T15:35:00Z">
        <w:r w:rsidRPr="00EB3EA0">
          <w:rPr>
            <w:spacing w:val="-2"/>
            <w:rtl/>
          </w:rPr>
          <w:t>الخدمة الثابتة الساتلية</w:t>
        </w:r>
      </w:ins>
      <w:ins w:id="105" w:author="Riz, Imad " w:date="2014-09-22T13:51:00Z">
        <w:r w:rsidRPr="00EB3EA0">
          <w:rPr>
            <w:rFonts w:hint="cs"/>
            <w:spacing w:val="-2"/>
            <w:rtl/>
          </w:rPr>
          <w:t xml:space="preserve"> في </w:t>
        </w:r>
      </w:ins>
      <w:ins w:id="106" w:author="alhakim" w:date="2014-09-13T15:35:00Z">
        <w:r w:rsidRPr="00EB3EA0">
          <w:rPr>
            <w:rFonts w:hint="cs"/>
            <w:spacing w:val="-2"/>
            <w:rtl/>
          </w:rPr>
          <w:t>أي إقليم</w:t>
        </w:r>
      </w:ins>
      <w:ins w:id="107" w:author="Riz, Imad " w:date="2014-09-22T13:51:00Z">
        <w:r w:rsidRPr="00EB3EA0">
          <w:rPr>
            <w:rFonts w:hint="cs"/>
            <w:spacing w:val="-2"/>
            <w:rtl/>
          </w:rPr>
          <w:t xml:space="preserve"> في </w:t>
        </w:r>
      </w:ins>
      <w:ins w:id="108" w:author="alhakim" w:date="2014-09-13T15:35:00Z">
        <w:r w:rsidRPr="00EB3EA0">
          <w:rPr>
            <w:rFonts w:hint="cs"/>
            <w:spacing w:val="-2"/>
            <w:rtl/>
          </w:rPr>
          <w:t xml:space="preserve">النطاق </w:t>
        </w:r>
      </w:ins>
      <w:ins w:id="109" w:author="alhakim" w:date="2014-09-13T15:36:00Z">
        <w:r w:rsidRPr="00EB3EA0">
          <w:rPr>
            <w:spacing w:val="-2"/>
            <w:lang w:bidi="ar-SY"/>
          </w:rPr>
          <w:t>GHz</w:t>
        </w:r>
      </w:ins>
      <w:ins w:id="110" w:author="Riz, Imad " w:date="2014-09-22T13:51:00Z">
        <w:r w:rsidRPr="00EB3EA0">
          <w:rPr>
            <w:spacing w:val="-2"/>
            <w:lang w:bidi="ar-SY"/>
          </w:rPr>
          <w:t> 14,8</w:t>
        </w:r>
        <w:r w:rsidRPr="00EB3EA0">
          <w:rPr>
            <w:spacing w:val="-2"/>
            <w:lang w:bidi="ar-SY"/>
          </w:rPr>
          <w:noBreakHyphen/>
          <w:t>14,5</w:t>
        </w:r>
      </w:ins>
      <w:ins w:id="111" w:author="alhakim" w:date="2014-09-13T15:36:00Z">
        <w:r w:rsidRPr="00EB3EA0">
          <w:rPr>
            <w:rFonts w:hint="cs"/>
            <w:spacing w:val="-2"/>
            <w:rtl/>
          </w:rPr>
          <w:t xml:space="preserve"> </w:t>
        </w:r>
      </w:ins>
      <w:ins w:id="112" w:author="alhakim" w:date="2014-09-13T15:35:00Z">
        <w:r w:rsidRPr="00EB3EA0">
          <w:rPr>
            <w:rFonts w:hint="cs"/>
            <w:spacing w:val="-2"/>
            <w:rtl/>
          </w:rPr>
          <w:t>حيث لا</w:t>
        </w:r>
      </w:ins>
      <w:ins w:id="113" w:author="Riz, Imad " w:date="2014-09-22T13:52:00Z">
        <w:r w:rsidRPr="00EB3EA0">
          <w:rPr>
            <w:rFonts w:hint="eastAsia"/>
            <w:spacing w:val="-2"/>
            <w:rtl/>
          </w:rPr>
          <w:t> </w:t>
        </w:r>
      </w:ins>
      <w:ins w:id="114" w:author="alhakim" w:date="2014-09-13T15:35:00Z">
        <w:r w:rsidRPr="00EB3EA0">
          <w:rPr>
            <w:rFonts w:hint="cs"/>
            <w:spacing w:val="-2"/>
            <w:rtl/>
          </w:rPr>
          <w:t>تخضع</w:t>
        </w:r>
      </w:ins>
      <w:ins w:id="115" w:author="alhakim" w:date="2014-09-13T15:36:00Z">
        <w:r w:rsidRPr="00EB3EA0">
          <w:rPr>
            <w:rFonts w:hint="cs"/>
            <w:spacing w:val="-2"/>
            <w:rtl/>
          </w:rPr>
          <w:t xml:space="preserve"> تلك المحطات لخطة أو قائمة وصلات التغذية</w:t>
        </w:r>
      </w:ins>
      <w:ins w:id="116" w:author="Riz, Imad " w:date="2014-09-22T13:52:00Z">
        <w:r w:rsidRPr="00EB3EA0">
          <w:rPr>
            <w:rFonts w:hint="cs"/>
            <w:spacing w:val="-2"/>
            <w:rtl/>
          </w:rPr>
          <w:t xml:space="preserve"> في </w:t>
        </w:r>
      </w:ins>
      <w:ins w:id="117" w:author="alhakim" w:date="2014-09-13T15:36:00Z">
        <w:r w:rsidRPr="00EB3EA0">
          <w:rPr>
            <w:rFonts w:hint="cs"/>
            <w:spacing w:val="-2"/>
            <w:rtl/>
          </w:rPr>
          <w:t xml:space="preserve">الإقليمين </w:t>
        </w:r>
      </w:ins>
      <w:ins w:id="118" w:author="Riz, Imad " w:date="2014-09-22T13:52:00Z">
        <w:r w:rsidRPr="00EB3EA0">
          <w:rPr>
            <w:spacing w:val="-2"/>
          </w:rPr>
          <w:t>1</w:t>
        </w:r>
      </w:ins>
      <w:ins w:id="119" w:author="alhakim" w:date="2014-09-13T15:36:00Z">
        <w:r w:rsidRPr="00EB3EA0">
          <w:rPr>
            <w:rFonts w:hint="cs"/>
            <w:spacing w:val="-2"/>
            <w:rtl/>
          </w:rPr>
          <w:t xml:space="preserve"> و</w:t>
        </w:r>
      </w:ins>
      <w:ins w:id="120" w:author="Riz, Imad " w:date="2014-09-22T13:52:00Z">
        <w:r w:rsidRPr="00EB3EA0">
          <w:rPr>
            <w:spacing w:val="-2"/>
          </w:rPr>
          <w:t>3</w:t>
        </w:r>
      </w:ins>
      <w:ins w:id="121" w:author="alhakim" w:date="2014-09-13T15:36:00Z">
        <w:r w:rsidRPr="00EB3EA0">
          <w:rPr>
            <w:rFonts w:hint="cs"/>
            <w:spacing w:val="-2"/>
            <w:rtl/>
          </w:rPr>
          <w:t>،</w:t>
        </w:r>
      </w:ins>
      <w:r w:rsidRPr="00EB3EA0">
        <w:rPr>
          <w:spacing w:val="-2"/>
          <w:rtl/>
        </w:rPr>
        <w:t xml:space="preserve"> وعلى محطات الإرسال الفضائية في الخدمة الإذاعية الساتلية في الإقليم</w:t>
      </w:r>
      <w:r w:rsidRPr="00EB3EA0">
        <w:rPr>
          <w:rFonts w:hint="cs"/>
          <w:spacing w:val="-2"/>
          <w:rtl/>
        </w:rPr>
        <w:t> </w:t>
      </w:r>
      <w:r w:rsidRPr="00EB3EA0">
        <w:rPr>
          <w:spacing w:val="-2"/>
          <w:lang w:bidi="ar-SY"/>
        </w:rPr>
        <w:t>2</w:t>
      </w:r>
      <w:r w:rsidRPr="00EB3EA0">
        <w:rPr>
          <w:spacing w:val="-2"/>
          <w:rtl/>
        </w:rPr>
        <w:t xml:space="preserve"> ضمن النطاق</w:t>
      </w:r>
      <w:r w:rsidRPr="00EB3EA0">
        <w:rPr>
          <w:rFonts w:hint="cs"/>
          <w:spacing w:val="-2"/>
          <w:rtl/>
        </w:rPr>
        <w:t> </w:t>
      </w:r>
      <w:r w:rsidRPr="00EB3EA0">
        <w:rPr>
          <w:spacing w:val="-2"/>
          <w:lang w:bidi="ar-SY"/>
        </w:rPr>
        <w:t>17,8</w:t>
      </w:r>
      <w:r w:rsidRPr="00EB3EA0">
        <w:rPr>
          <w:spacing w:val="-2"/>
          <w:lang w:bidi="ar-SY"/>
        </w:rPr>
        <w:noBreakHyphen/>
        <w:t>17,3</w:t>
      </w:r>
      <w:r w:rsidRPr="00EB3EA0">
        <w:rPr>
          <w:rFonts w:hint="cs"/>
          <w:spacing w:val="-2"/>
          <w:rtl/>
        </w:rPr>
        <w:t> </w:t>
      </w:r>
      <w:r w:rsidRPr="00EB3EA0">
        <w:rPr>
          <w:spacing w:val="-2"/>
          <w:lang w:bidi="ar-SY"/>
        </w:rPr>
        <w:t>GHz</w:t>
      </w:r>
      <w:r w:rsidRPr="00457A52">
        <w:rPr>
          <w:rtl/>
        </w:rPr>
        <w:t>.</w:t>
      </w:r>
      <w:r w:rsidRPr="00457A52">
        <w:rPr>
          <w:sz w:val="16"/>
          <w:szCs w:val="24"/>
          <w:lang w:bidi="ar-SY"/>
        </w:rPr>
        <w:t xml:space="preserve"> (WRC-</w:t>
      </w:r>
      <w:del w:id="122" w:author="alhakim" w:date="2014-09-13T15:37:00Z">
        <w:r w:rsidRPr="0074454F" w:rsidDel="00421142">
          <w:rPr>
            <w:sz w:val="16"/>
            <w:szCs w:val="24"/>
            <w:lang w:bidi="ar-SY"/>
          </w:rPr>
          <w:delText>03</w:delText>
        </w:r>
      </w:del>
      <w:ins w:id="123" w:author="alhakim" w:date="2014-09-13T15:37:00Z">
        <w:r w:rsidRPr="0074454F">
          <w:rPr>
            <w:sz w:val="16"/>
            <w:szCs w:val="24"/>
            <w:lang w:bidi="ar-SY"/>
          </w:rPr>
          <w:t>15</w:t>
        </w:r>
      </w:ins>
      <w:r w:rsidRPr="00457A52">
        <w:rPr>
          <w:sz w:val="16"/>
          <w:szCs w:val="24"/>
          <w:lang w:bidi="ar-SY"/>
        </w:rPr>
        <w:t>)       </w:t>
      </w:r>
    </w:p>
    <w:p w:rsidR="0074454F" w:rsidRPr="0040520A" w:rsidRDefault="00957D51" w:rsidP="0074454F">
      <w:pPr>
        <w:rPr>
          <w:rtl/>
          <w:lang w:bidi="ar-EG"/>
        </w:rPr>
      </w:pPr>
      <w:r w:rsidRPr="0074454F">
        <w:rPr>
          <w:lang w:bidi="ar-EG"/>
        </w:rPr>
        <w:t>2</w:t>
      </w:r>
      <w:r w:rsidRPr="0040520A">
        <w:rPr>
          <w:lang w:bidi="ar-EG"/>
        </w:rPr>
        <w:t>.</w:t>
      </w:r>
      <w:r w:rsidRPr="0074454F">
        <w:rPr>
          <w:lang w:bidi="ar-EG"/>
        </w:rPr>
        <w:t>7</w:t>
      </w:r>
      <w:r w:rsidRPr="0040520A">
        <w:rPr>
          <w:rtl/>
          <w:lang w:bidi="ar-EG"/>
        </w:rPr>
        <w:tab/>
        <w:t>عند تطبيق الإجراءات المشار إليها</w:t>
      </w:r>
      <w:r>
        <w:rPr>
          <w:rtl/>
          <w:lang w:bidi="ar-EG"/>
        </w:rPr>
        <w:t xml:space="preserve"> في </w:t>
      </w:r>
      <w:r w:rsidRPr="0040520A">
        <w:rPr>
          <w:rtl/>
          <w:lang w:bidi="ar-EG"/>
        </w:rPr>
        <w:t xml:space="preserve">الفقرة </w:t>
      </w:r>
      <w:r w:rsidRPr="0074454F">
        <w:rPr>
          <w:lang w:bidi="ar-EG"/>
        </w:rPr>
        <w:t>1</w:t>
      </w:r>
      <w:r w:rsidRPr="0040520A">
        <w:rPr>
          <w:lang w:bidi="ar-EG"/>
        </w:rPr>
        <w:t>.</w:t>
      </w:r>
      <w:r w:rsidRPr="0074454F">
        <w:rPr>
          <w:lang w:bidi="ar-EG"/>
        </w:rPr>
        <w:t>7</w:t>
      </w:r>
      <w:r w:rsidRPr="0040520A">
        <w:rPr>
          <w:rtl/>
          <w:lang w:bidi="ar-EG"/>
        </w:rPr>
        <w:t xml:space="preserve">، يستعاض عن أحكام التذييل </w:t>
      </w:r>
      <w:r w:rsidRPr="0074099F">
        <w:rPr>
          <w:rStyle w:val="Appref"/>
        </w:rPr>
        <w:t>5</w:t>
      </w:r>
      <w:r w:rsidRPr="0040520A">
        <w:rPr>
          <w:rtl/>
          <w:lang w:bidi="ar-EG"/>
        </w:rPr>
        <w:t xml:space="preserve"> بما يلي:</w:t>
      </w:r>
    </w:p>
    <w:p w:rsidR="0074454F" w:rsidRPr="0040520A" w:rsidRDefault="00957D51" w:rsidP="0074454F">
      <w:pPr>
        <w:rPr>
          <w:rtl/>
          <w:lang w:bidi="ar-EG"/>
        </w:rPr>
      </w:pPr>
      <w:r w:rsidRPr="0074454F">
        <w:rPr>
          <w:lang w:bidi="ar-EG"/>
        </w:rPr>
        <w:t>1</w:t>
      </w:r>
      <w:r w:rsidRPr="0040520A">
        <w:rPr>
          <w:lang w:bidi="ar-EG"/>
        </w:rPr>
        <w:t>.</w:t>
      </w:r>
      <w:r w:rsidRPr="0074454F">
        <w:rPr>
          <w:lang w:bidi="ar-EG"/>
        </w:rPr>
        <w:t>2</w:t>
      </w:r>
      <w:r w:rsidRPr="0040520A">
        <w:rPr>
          <w:lang w:bidi="ar-EG"/>
        </w:rPr>
        <w:t>.</w:t>
      </w:r>
      <w:r w:rsidRPr="0074454F">
        <w:rPr>
          <w:lang w:bidi="ar-EG"/>
        </w:rPr>
        <w:t>7</w:t>
      </w:r>
      <w:r w:rsidRPr="0040520A">
        <w:rPr>
          <w:rtl/>
          <w:lang w:bidi="ar-EG"/>
        </w:rPr>
        <w:tab/>
        <w:t>تخصيصات التردد التي تؤخذ بالحسبان هي:</w:t>
      </w:r>
    </w:p>
    <w:p w:rsidR="0074454F" w:rsidRPr="0040520A" w:rsidRDefault="00957D51" w:rsidP="0074454F">
      <w:pPr>
        <w:pStyle w:val="enumlev1"/>
        <w:rPr>
          <w:rtl/>
        </w:rPr>
      </w:pPr>
      <w:r>
        <w:rPr>
          <w:i/>
          <w:iCs/>
          <w:rtl/>
        </w:rPr>
        <w:t xml:space="preserve"> </w:t>
      </w:r>
      <w:r w:rsidRPr="00724B5E">
        <w:rPr>
          <w:i/>
          <w:iCs/>
          <w:rtl/>
        </w:rPr>
        <w:t>أ )</w:t>
      </w:r>
      <w:r w:rsidRPr="0040520A">
        <w:rPr>
          <w:rtl/>
        </w:rPr>
        <w:tab/>
        <w:t xml:space="preserve">التخصيصات المطابقة </w:t>
      </w:r>
      <w:r>
        <w:rPr>
          <w:rtl/>
        </w:rPr>
        <w:t>ل</w:t>
      </w:r>
      <w:r w:rsidRPr="0040520A">
        <w:rPr>
          <w:rtl/>
        </w:rPr>
        <w:t xml:space="preserve">لخطة الإقليمية المناسبة من التذييل </w:t>
      </w:r>
      <w:r w:rsidRPr="00EB3EA0">
        <w:rPr>
          <w:rStyle w:val="Artref"/>
        </w:rPr>
        <w:t>30A</w:t>
      </w:r>
      <w:r w:rsidRPr="0040520A">
        <w:rPr>
          <w:rtl/>
        </w:rPr>
        <w:t>؛</w:t>
      </w:r>
    </w:p>
    <w:p w:rsidR="0074454F" w:rsidRPr="0040520A" w:rsidRDefault="00957D51" w:rsidP="0074454F">
      <w:pPr>
        <w:pStyle w:val="enumlev1"/>
        <w:rPr>
          <w:rtl/>
        </w:rPr>
      </w:pPr>
      <w:r w:rsidRPr="00724B5E">
        <w:rPr>
          <w:i/>
          <w:iCs/>
          <w:rtl/>
        </w:rPr>
        <w:t>ب)</w:t>
      </w:r>
      <w:r w:rsidRPr="0040520A">
        <w:rPr>
          <w:rtl/>
        </w:rPr>
        <w:tab/>
        <w:t>التخصيصات الواردة</w:t>
      </w:r>
      <w:r>
        <w:rPr>
          <w:rtl/>
        </w:rPr>
        <w:t xml:space="preserve"> في </w:t>
      </w:r>
      <w:r w:rsidRPr="0040520A">
        <w:rPr>
          <w:rtl/>
        </w:rPr>
        <w:t>قائم</w:t>
      </w:r>
      <w:r>
        <w:rPr>
          <w:rtl/>
        </w:rPr>
        <w:t>ة</w:t>
      </w:r>
      <w:r w:rsidRPr="0040520A">
        <w:rPr>
          <w:rtl/>
        </w:rPr>
        <w:t xml:space="preserve"> الإقليمين </w:t>
      </w:r>
      <w:r w:rsidRPr="0074454F">
        <w:t>1</w:t>
      </w:r>
      <w:r w:rsidRPr="0040520A">
        <w:rPr>
          <w:rtl/>
        </w:rPr>
        <w:t xml:space="preserve"> و</w:t>
      </w:r>
      <w:r w:rsidRPr="0074454F">
        <w:t>3</w:t>
      </w:r>
      <w:r w:rsidRPr="0040520A">
        <w:rPr>
          <w:rtl/>
        </w:rPr>
        <w:t>؛</w:t>
      </w:r>
    </w:p>
    <w:p w:rsidR="0074454F" w:rsidRPr="00D243AB" w:rsidRDefault="00957D51" w:rsidP="0074454F">
      <w:pPr>
        <w:pStyle w:val="enumlev1"/>
        <w:rPr>
          <w:rtl/>
        </w:rPr>
      </w:pPr>
      <w:r w:rsidRPr="00724B5E">
        <w:rPr>
          <w:i/>
          <w:iCs/>
          <w:rtl/>
        </w:rPr>
        <w:t>ج)</w:t>
      </w:r>
      <w:r w:rsidRPr="0040520A">
        <w:rPr>
          <w:rtl/>
        </w:rPr>
        <w:tab/>
        <w:t>التخصيصات التي شرع بشأنها</w:t>
      </w:r>
      <w:r>
        <w:rPr>
          <w:rtl/>
        </w:rPr>
        <w:t xml:space="preserve"> في </w:t>
      </w:r>
      <w:r w:rsidRPr="0040520A">
        <w:rPr>
          <w:rtl/>
        </w:rPr>
        <w:t xml:space="preserve">إجراء المادة </w:t>
      </w:r>
      <w:r w:rsidRPr="0074454F">
        <w:t>4</w:t>
      </w:r>
      <w:r w:rsidRPr="0040520A">
        <w:rPr>
          <w:rtl/>
        </w:rPr>
        <w:t>، بدءاً من تاريخ استلام المعلومات الكاملة المطلوبة</w:t>
      </w:r>
      <w:r>
        <w:rPr>
          <w:rtl/>
        </w:rPr>
        <w:t xml:space="preserve"> في </w:t>
      </w:r>
      <w:r w:rsidRPr="0040520A">
        <w:rPr>
          <w:rtl/>
        </w:rPr>
        <w:t xml:space="preserve">التذييل </w:t>
      </w:r>
      <w:r w:rsidRPr="0074454F">
        <w:rPr>
          <w:b/>
          <w:bCs/>
        </w:rPr>
        <w:t>4</w:t>
      </w:r>
      <w:r w:rsidRPr="0040520A">
        <w:rPr>
          <w:rtl/>
        </w:rPr>
        <w:t xml:space="preserve"> بموجب الفقرة </w:t>
      </w:r>
      <w:r w:rsidRPr="0074454F">
        <w:t>3</w:t>
      </w:r>
      <w:r>
        <w:t>.</w:t>
      </w:r>
      <w:r w:rsidRPr="0074454F">
        <w:t>1</w:t>
      </w:r>
      <w:r w:rsidRPr="0040520A">
        <w:t>.</w:t>
      </w:r>
      <w:r w:rsidRPr="0074454F">
        <w:t>4</w:t>
      </w:r>
      <w:r w:rsidRPr="0040520A">
        <w:rPr>
          <w:rtl/>
        </w:rPr>
        <w:t xml:space="preserve"> أو </w:t>
      </w:r>
      <w:r w:rsidRPr="0074454F">
        <w:t>6</w:t>
      </w:r>
      <w:r>
        <w:t>.</w:t>
      </w:r>
      <w:r w:rsidRPr="0074454F">
        <w:t>2</w:t>
      </w:r>
      <w:r w:rsidRPr="0040520A">
        <w:t>.</w:t>
      </w:r>
      <w:r w:rsidRPr="0074454F">
        <w:t>4</w:t>
      </w:r>
      <w:r w:rsidRPr="0040520A">
        <w:rPr>
          <w:rtl/>
        </w:rPr>
        <w:t>.</w:t>
      </w:r>
      <w:r>
        <w:rPr>
          <w:sz w:val="16"/>
          <w:szCs w:val="22"/>
        </w:rPr>
        <w:t>(</w:t>
      </w:r>
      <w:r w:rsidRPr="00D243AB">
        <w:rPr>
          <w:sz w:val="16"/>
          <w:szCs w:val="22"/>
        </w:rPr>
        <w:t>WRC-</w:t>
      </w:r>
      <w:r w:rsidRPr="0074454F">
        <w:rPr>
          <w:sz w:val="16"/>
          <w:szCs w:val="22"/>
        </w:rPr>
        <w:t>03</w:t>
      </w:r>
      <w:r>
        <w:rPr>
          <w:sz w:val="16"/>
          <w:szCs w:val="22"/>
        </w:rPr>
        <w:t>)     </w:t>
      </w:r>
    </w:p>
    <w:p w:rsidR="00097661" w:rsidRPr="002E2257" w:rsidRDefault="00097661" w:rsidP="00097661">
      <w:pPr>
        <w:rPr>
          <w:rtl/>
        </w:rPr>
      </w:pPr>
      <w:r w:rsidRPr="0074454F">
        <w:rPr>
          <w:lang w:bidi="ar-SY"/>
        </w:rPr>
        <w:t>2</w:t>
      </w:r>
      <w:r w:rsidRPr="00457A52">
        <w:rPr>
          <w:lang w:bidi="ar-SY"/>
        </w:rPr>
        <w:t>.</w:t>
      </w:r>
      <w:r w:rsidRPr="0074454F">
        <w:rPr>
          <w:lang w:bidi="ar-SY"/>
        </w:rPr>
        <w:t>2</w:t>
      </w:r>
      <w:r w:rsidRPr="00457A52">
        <w:rPr>
          <w:lang w:bidi="ar-SY"/>
        </w:rPr>
        <w:t>.</w:t>
      </w:r>
      <w:r w:rsidRPr="0074454F">
        <w:rPr>
          <w:lang w:bidi="ar-SY"/>
        </w:rPr>
        <w:t>7</w:t>
      </w:r>
      <w:r w:rsidRPr="00457A52">
        <w:rPr>
          <w:rtl/>
        </w:rPr>
        <w:tab/>
        <w:t xml:space="preserve">المعايير المطلوب تطبيقها هي </w:t>
      </w:r>
      <w:r w:rsidRPr="002E2257">
        <w:rPr>
          <w:rtl/>
        </w:rPr>
        <w:t xml:space="preserve">المعايير المعطاة في الملحق </w:t>
      </w:r>
      <w:r w:rsidRPr="0074454F">
        <w:rPr>
          <w:lang w:bidi="ar-SY"/>
        </w:rPr>
        <w:t>4</w:t>
      </w:r>
      <w:r w:rsidRPr="002E2257">
        <w:rPr>
          <w:rtl/>
        </w:rPr>
        <w:t>.</w:t>
      </w:r>
    </w:p>
    <w:p w:rsidR="00097661" w:rsidRPr="002E2257" w:rsidRDefault="00097661" w:rsidP="0074099F">
      <w:pPr>
        <w:rPr>
          <w:ins w:id="124" w:author="Alnatoor, Ehsan" w:date="2015-04-01T14:19:00Z"/>
          <w:rtl/>
        </w:rPr>
        <w:pPrChange w:id="125" w:author="Al-Talouzi, Lamis" w:date="2015-03-31T11:55:00Z">
          <w:pPr/>
        </w:pPrChange>
      </w:pPr>
      <w:ins w:id="126" w:author="Alnatoor, Ehsan" w:date="2015-04-01T14:19:00Z">
        <w:r w:rsidRPr="0074454F">
          <w:rPr>
            <w:lang w:bidi="ar-SY"/>
          </w:rPr>
          <w:t>2</w:t>
        </w:r>
        <w:r w:rsidRPr="002E2257">
          <w:rPr>
            <w:lang w:bidi="ar-SY"/>
          </w:rPr>
          <w:t>.</w:t>
        </w:r>
        <w:r w:rsidRPr="0074454F">
          <w:rPr>
            <w:lang w:bidi="ar-SY"/>
          </w:rPr>
          <w:t>7</w:t>
        </w:r>
        <w:r w:rsidRPr="002E2257">
          <w:rPr>
            <w:i/>
            <w:iCs/>
            <w:rtl/>
            <w:rPrChange w:id="127" w:author="Al-Talouzi, Lamis" w:date="2015-03-31T11:57:00Z">
              <w:rPr>
                <w:rtl/>
              </w:rPr>
            </w:rPrChange>
          </w:rPr>
          <w:t>مكرراً</w:t>
        </w:r>
        <w:r w:rsidRPr="002E2257">
          <w:rPr>
            <w:rtl/>
          </w:rPr>
          <w:tab/>
        </w:r>
        <w:r w:rsidRPr="002E2257">
          <w:rPr>
            <w:rtl/>
          </w:rPr>
          <w:tab/>
        </w:r>
        <w:r w:rsidRPr="002E2257">
          <w:rPr>
            <w:rFonts w:hint="cs"/>
            <w:rtl/>
          </w:rPr>
          <w:t xml:space="preserve">في تطبيق الإجراءات المشار إليها في الفقرة </w:t>
        </w:r>
        <w:r w:rsidRPr="0074454F">
          <w:t>1</w:t>
        </w:r>
        <w:r w:rsidRPr="002E2257">
          <w:t>.</w:t>
        </w:r>
        <w:r w:rsidRPr="0074454F">
          <w:t>7</w:t>
        </w:r>
        <w:r w:rsidRPr="002E2257">
          <w:rPr>
            <w:rFonts w:hint="cs"/>
            <w:rtl/>
          </w:rPr>
          <w:t xml:space="preserve"> لتخصيصات تردد </w:t>
        </w:r>
      </w:ins>
      <w:ins w:id="128" w:author="sefraoui" w:date="2015-11-01T14:45:00Z">
        <w:r w:rsidR="00CC4A93">
          <w:rPr>
            <w:rFonts w:hint="cs"/>
            <w:rtl/>
          </w:rPr>
          <w:t xml:space="preserve">محطات </w:t>
        </w:r>
      </w:ins>
      <w:ins w:id="129" w:author="Alnatoor, Ehsan" w:date="2015-04-01T14:19:00Z">
        <w:r w:rsidRPr="002E2257">
          <w:rPr>
            <w:rFonts w:hint="cs"/>
            <w:rtl/>
          </w:rPr>
          <w:t xml:space="preserve">الخدمة الثابتة الساتلية </w:t>
        </w:r>
      </w:ins>
      <w:ins w:id="130" w:author="sefraoui" w:date="2015-11-01T14:46:00Z">
        <w:r w:rsidR="00CC4A93">
          <w:rPr>
            <w:rFonts w:hint="cs"/>
            <w:rtl/>
          </w:rPr>
          <w:t>(أرض</w:t>
        </w:r>
      </w:ins>
      <w:ins w:id="131" w:author="Ajlouni, Nour" w:date="2015-11-01T17:02:00Z">
        <w:r w:rsidR="0074099F">
          <w:rPr>
            <w:rtl/>
          </w:rPr>
          <w:noBreakHyphen/>
        </w:r>
      </w:ins>
      <w:ins w:id="132" w:author="sefraoui" w:date="2015-11-01T14:46:00Z">
        <w:r w:rsidR="00CC4A93">
          <w:rPr>
            <w:rFonts w:hint="cs"/>
            <w:rtl/>
          </w:rPr>
          <w:t xml:space="preserve">فضاء) </w:t>
        </w:r>
      </w:ins>
      <w:ins w:id="133" w:author="Alnatoor, Ehsan" w:date="2015-04-01T14:19:00Z">
        <w:r w:rsidRPr="002E2257">
          <w:rPr>
            <w:rFonts w:hint="cs"/>
            <w:rtl/>
          </w:rPr>
          <w:t xml:space="preserve">ضمن النطاق </w:t>
        </w:r>
        <w:r w:rsidRPr="002E2257">
          <w:t>GHz </w:t>
        </w:r>
        <w:r w:rsidRPr="0074454F">
          <w:t>14</w:t>
        </w:r>
        <w:r w:rsidRPr="002E2257">
          <w:t>,</w:t>
        </w:r>
        <w:r w:rsidRPr="0074454F">
          <w:t>8</w:t>
        </w:r>
        <w:r w:rsidRPr="002E2257">
          <w:noBreakHyphen/>
        </w:r>
        <w:r w:rsidRPr="0074454F">
          <w:t>14</w:t>
        </w:r>
        <w:r w:rsidRPr="002E2257">
          <w:t>,</w:t>
        </w:r>
        <w:r w:rsidRPr="0074454F">
          <w:t>5</w:t>
        </w:r>
        <w:r w:rsidRPr="002E2257">
          <w:rPr>
            <w:rFonts w:hint="cs"/>
            <w:rtl/>
          </w:rPr>
          <w:t xml:space="preserve"> التي لا تخضع ل</w:t>
        </w:r>
        <w:r>
          <w:rPr>
            <w:rFonts w:hint="cs"/>
            <w:rtl/>
            <w:lang w:bidi="ar-EG"/>
          </w:rPr>
          <w:t xml:space="preserve">خطة أو </w:t>
        </w:r>
        <w:r w:rsidRPr="002E2257">
          <w:rPr>
            <w:rFonts w:hint="cs"/>
            <w:rtl/>
          </w:rPr>
          <w:t xml:space="preserve">قائمة </w:t>
        </w:r>
        <w:r w:rsidRPr="002E2257">
          <w:rPr>
            <w:rtl/>
          </w:rPr>
          <w:t xml:space="preserve">وصلات التغذية </w:t>
        </w:r>
        <w:r>
          <w:rPr>
            <w:rFonts w:hint="cs"/>
            <w:rtl/>
          </w:rPr>
          <w:t>ل</w:t>
        </w:r>
        <w:r w:rsidRPr="002E2257">
          <w:rPr>
            <w:rtl/>
          </w:rPr>
          <w:t xml:space="preserve">لإقليمين </w:t>
        </w:r>
        <w:r w:rsidRPr="0074454F">
          <w:t>1</w:t>
        </w:r>
        <w:r w:rsidRPr="002E2257">
          <w:rPr>
            <w:rtl/>
          </w:rPr>
          <w:t xml:space="preserve"> و</w:t>
        </w:r>
        <w:r w:rsidRPr="0074454F">
          <w:t>3</w:t>
        </w:r>
        <w:r w:rsidRPr="002E2257">
          <w:rPr>
            <w:rFonts w:hint="cs"/>
            <w:rtl/>
          </w:rPr>
          <w:t xml:space="preserve">، يستعاض عن حكم الرقم </w:t>
        </w:r>
        <w:r w:rsidRPr="0074454F">
          <w:rPr>
            <w:rFonts w:ascii="Times New Roman Bold" w:hAnsi="Times New Roman Bold" w:cs="Times New Roman Bold"/>
            <w:b/>
            <w:bCs/>
            <w:szCs w:val="22"/>
            <w:rtl/>
            <w:rPrChange w:id="134" w:author="Riz, Imad " w:date="2014-10-07T12:17:00Z">
              <w:rPr>
                <w:rtl/>
              </w:rPr>
            </w:rPrChange>
          </w:rPr>
          <w:t>41</w:t>
        </w:r>
        <w:r w:rsidRPr="00ED48FB">
          <w:rPr>
            <w:rFonts w:ascii="Times New Roman Bold" w:hAnsi="Times New Roman Bold" w:cs="Times New Roman Bold"/>
            <w:b/>
            <w:bCs/>
            <w:szCs w:val="22"/>
            <w:rtl/>
            <w:rPrChange w:id="135" w:author="Riz, Imad " w:date="2014-10-07T12:17:00Z">
              <w:rPr>
                <w:rtl/>
              </w:rPr>
            </w:rPrChange>
          </w:rPr>
          <w:t>.</w:t>
        </w:r>
        <w:r w:rsidRPr="0074454F">
          <w:rPr>
            <w:rFonts w:ascii="Times New Roman Bold" w:hAnsi="Times New Roman Bold" w:cs="Times New Roman Bold"/>
            <w:b/>
            <w:bCs/>
            <w:szCs w:val="22"/>
            <w:rtl/>
            <w:rPrChange w:id="136" w:author="Riz, Imad " w:date="2014-10-07T12:17:00Z">
              <w:rPr>
                <w:rtl/>
              </w:rPr>
            </w:rPrChange>
          </w:rPr>
          <w:t>11</w:t>
        </w:r>
        <w:r w:rsidRPr="002E2257">
          <w:rPr>
            <w:rFonts w:hint="cs"/>
            <w:rtl/>
          </w:rPr>
          <w:t xml:space="preserve"> بالحكم التالي. ويبقى الحكم </w:t>
        </w:r>
        <w:r w:rsidRPr="0074454F">
          <w:rPr>
            <w:rFonts w:ascii="Times New Roman Bold" w:hAnsi="Times New Roman Bold" w:cs="Times New Roman Bold"/>
            <w:b/>
            <w:bCs/>
            <w:szCs w:val="22"/>
            <w:rtl/>
            <w:rPrChange w:id="137" w:author="Riz, Imad " w:date="2014-10-07T12:17:00Z">
              <w:rPr>
                <w:rtl/>
              </w:rPr>
            </w:rPrChange>
          </w:rPr>
          <w:t>2</w:t>
        </w:r>
        <w:r w:rsidRPr="00ED48FB">
          <w:rPr>
            <w:rFonts w:ascii="Times New Roman Bold" w:hAnsi="Times New Roman Bold" w:cs="Times New Roman Bold"/>
            <w:b/>
            <w:bCs/>
            <w:szCs w:val="22"/>
            <w:rtl/>
            <w:rPrChange w:id="138" w:author="Riz, Imad " w:date="2014-10-07T12:17:00Z">
              <w:rPr>
                <w:rtl/>
              </w:rPr>
            </w:rPrChange>
          </w:rPr>
          <w:t>.</w:t>
        </w:r>
        <w:r w:rsidRPr="0074454F">
          <w:rPr>
            <w:rFonts w:ascii="Times New Roman Bold" w:hAnsi="Times New Roman Bold" w:cs="Times New Roman Bold"/>
            <w:b/>
            <w:bCs/>
            <w:szCs w:val="22"/>
            <w:rtl/>
            <w:rPrChange w:id="139" w:author="Riz, Imad " w:date="2014-10-07T12:17:00Z">
              <w:rPr>
                <w:rtl/>
              </w:rPr>
            </w:rPrChange>
          </w:rPr>
          <w:t>41</w:t>
        </w:r>
        <w:r w:rsidRPr="00ED48FB">
          <w:rPr>
            <w:rFonts w:ascii="Times New Roman Bold" w:hAnsi="Times New Roman Bold" w:cs="Times New Roman Bold"/>
            <w:b/>
            <w:bCs/>
            <w:szCs w:val="22"/>
            <w:rtl/>
            <w:rPrChange w:id="140" w:author="Riz, Imad " w:date="2014-10-07T12:17:00Z">
              <w:rPr>
                <w:rtl/>
              </w:rPr>
            </w:rPrChange>
          </w:rPr>
          <w:t>.</w:t>
        </w:r>
        <w:r w:rsidRPr="0074454F">
          <w:rPr>
            <w:rFonts w:ascii="Times New Roman Bold" w:hAnsi="Times New Roman Bold" w:cs="Times New Roman Bold"/>
            <w:b/>
            <w:bCs/>
            <w:szCs w:val="22"/>
            <w:rtl/>
            <w:rPrChange w:id="141" w:author="Riz, Imad " w:date="2014-10-07T12:17:00Z">
              <w:rPr>
                <w:rtl/>
              </w:rPr>
            </w:rPrChange>
          </w:rPr>
          <w:t>11</w:t>
        </w:r>
        <w:r w:rsidRPr="002E2257">
          <w:rPr>
            <w:b/>
            <w:bCs/>
            <w:rtl/>
            <w:rPrChange w:id="142" w:author="Riz, Imad " w:date="2014-10-07T12:17:00Z">
              <w:rPr>
                <w:rtl/>
              </w:rPr>
            </w:rPrChange>
          </w:rPr>
          <w:t xml:space="preserve"> </w:t>
        </w:r>
        <w:r w:rsidRPr="002E2257">
          <w:rPr>
            <w:rFonts w:hint="cs"/>
            <w:rtl/>
          </w:rPr>
          <w:t>سارياً.</w:t>
        </w:r>
      </w:ins>
    </w:p>
    <w:p w:rsidR="00097661" w:rsidRDefault="00097661">
      <w:pPr>
        <w:rPr>
          <w:ins w:id="143" w:author="Riz, Imad " w:date="2015-04-09T16:45:00Z"/>
        </w:rPr>
        <w:pPrChange w:id="144" w:author="Riz, Imad " w:date="2015-03-31T16:43:00Z">
          <w:pPr/>
        </w:pPrChange>
      </w:pPr>
      <w:ins w:id="145" w:author="Alnatoor, Ehsan" w:date="2015-04-01T16:05:00Z">
        <w:r w:rsidRPr="0074454F">
          <w:rPr>
            <w:lang w:bidi="ar-SY"/>
          </w:rPr>
          <w:t>2</w:t>
        </w:r>
        <w:r w:rsidRPr="002E2257">
          <w:rPr>
            <w:lang w:bidi="ar-SY"/>
          </w:rPr>
          <w:t>.</w:t>
        </w:r>
        <w:r w:rsidRPr="0074454F">
          <w:rPr>
            <w:lang w:bidi="ar-SY"/>
          </w:rPr>
          <w:t>7</w:t>
        </w:r>
        <w:r w:rsidRPr="002E2257">
          <w:rPr>
            <w:i/>
            <w:iCs/>
            <w:rtl/>
            <w:rPrChange w:id="146" w:author="Al-Talouzi, Lamis" w:date="2015-03-31T11:58:00Z">
              <w:rPr>
                <w:rtl/>
              </w:rPr>
            </w:rPrChange>
          </w:rPr>
          <w:t>مكرراً</w:t>
        </w:r>
      </w:ins>
      <w:ins w:id="147" w:author="Riz, Imad " w:date="2015-04-10T20:03:00Z">
        <w:r>
          <w:rPr>
            <w:rFonts w:hint="cs"/>
            <w:i/>
            <w:iCs/>
            <w:rtl/>
          </w:rPr>
          <w:t>.</w:t>
        </w:r>
      </w:ins>
      <w:ins w:id="148" w:author="Alnatoor, Ehsan" w:date="2015-04-01T16:05:00Z">
        <w:r w:rsidRPr="0074099F">
          <w:rPr>
            <w:rFonts w:hAnsi="Times New Roman italic" w:cs="Times New Roman"/>
            <w:szCs w:val="22"/>
            <w:rtl/>
            <w:rPrChange w:id="149" w:author="Al-Talouzi, Lamis" w:date="2015-03-31T11:58:00Z">
              <w:rPr>
                <w:rtl/>
              </w:rPr>
            </w:rPrChange>
          </w:rPr>
          <w:t>1</w:t>
        </w:r>
        <w:r w:rsidRPr="002E2257" w:rsidDel="00BB731D">
          <w:rPr>
            <w:rFonts w:hint="cs"/>
            <w:i/>
            <w:iCs/>
            <w:rtl/>
          </w:rPr>
          <w:t xml:space="preserve"> </w:t>
        </w:r>
        <w:r w:rsidRPr="002E2257">
          <w:rPr>
            <w:rtl/>
          </w:rPr>
          <w:tab/>
          <w:t>إذا</w:t>
        </w:r>
        <w:r w:rsidRPr="002E2257">
          <w:rPr>
            <w:rFonts w:hint="cs"/>
            <w:rtl/>
          </w:rPr>
          <w:t xml:space="preserve"> حدث</w:t>
        </w:r>
        <w:r w:rsidRPr="002E2257">
          <w:rPr>
            <w:rtl/>
          </w:rPr>
          <w:t xml:space="preserve">، بعد </w:t>
        </w:r>
        <w:r w:rsidRPr="002E2257">
          <w:rPr>
            <w:rFonts w:hint="cs"/>
            <w:rtl/>
          </w:rPr>
          <w:t>إعادة</w:t>
        </w:r>
        <w:r>
          <w:rPr>
            <w:rFonts w:hint="cs"/>
            <w:rtl/>
          </w:rPr>
          <w:t xml:space="preserve"> بطاقة</w:t>
        </w:r>
        <w:r w:rsidRPr="002E2257">
          <w:rPr>
            <w:rFonts w:hint="cs"/>
            <w:rtl/>
          </w:rPr>
          <w:t xml:space="preserve"> تبليغ</w:t>
        </w:r>
        <w:r w:rsidRPr="002E2257">
          <w:rPr>
            <w:rtl/>
          </w:rPr>
          <w:t xml:space="preserve"> </w:t>
        </w:r>
        <w:r w:rsidRPr="002E2257">
          <w:rPr>
            <w:rFonts w:hint="cs"/>
            <w:rtl/>
          </w:rPr>
          <w:t>بموجب</w:t>
        </w:r>
        <w:r w:rsidRPr="002E2257">
          <w:rPr>
            <w:rtl/>
          </w:rPr>
          <w:t xml:space="preserve"> </w:t>
        </w:r>
        <w:r w:rsidRPr="002E2257">
          <w:rPr>
            <w:rFonts w:hint="cs"/>
            <w:rtl/>
          </w:rPr>
          <w:t>ال</w:t>
        </w:r>
        <w:r w:rsidRPr="002E2257">
          <w:rPr>
            <w:rtl/>
          </w:rPr>
          <w:t xml:space="preserve">رقم </w:t>
        </w:r>
        <w:r w:rsidRPr="0074454F">
          <w:rPr>
            <w:rFonts w:ascii="Times New Roman Bold" w:hAnsi="Times New Roman Bold" w:cs="Times New Roman Bold"/>
            <w:b/>
            <w:bCs/>
            <w:szCs w:val="22"/>
            <w:rtl/>
            <w:rPrChange w:id="150" w:author="Riz, Imad " w:date="2014-10-07T12:18:00Z">
              <w:rPr>
                <w:rtl/>
              </w:rPr>
            </w:rPrChange>
          </w:rPr>
          <w:t>38</w:t>
        </w:r>
        <w:r w:rsidRPr="00ED48FB">
          <w:rPr>
            <w:rFonts w:ascii="Times New Roman Bold" w:hAnsi="Times New Roman Bold" w:cs="Times New Roman Bold"/>
            <w:b/>
            <w:bCs/>
            <w:szCs w:val="22"/>
            <w:rtl/>
            <w:rPrChange w:id="151" w:author="Riz, Imad " w:date="2014-10-07T12:18:00Z">
              <w:rPr>
                <w:rtl/>
              </w:rPr>
            </w:rPrChange>
          </w:rPr>
          <w:t>.</w:t>
        </w:r>
        <w:r w:rsidRPr="0074454F">
          <w:rPr>
            <w:rFonts w:ascii="Times New Roman Bold" w:hAnsi="Times New Roman Bold" w:cs="Times New Roman Bold"/>
            <w:b/>
            <w:bCs/>
            <w:szCs w:val="22"/>
            <w:rtl/>
            <w:rPrChange w:id="152" w:author="Riz, Imad " w:date="2014-10-07T12:18:00Z">
              <w:rPr>
                <w:rtl/>
              </w:rPr>
            </w:rPrChange>
          </w:rPr>
          <w:t>11</w:t>
        </w:r>
        <w:r w:rsidRPr="002E2257">
          <w:rPr>
            <w:rtl/>
          </w:rPr>
          <w:t xml:space="preserve">، </w:t>
        </w:r>
        <w:r w:rsidRPr="002E2257">
          <w:rPr>
            <w:rFonts w:hint="cs"/>
            <w:rtl/>
          </w:rPr>
          <w:t>أن أعادت</w:t>
        </w:r>
        <w:r w:rsidRPr="002E2257">
          <w:rPr>
            <w:rtl/>
          </w:rPr>
          <w:t xml:space="preserve"> الإدارة المبلغة تقديم </w:t>
        </w:r>
        <w:r w:rsidRPr="002E2257">
          <w:rPr>
            <w:rFonts w:hint="cs"/>
            <w:rtl/>
          </w:rPr>
          <w:t>التبليغ</w:t>
        </w:r>
        <w:r w:rsidRPr="002E2257">
          <w:rPr>
            <w:rtl/>
          </w:rPr>
          <w:t xml:space="preserve"> </w:t>
        </w:r>
        <w:r w:rsidRPr="002E2257">
          <w:rPr>
            <w:rFonts w:hint="cs"/>
            <w:rtl/>
          </w:rPr>
          <w:t>وأصرت</w:t>
        </w:r>
        <w:r w:rsidRPr="002E2257">
          <w:rPr>
            <w:rtl/>
          </w:rPr>
          <w:t xml:space="preserve"> على إعادة النظر فيه، </w:t>
        </w:r>
        <w:r w:rsidRPr="002E2257">
          <w:rPr>
            <w:rFonts w:hint="cs"/>
            <w:rtl/>
          </w:rPr>
          <w:t>ولم</w:t>
        </w:r>
        <w:r w:rsidRPr="002E2257">
          <w:rPr>
            <w:rFonts w:hint="eastAsia"/>
            <w:rtl/>
          </w:rPr>
          <w:t> </w:t>
        </w:r>
        <w:r w:rsidRPr="002E2257">
          <w:rPr>
            <w:rFonts w:hint="cs"/>
            <w:rtl/>
          </w:rPr>
          <w:t>يكن التخصيص الذي</w:t>
        </w:r>
        <w:r w:rsidRPr="002E2257">
          <w:rPr>
            <w:rtl/>
          </w:rPr>
          <w:t xml:space="preserve"> كان أساس النتيجة غير الم</w:t>
        </w:r>
        <w:r w:rsidRPr="002E2257">
          <w:rPr>
            <w:rFonts w:hint="cs"/>
            <w:rtl/>
            <w:lang w:bidi="ar-SY"/>
          </w:rPr>
          <w:t>ؤ</w:t>
        </w:r>
        <w:r w:rsidRPr="002E2257">
          <w:rPr>
            <w:rtl/>
          </w:rPr>
          <w:t xml:space="preserve">اتية </w:t>
        </w:r>
        <w:r w:rsidRPr="002E2257">
          <w:rPr>
            <w:rFonts w:hint="cs"/>
            <w:rtl/>
          </w:rPr>
          <w:t>تخصيصاً في </w:t>
        </w:r>
        <w:r w:rsidRPr="002E2257">
          <w:rPr>
            <w:rtl/>
          </w:rPr>
          <w:t xml:space="preserve">خطة الإقليمين </w:t>
        </w:r>
        <w:r w:rsidRPr="0074454F">
          <w:t>1</w:t>
        </w:r>
        <w:r w:rsidRPr="002E2257">
          <w:rPr>
            <w:rtl/>
          </w:rPr>
          <w:t xml:space="preserve"> و</w:t>
        </w:r>
        <w:r w:rsidRPr="0074454F">
          <w:t>3</w:t>
        </w:r>
        <w:r w:rsidRPr="002E2257">
          <w:rPr>
            <w:rtl/>
          </w:rPr>
          <w:t xml:space="preserve">، ولا تخصيصاً للتسجيل النهائي في </w:t>
        </w:r>
        <w:r w:rsidRPr="002E2257">
          <w:rPr>
            <w:rFonts w:hint="cs"/>
            <w:rtl/>
          </w:rPr>
          <w:t xml:space="preserve">قائمة وصلات التغذية </w:t>
        </w:r>
        <w:r w:rsidRPr="002E2257">
          <w:rPr>
            <w:rtl/>
          </w:rPr>
          <w:t xml:space="preserve">للإقليمين </w:t>
        </w:r>
        <w:r w:rsidRPr="0074454F">
          <w:t>1</w:t>
        </w:r>
        <w:r w:rsidRPr="002E2257">
          <w:rPr>
            <w:rtl/>
          </w:rPr>
          <w:t xml:space="preserve"> و</w:t>
        </w:r>
        <w:r w:rsidRPr="0074454F">
          <w:t>3</w:t>
        </w:r>
        <w:r w:rsidRPr="002E2257">
          <w:rPr>
            <w:rtl/>
          </w:rPr>
          <w:t xml:space="preserve"> عند إعادة التبليغ بموجب أحكام الرقم </w:t>
        </w:r>
        <w:r w:rsidRPr="0074454F">
          <w:rPr>
            <w:b/>
            <w:bCs/>
          </w:rPr>
          <w:t>38</w:t>
        </w:r>
        <w:r w:rsidRPr="002E2257">
          <w:rPr>
            <w:b/>
            <w:bCs/>
          </w:rPr>
          <w:t>.</w:t>
        </w:r>
        <w:r w:rsidRPr="0074454F">
          <w:rPr>
            <w:b/>
            <w:bCs/>
          </w:rPr>
          <w:t>11</w:t>
        </w:r>
        <w:r w:rsidRPr="002E2257">
          <w:rPr>
            <w:rtl/>
          </w:rPr>
          <w:t>،</w:t>
        </w:r>
        <w:r w:rsidRPr="002E2257">
          <w:rPr>
            <w:rFonts w:hint="cs"/>
            <w:rtl/>
          </w:rPr>
          <w:t xml:space="preserve"> يقوم ال</w:t>
        </w:r>
        <w:r w:rsidRPr="002E2257">
          <w:rPr>
            <w:rtl/>
          </w:rPr>
          <w:t xml:space="preserve">مكتب </w:t>
        </w:r>
        <w:r w:rsidRPr="002E2257">
          <w:rPr>
            <w:rFonts w:hint="cs"/>
            <w:rtl/>
          </w:rPr>
          <w:t>بتدوين</w:t>
        </w:r>
        <w:r w:rsidRPr="002E2257">
          <w:rPr>
            <w:rtl/>
          </w:rPr>
          <w:t xml:space="preserve"> </w:t>
        </w:r>
        <w:r w:rsidRPr="002E2257">
          <w:rPr>
            <w:rFonts w:hint="cs"/>
            <w:rtl/>
          </w:rPr>
          <w:t>التخصيص في </w:t>
        </w:r>
        <w:r w:rsidRPr="002E2257">
          <w:rPr>
            <w:rtl/>
          </w:rPr>
          <w:t>السجل الأساسي مع بيان تلك الإدارات التي كانت</w:t>
        </w:r>
        <w:r w:rsidRPr="002E2257">
          <w:rPr>
            <w:rFonts w:hint="cs"/>
            <w:rtl/>
          </w:rPr>
          <w:t xml:space="preserve"> تخصيصاتها</w:t>
        </w:r>
        <w:r w:rsidRPr="002E2257">
          <w:rPr>
            <w:rtl/>
          </w:rPr>
          <w:t xml:space="preserve"> أساس النتيجة غير الم</w:t>
        </w:r>
        <w:r w:rsidRPr="002E2257">
          <w:rPr>
            <w:rFonts w:hint="cs"/>
            <w:rtl/>
          </w:rPr>
          <w:t>ؤ</w:t>
        </w:r>
        <w:r w:rsidRPr="002E2257">
          <w:rPr>
            <w:rtl/>
          </w:rPr>
          <w:t>اتية (انظر أيضا</w:t>
        </w:r>
        <w:r w:rsidRPr="002E2257">
          <w:rPr>
            <w:rFonts w:hint="cs"/>
            <w:rtl/>
          </w:rPr>
          <w:t>ً</w:t>
        </w:r>
        <w:r w:rsidRPr="002E2257">
          <w:rPr>
            <w:rtl/>
          </w:rPr>
          <w:t xml:space="preserve"> </w:t>
        </w:r>
        <w:r w:rsidRPr="002E2257">
          <w:rPr>
            <w:rFonts w:hint="cs"/>
            <w:rtl/>
          </w:rPr>
          <w:t>ال</w:t>
        </w:r>
        <w:r w:rsidRPr="002E2257">
          <w:rPr>
            <w:rtl/>
          </w:rPr>
          <w:t>رقم</w:t>
        </w:r>
        <w:r>
          <w:rPr>
            <w:rFonts w:hint="cs"/>
            <w:rtl/>
          </w:rPr>
          <w:t> </w:t>
        </w:r>
        <w:r w:rsidRPr="0074454F">
          <w:rPr>
            <w:b/>
            <w:bCs/>
          </w:rPr>
          <w:t>42</w:t>
        </w:r>
        <w:r w:rsidRPr="002E2257">
          <w:rPr>
            <w:b/>
            <w:bCs/>
          </w:rPr>
          <w:t>.</w:t>
        </w:r>
        <w:r w:rsidRPr="0074454F">
          <w:rPr>
            <w:b/>
            <w:bCs/>
          </w:rPr>
          <w:t>11</w:t>
        </w:r>
        <w:r w:rsidRPr="002E2257">
          <w:rPr>
            <w:rtl/>
          </w:rPr>
          <w:t>).</w:t>
        </w:r>
      </w:ins>
    </w:p>
    <w:p w:rsidR="006368B0" w:rsidRPr="00CC4A93" w:rsidRDefault="00957D51">
      <w:pPr>
        <w:pStyle w:val="Reasons"/>
        <w:rPr>
          <w:b w:val="0"/>
          <w:bCs w:val="0"/>
          <w:rtl/>
          <w:lang w:bidi="ar-EG"/>
        </w:rPr>
      </w:pPr>
      <w:r w:rsidRPr="00CC4A93">
        <w:rPr>
          <w:rtl/>
        </w:rPr>
        <w:t>الأسباب:</w:t>
      </w:r>
      <w:r w:rsidRPr="00CC4A93">
        <w:tab/>
      </w:r>
      <w:r w:rsidR="00CC4A93">
        <w:rPr>
          <w:rFonts w:hint="cs"/>
          <w:b w:val="0"/>
          <w:bCs w:val="0"/>
          <w:rtl/>
          <w:lang w:bidi="ar-EG"/>
        </w:rPr>
        <w:t xml:space="preserve">إدراج أحكام تنظيمية مناسبة لمراعاة التطبيقات الجديدة في الخدمة الثابتة الساتلية في النطاق </w:t>
      </w:r>
      <w:r w:rsidR="00CC4A93" w:rsidRPr="0074454F">
        <w:rPr>
          <w:b w:val="0"/>
          <w:bCs w:val="0"/>
          <w:lang w:bidi="ar-EG"/>
        </w:rPr>
        <w:t>14</w:t>
      </w:r>
      <w:r w:rsidR="00CC4A93">
        <w:rPr>
          <w:b w:val="0"/>
          <w:bCs w:val="0"/>
          <w:lang w:bidi="ar-EG"/>
        </w:rPr>
        <w:t>,</w:t>
      </w:r>
      <w:r w:rsidR="00CC4A93" w:rsidRPr="0074454F">
        <w:rPr>
          <w:b w:val="0"/>
          <w:bCs w:val="0"/>
          <w:lang w:bidi="ar-EG"/>
        </w:rPr>
        <w:t>8</w:t>
      </w:r>
      <w:r w:rsidR="00CC4A93">
        <w:rPr>
          <w:b w:val="0"/>
          <w:bCs w:val="0"/>
          <w:lang w:bidi="ar-EG"/>
        </w:rPr>
        <w:t>-</w:t>
      </w:r>
      <w:r w:rsidR="00CC4A93" w:rsidRPr="0074454F">
        <w:rPr>
          <w:b w:val="0"/>
          <w:bCs w:val="0"/>
          <w:lang w:bidi="ar-EG"/>
        </w:rPr>
        <w:t>14</w:t>
      </w:r>
      <w:r w:rsidR="00CC4A93">
        <w:rPr>
          <w:b w:val="0"/>
          <w:bCs w:val="0"/>
          <w:lang w:bidi="ar-EG"/>
        </w:rPr>
        <w:t>,</w:t>
      </w:r>
      <w:r w:rsidR="00CC4A93" w:rsidRPr="0074454F">
        <w:rPr>
          <w:b w:val="0"/>
          <w:bCs w:val="0"/>
          <w:lang w:bidi="ar-EG"/>
        </w:rPr>
        <w:t>5</w:t>
      </w:r>
      <w:r w:rsidR="00CC4A93">
        <w:rPr>
          <w:rFonts w:hint="cs"/>
          <w:b w:val="0"/>
          <w:bCs w:val="0"/>
          <w:rtl/>
          <w:lang w:bidi="ar-EG"/>
        </w:rPr>
        <w:t xml:space="preserve"> </w:t>
      </w:r>
      <w:r w:rsidR="00CC4A93" w:rsidRPr="00C03C8E">
        <w:rPr>
          <w:b w:val="0"/>
          <w:bCs w:val="0"/>
        </w:rPr>
        <w:t>GHz</w:t>
      </w:r>
      <w:r w:rsidR="00CC4A93">
        <w:rPr>
          <w:rFonts w:hint="cs"/>
          <w:b w:val="0"/>
          <w:bCs w:val="0"/>
          <w:rtl/>
        </w:rPr>
        <w:t>.</w:t>
      </w:r>
    </w:p>
    <w:p w:rsidR="006368B0" w:rsidRDefault="00957D51">
      <w:pPr>
        <w:pStyle w:val="Proposal"/>
      </w:pPr>
      <w:r>
        <w:lastRenderedPageBreak/>
        <w:t>MOD</w:t>
      </w:r>
      <w:r>
        <w:tab/>
        <w:t>CUB/</w:t>
      </w:r>
      <w:r w:rsidRPr="0074454F">
        <w:t>66</w:t>
      </w:r>
      <w:r>
        <w:t>A</w:t>
      </w:r>
      <w:r w:rsidRPr="0074454F">
        <w:t>6</w:t>
      </w:r>
      <w:r>
        <w:t>A</w:t>
      </w:r>
      <w:r w:rsidRPr="0074454F">
        <w:t>2</w:t>
      </w:r>
      <w:r>
        <w:t>/</w:t>
      </w:r>
      <w:r w:rsidRPr="0074454F">
        <w:t>8</w:t>
      </w:r>
    </w:p>
    <w:p w:rsidR="0074454F" w:rsidRPr="00326727" w:rsidRDefault="00957D51" w:rsidP="0074454F">
      <w:pPr>
        <w:pStyle w:val="AnnexNo"/>
        <w:rPr>
          <w:rtl/>
        </w:rPr>
      </w:pPr>
      <w:r w:rsidRPr="00326727">
        <w:rPr>
          <w:rtl/>
        </w:rPr>
        <w:t>الملح</w:t>
      </w:r>
      <w:r>
        <w:rPr>
          <w:rtl/>
        </w:rPr>
        <w:t>ـ</w:t>
      </w:r>
      <w:r w:rsidRPr="00326727">
        <w:rPr>
          <w:rtl/>
        </w:rPr>
        <w:t xml:space="preserve">ق </w:t>
      </w:r>
      <w:r w:rsidRPr="0074454F">
        <w:rPr>
          <w:lang w:val="en-US"/>
        </w:rPr>
        <w:t>1</w:t>
      </w:r>
    </w:p>
    <w:p w:rsidR="00097661" w:rsidRPr="0086485F" w:rsidRDefault="00097661">
      <w:pPr>
        <w:pStyle w:val="Annextitle"/>
        <w:rPr>
          <w:rtl/>
        </w:rPr>
        <w:pPrChange w:id="153" w:author="Riz, Imad " w:date="2015-04-09T16:47:00Z">
          <w:pPr>
            <w:pStyle w:val="Annextitle"/>
          </w:pPr>
        </w:pPrChange>
      </w:pPr>
      <w:bookmarkStart w:id="154" w:name="_Toc335225819"/>
      <w:r w:rsidRPr="00457A52">
        <w:rPr>
          <w:rtl/>
        </w:rPr>
        <w:t>الحدود الواجب مراعاتها عند تحديد ما إذا كانت خدمة تابعة لإحدى الإدارات</w:t>
      </w:r>
      <w:r w:rsidRPr="00457A52">
        <w:rPr>
          <w:lang w:bidi="ar-SY"/>
        </w:rPr>
        <w:br/>
      </w:r>
      <w:r w:rsidRPr="00457A52">
        <w:rPr>
          <w:rtl/>
        </w:rPr>
        <w:t xml:space="preserve">تتأثر تأثراً غير مؤاتٍ من </w:t>
      </w:r>
      <w:r w:rsidRPr="0086485F">
        <w:rPr>
          <w:rtl/>
        </w:rPr>
        <w:t xml:space="preserve">تعديل مقترح على خطة وصلات التغذية للإقليم </w:t>
      </w:r>
      <w:r w:rsidRPr="0074454F">
        <w:rPr>
          <w:lang w:bidi="ar-SY"/>
        </w:rPr>
        <w:t>2</w:t>
      </w:r>
      <w:r w:rsidRPr="0086485F">
        <w:rPr>
          <w:lang w:bidi="ar-SY"/>
        </w:rPr>
        <w:br/>
      </w:r>
      <w:r w:rsidRPr="0086485F">
        <w:rPr>
          <w:rtl/>
        </w:rPr>
        <w:t xml:space="preserve">أو من تخصيص مقترح جديد أو معدل على قائمة وصلات التغذية للإقليمين </w:t>
      </w:r>
      <w:r w:rsidRPr="0074454F">
        <w:rPr>
          <w:lang w:bidi="ar-SY"/>
        </w:rPr>
        <w:t>1</w:t>
      </w:r>
      <w:r w:rsidRPr="0086485F">
        <w:rPr>
          <w:rtl/>
        </w:rPr>
        <w:t xml:space="preserve"> و</w:t>
      </w:r>
      <w:r w:rsidRPr="0074454F">
        <w:rPr>
          <w:lang w:bidi="ar-SY"/>
        </w:rPr>
        <w:t>3</w:t>
      </w:r>
      <w:r w:rsidRPr="0086485F">
        <w:rPr>
          <w:lang w:bidi="ar-SY"/>
        </w:rPr>
        <w:br/>
      </w:r>
      <w:r w:rsidRPr="0086485F">
        <w:rPr>
          <w:rtl/>
        </w:rPr>
        <w:t>أو عند البحث عن موافقة أي إدارة أخرى إذا لزمت وفقاً لهذا التذييل</w:t>
      </w:r>
      <w:r w:rsidRPr="0086485F">
        <w:rPr>
          <w:b w:val="0"/>
          <w:bCs w:val="0"/>
          <w:sz w:val="16"/>
          <w:szCs w:val="30"/>
          <w:lang w:bidi="ar-SY"/>
        </w:rPr>
        <w:t>(Rev.WRC-</w:t>
      </w:r>
      <w:del w:id="155" w:author="Riz, Imad " w:date="2015-04-09T16:47:00Z">
        <w:r w:rsidRPr="0074454F" w:rsidDel="00427CE9">
          <w:rPr>
            <w:b w:val="0"/>
            <w:bCs w:val="0"/>
            <w:sz w:val="16"/>
            <w:szCs w:val="30"/>
            <w:lang w:bidi="ar-SY"/>
          </w:rPr>
          <w:delText>03</w:delText>
        </w:r>
      </w:del>
      <w:ins w:id="156" w:author="Riz, Imad " w:date="2015-04-09T16:47:00Z">
        <w:r w:rsidRPr="0074454F">
          <w:rPr>
            <w:b w:val="0"/>
            <w:bCs w:val="0"/>
            <w:sz w:val="16"/>
            <w:szCs w:val="30"/>
            <w:lang w:bidi="ar-SY"/>
          </w:rPr>
          <w:t>15</w:t>
        </w:r>
      </w:ins>
      <w:r w:rsidRPr="0086485F">
        <w:rPr>
          <w:b w:val="0"/>
          <w:bCs w:val="0"/>
          <w:sz w:val="16"/>
          <w:szCs w:val="30"/>
          <w:lang w:bidi="ar-SY"/>
        </w:rPr>
        <w:t>)</w:t>
      </w:r>
      <w:bookmarkEnd w:id="154"/>
      <w:r w:rsidRPr="0086485F">
        <w:rPr>
          <w:lang w:bidi="ar-SY"/>
        </w:rPr>
        <w:t>     </w:t>
      </w:r>
    </w:p>
    <w:p w:rsidR="006368B0" w:rsidRDefault="006368B0">
      <w:pPr>
        <w:pStyle w:val="Reasons"/>
      </w:pPr>
    </w:p>
    <w:p w:rsidR="006368B0" w:rsidRDefault="00957D51">
      <w:pPr>
        <w:pStyle w:val="Proposal"/>
      </w:pPr>
      <w:r>
        <w:t>MOD</w:t>
      </w:r>
      <w:r>
        <w:tab/>
        <w:t>CUB/</w:t>
      </w:r>
      <w:r w:rsidRPr="0074454F">
        <w:t>66</w:t>
      </w:r>
      <w:r>
        <w:t>A</w:t>
      </w:r>
      <w:r w:rsidRPr="0074454F">
        <w:t>6</w:t>
      </w:r>
      <w:r>
        <w:t>A</w:t>
      </w:r>
      <w:r w:rsidRPr="0074454F">
        <w:t>2</w:t>
      </w:r>
      <w:r>
        <w:t>/</w:t>
      </w:r>
      <w:r w:rsidRPr="0074454F">
        <w:t>9</w:t>
      </w:r>
    </w:p>
    <w:p w:rsidR="00113316" w:rsidRPr="00806B66" w:rsidRDefault="00113316" w:rsidP="0074099F">
      <w:pPr>
        <w:pStyle w:val="Heading1"/>
        <w:tabs>
          <w:tab w:val="left" w:pos="794"/>
          <w:tab w:val="left" w:pos="3062"/>
        </w:tabs>
        <w:ind w:left="794" w:hanging="794"/>
        <w:rPr>
          <w:rFonts w:hint="cs"/>
          <w:spacing w:val="2"/>
          <w:rtl/>
        </w:rPr>
        <w:pPrChange w:id="157" w:author="Riz, Imad " w:date="2015-03-31T16:44:00Z">
          <w:pPr>
            <w:pStyle w:val="Heading1"/>
          </w:pPr>
        </w:pPrChange>
      </w:pPr>
      <w:bookmarkStart w:id="158" w:name="_Toc416447782"/>
      <w:bookmarkStart w:id="159" w:name="_Toc416448751"/>
      <w:r w:rsidRPr="0074454F">
        <w:rPr>
          <w:spacing w:val="2"/>
        </w:rPr>
        <w:t>4</w:t>
      </w:r>
      <w:r w:rsidRPr="00806B66">
        <w:rPr>
          <w:spacing w:val="2"/>
          <w:rtl/>
        </w:rPr>
        <w:tab/>
        <w:t xml:space="preserve">الحدود المنطبقة على التداخل الذي تتعرض له تخصيصات التردد المطابقة لخطة وصلات </w:t>
      </w:r>
      <w:r w:rsidRPr="00806B66">
        <w:rPr>
          <w:rFonts w:hint="eastAsia"/>
          <w:spacing w:val="2"/>
          <w:rtl/>
          <w:rPrChange w:id="160" w:author="AWAAD, Suhaila" w:date="2015-03-22T15:13:00Z">
            <w:rPr>
              <w:rFonts w:hint="eastAsia"/>
              <w:i/>
              <w:iCs/>
              <w:spacing w:val="-4"/>
              <w:rtl/>
            </w:rPr>
          </w:rPrChange>
        </w:rPr>
        <w:t>التغذية</w:t>
      </w:r>
      <w:r w:rsidRPr="00806B66">
        <w:rPr>
          <w:spacing w:val="2"/>
          <w:rtl/>
        </w:rPr>
        <w:t xml:space="preserve"> للإقليمين </w:t>
      </w:r>
      <w:r w:rsidRPr="0074454F">
        <w:rPr>
          <w:spacing w:val="2"/>
        </w:rPr>
        <w:t>1</w:t>
      </w:r>
      <w:r w:rsidRPr="00806B66">
        <w:rPr>
          <w:spacing w:val="2"/>
          <w:rtl/>
        </w:rPr>
        <w:t xml:space="preserve"> و</w:t>
      </w:r>
      <w:r w:rsidRPr="0074454F">
        <w:rPr>
          <w:spacing w:val="2"/>
        </w:rPr>
        <w:t>3</w:t>
      </w:r>
      <w:r w:rsidRPr="00806B66">
        <w:rPr>
          <w:spacing w:val="2"/>
          <w:rtl/>
        </w:rPr>
        <w:t xml:space="preserve">، أو لقائمة وصلات التغذية للإقليمين </w:t>
      </w:r>
      <w:r w:rsidRPr="0074454F">
        <w:rPr>
          <w:spacing w:val="2"/>
        </w:rPr>
        <w:t>1</w:t>
      </w:r>
      <w:r w:rsidRPr="00806B66">
        <w:rPr>
          <w:spacing w:val="2"/>
          <w:rtl/>
        </w:rPr>
        <w:t xml:space="preserve"> و</w:t>
      </w:r>
      <w:r w:rsidRPr="0074454F">
        <w:rPr>
          <w:spacing w:val="2"/>
        </w:rPr>
        <w:t>3</w:t>
      </w:r>
      <w:r w:rsidRPr="00806B66">
        <w:rPr>
          <w:spacing w:val="2"/>
          <w:rtl/>
        </w:rPr>
        <w:t xml:space="preserve">، أو التخصيصات المقترحة الجديدة أو المعدلة على قائمة وصلات التغذية للإقليمين </w:t>
      </w:r>
      <w:r w:rsidRPr="0074454F">
        <w:rPr>
          <w:spacing w:val="2"/>
        </w:rPr>
        <w:t>1</w:t>
      </w:r>
      <w:r w:rsidRPr="00806B66">
        <w:rPr>
          <w:spacing w:val="2"/>
          <w:rtl/>
        </w:rPr>
        <w:t xml:space="preserve"> و</w:t>
      </w:r>
      <w:bookmarkEnd w:id="158"/>
      <w:bookmarkEnd w:id="159"/>
      <w:r w:rsidR="0074099F">
        <w:rPr>
          <w:spacing w:val="2"/>
        </w:rPr>
        <w:t>3</w:t>
      </w:r>
      <w:r w:rsidR="0074099F">
        <w:rPr>
          <w:rFonts w:hint="eastAsia"/>
          <w:spacing w:val="2"/>
          <w:rtl/>
        </w:rPr>
        <w:t> </w:t>
      </w:r>
      <w:r w:rsidR="0074099F" w:rsidRPr="00806B66">
        <w:rPr>
          <w:rFonts w:ascii="Times New Roman" w:hAnsi="Times New Roman"/>
          <w:b w:val="0"/>
          <w:bCs w:val="0"/>
          <w:spacing w:val="2"/>
          <w:sz w:val="16"/>
          <w:szCs w:val="24"/>
        </w:rPr>
        <w:t>(WRC-</w:t>
      </w:r>
      <w:del w:id="161" w:author="Riz, Imad " w:date="2015-03-31T16:44:00Z">
        <w:r w:rsidR="0074099F" w:rsidRPr="0074454F" w:rsidDel="00790CED">
          <w:rPr>
            <w:rFonts w:ascii="Times New Roman" w:hAnsi="Times New Roman"/>
            <w:b w:val="0"/>
            <w:bCs w:val="0"/>
            <w:spacing w:val="2"/>
            <w:sz w:val="16"/>
            <w:szCs w:val="24"/>
          </w:rPr>
          <w:delText>03</w:delText>
        </w:r>
      </w:del>
      <w:ins w:id="162" w:author="Riz, Imad " w:date="2015-03-31T16:44:00Z">
        <w:r w:rsidR="0074099F" w:rsidRPr="0074454F">
          <w:rPr>
            <w:rFonts w:ascii="Times New Roman" w:hAnsi="Times New Roman"/>
            <w:b w:val="0"/>
            <w:bCs w:val="0"/>
            <w:spacing w:val="2"/>
            <w:sz w:val="16"/>
            <w:szCs w:val="24"/>
          </w:rPr>
          <w:t>15</w:t>
        </w:r>
      </w:ins>
      <w:r w:rsidR="0074099F" w:rsidRPr="00806B66">
        <w:rPr>
          <w:rFonts w:ascii="Times New Roman" w:hAnsi="Times New Roman"/>
          <w:b w:val="0"/>
          <w:bCs w:val="0"/>
          <w:spacing w:val="2"/>
          <w:sz w:val="16"/>
          <w:szCs w:val="24"/>
        </w:rPr>
        <w:t>)    </w:t>
      </w:r>
    </w:p>
    <w:p w:rsidR="0074454F" w:rsidRPr="00326727" w:rsidRDefault="00957D51" w:rsidP="004D43F9">
      <w:pPr>
        <w:rPr>
          <w:rtl/>
          <w:lang w:bidi="ar-EG"/>
        </w:rPr>
      </w:pPr>
      <w:r w:rsidRPr="00326727">
        <w:rPr>
          <w:rtl/>
          <w:lang w:bidi="ar-EG"/>
        </w:rPr>
        <w:t>بافتراض حدوث الانتشار</w:t>
      </w:r>
      <w:r>
        <w:rPr>
          <w:rtl/>
          <w:lang w:bidi="ar-EG"/>
        </w:rPr>
        <w:t xml:space="preserve"> في </w:t>
      </w:r>
      <w:r w:rsidRPr="00326727">
        <w:rPr>
          <w:rtl/>
          <w:lang w:bidi="ar-EG"/>
        </w:rPr>
        <w:t>الفضاء الحر، يجب ألا تتجاوز كثافة تدفق القدرة الناتجة ع</w:t>
      </w:r>
      <w:r>
        <w:rPr>
          <w:rtl/>
          <w:lang w:bidi="ar-EG"/>
        </w:rPr>
        <w:t>ن تخصيص مقترح جديد أو معدل في ق</w:t>
      </w:r>
      <w:r w:rsidRPr="00326727">
        <w:rPr>
          <w:rtl/>
          <w:lang w:bidi="ar-EG"/>
        </w:rPr>
        <w:t>ائم</w:t>
      </w:r>
      <w:r>
        <w:rPr>
          <w:rtl/>
          <w:lang w:bidi="ar-EG"/>
        </w:rPr>
        <w:t>ة</w:t>
      </w:r>
      <w:r w:rsidRPr="00326727">
        <w:rPr>
          <w:rtl/>
          <w:lang w:bidi="ar-EG"/>
        </w:rPr>
        <w:t xml:space="preserve"> وصلات التغذية القيمة </w:t>
      </w:r>
      <w:r>
        <w:rPr>
          <w:rtl/>
          <w:lang w:bidi="ar-EG"/>
        </w:rPr>
        <w:t>-</w:t>
      </w:r>
      <w:r w:rsidRPr="00326727">
        <w:rPr>
          <w:lang w:bidi="ar-EG"/>
        </w:rPr>
        <w:t>dB(W/(m</w:t>
      </w:r>
      <w:r w:rsidRPr="0074454F">
        <w:rPr>
          <w:vertAlign w:val="superscript"/>
          <w:lang w:bidi="ar-EG"/>
        </w:rPr>
        <w:t>2</w:t>
      </w:r>
      <w:r>
        <w:rPr>
          <w:lang w:bidi="ar-EG"/>
        </w:rPr>
        <w:t> </w:t>
      </w:r>
      <w:r w:rsidRPr="00326727">
        <w:rPr>
          <w:lang w:bidi="ar-EG"/>
        </w:rPr>
        <w:t>·</w:t>
      </w:r>
      <w:r>
        <w:rPr>
          <w:lang w:bidi="ar-EG"/>
        </w:rPr>
        <w:t> </w:t>
      </w:r>
      <w:r w:rsidRPr="0074454F">
        <w:rPr>
          <w:lang w:bidi="ar-EG"/>
        </w:rPr>
        <w:t>27</w:t>
      </w:r>
      <w:r w:rsidRPr="00326727">
        <w:rPr>
          <w:lang w:bidi="ar-EG"/>
        </w:rPr>
        <w:t xml:space="preserve">MHz)) </w:t>
      </w:r>
      <w:r w:rsidRPr="0074454F">
        <w:rPr>
          <w:lang w:bidi="ar-EG"/>
        </w:rPr>
        <w:t>76</w:t>
      </w:r>
      <w:r>
        <w:rPr>
          <w:rtl/>
          <w:lang w:bidi="ar-EG"/>
        </w:rPr>
        <w:t xml:space="preserve"> في </w:t>
      </w:r>
      <w:r w:rsidRPr="00326727">
        <w:rPr>
          <w:rtl/>
          <w:lang w:bidi="ar-EG"/>
        </w:rPr>
        <w:t>أي نقطة من مدار السواتل المستقرة بالنسبة إلى</w:t>
      </w:r>
      <w:r>
        <w:rPr>
          <w:rtl/>
          <w:lang w:bidi="ar-EG"/>
        </w:rPr>
        <w:t xml:space="preserve"> </w:t>
      </w:r>
      <w:r w:rsidRPr="00326727">
        <w:rPr>
          <w:rtl/>
          <w:lang w:bidi="ar-EG"/>
        </w:rPr>
        <w:t>الأرض، كما</w:t>
      </w:r>
      <w:r w:rsidR="004D43F9">
        <w:rPr>
          <w:rFonts w:hint="cs"/>
          <w:rtl/>
          <w:lang w:bidi="ar-EG"/>
        </w:rPr>
        <w:t> </w:t>
      </w:r>
      <w:r w:rsidRPr="00326727">
        <w:rPr>
          <w:rtl/>
          <w:lang w:bidi="ar-EG"/>
        </w:rPr>
        <w:t xml:space="preserve">يجب أن تكون القدرة المشعة المكافئة المتناحية </w:t>
      </w:r>
      <w:r w:rsidRPr="00326727">
        <w:rPr>
          <w:lang w:bidi="ar-EG"/>
        </w:rPr>
        <w:t>(e.i.r.p.)</w:t>
      </w:r>
      <w:r w:rsidRPr="00326727">
        <w:rPr>
          <w:rtl/>
          <w:lang w:bidi="ar-EG"/>
        </w:rPr>
        <w:t xml:space="preserve"> النسبية خارج محور الهوائي لوصلة التغذية المصاحبة مطابقة للشكل</w:t>
      </w:r>
      <w:r w:rsidR="004D43F9">
        <w:rPr>
          <w:rFonts w:hint="cs"/>
          <w:rtl/>
          <w:lang w:bidi="ar-EG"/>
        </w:rPr>
        <w:t> </w:t>
      </w:r>
      <w:r w:rsidRPr="00326727">
        <w:rPr>
          <w:lang w:bidi="ar-EG"/>
        </w:rPr>
        <w:t>A</w:t>
      </w:r>
      <w:r w:rsidRPr="00326727">
        <w:rPr>
          <w:rtl/>
          <w:lang w:bidi="ar-EG"/>
        </w:rPr>
        <w:t xml:space="preserve"> (منحنيات المؤتمر </w:t>
      </w:r>
      <w:r w:rsidRPr="00326727">
        <w:rPr>
          <w:lang w:bidi="ar-EG"/>
        </w:rPr>
        <w:t>WRC-</w:t>
      </w:r>
      <w:r w:rsidRPr="0074454F">
        <w:rPr>
          <w:lang w:bidi="ar-EG"/>
        </w:rPr>
        <w:t>97</w:t>
      </w:r>
      <w:r w:rsidRPr="00326727">
        <w:rPr>
          <w:rtl/>
          <w:lang w:bidi="ar-EG"/>
        </w:rPr>
        <w:t>)</w:t>
      </w:r>
      <w:r>
        <w:rPr>
          <w:rtl/>
          <w:lang w:bidi="ar-EG"/>
        </w:rPr>
        <w:t xml:space="preserve"> في </w:t>
      </w:r>
      <w:r w:rsidRPr="00326727">
        <w:rPr>
          <w:rtl/>
          <w:lang w:bidi="ar-EG"/>
        </w:rPr>
        <w:t xml:space="preserve">الملحق </w:t>
      </w:r>
      <w:r w:rsidRPr="0074454F">
        <w:rPr>
          <w:lang w:bidi="ar-EG"/>
        </w:rPr>
        <w:t>3</w:t>
      </w:r>
      <w:r w:rsidRPr="00326727">
        <w:rPr>
          <w:rtl/>
          <w:lang w:bidi="ar-EG"/>
        </w:rPr>
        <w:t>.</w:t>
      </w:r>
      <w:r>
        <w:rPr>
          <w:sz w:val="16"/>
          <w:szCs w:val="24"/>
          <w:lang w:bidi="ar-EG"/>
        </w:rPr>
        <w:t>(WRC-</w:t>
      </w:r>
      <w:r w:rsidRPr="0074454F">
        <w:rPr>
          <w:sz w:val="16"/>
          <w:szCs w:val="24"/>
          <w:lang w:bidi="ar-EG"/>
        </w:rPr>
        <w:t>03</w:t>
      </w:r>
      <w:r w:rsidRPr="00326727">
        <w:rPr>
          <w:sz w:val="16"/>
          <w:szCs w:val="24"/>
          <w:lang w:bidi="ar-EG"/>
        </w:rPr>
        <w:t>)</w:t>
      </w:r>
      <w:r>
        <w:rPr>
          <w:sz w:val="16"/>
          <w:szCs w:val="24"/>
          <w:lang w:bidi="ar-EG"/>
        </w:rPr>
        <w:t>    </w:t>
      </w:r>
    </w:p>
    <w:p w:rsidR="0074454F" w:rsidRPr="00305B3B" w:rsidRDefault="00957D51" w:rsidP="0074454F">
      <w:pPr>
        <w:rPr>
          <w:spacing w:val="-6"/>
          <w:rtl/>
          <w:lang w:bidi="ar-EG"/>
        </w:rPr>
      </w:pPr>
      <w:r w:rsidRPr="00305B3B">
        <w:rPr>
          <w:spacing w:val="-6"/>
          <w:rtl/>
          <w:lang w:bidi="ar-EG"/>
        </w:rPr>
        <w:t xml:space="preserve">وفيما يتعلق بالفقرة </w:t>
      </w:r>
      <w:r w:rsidRPr="0074454F">
        <w:rPr>
          <w:spacing w:val="-6"/>
          <w:lang w:bidi="ar-EG"/>
        </w:rPr>
        <w:t>1</w:t>
      </w:r>
      <w:r w:rsidRPr="00305B3B">
        <w:rPr>
          <w:spacing w:val="-6"/>
          <w:lang w:bidi="ar-EG"/>
        </w:rPr>
        <w:t>.</w:t>
      </w:r>
      <w:r w:rsidRPr="0074454F">
        <w:rPr>
          <w:spacing w:val="-6"/>
          <w:lang w:bidi="ar-EG"/>
        </w:rPr>
        <w:t>1</w:t>
      </w:r>
      <w:r w:rsidRPr="00305B3B">
        <w:rPr>
          <w:spacing w:val="-6"/>
          <w:lang w:bidi="ar-EG"/>
        </w:rPr>
        <w:t>.</w:t>
      </w:r>
      <w:r w:rsidRPr="0074454F">
        <w:rPr>
          <w:spacing w:val="-6"/>
          <w:lang w:bidi="ar-EG"/>
        </w:rPr>
        <w:t>4</w:t>
      </w:r>
      <w:r w:rsidRPr="00305B3B">
        <w:rPr>
          <w:spacing w:val="-6"/>
          <w:rtl/>
          <w:lang w:bidi="ar-EG"/>
        </w:rPr>
        <w:t xml:space="preserve"> </w:t>
      </w:r>
      <w:r w:rsidRPr="00305B3B">
        <w:rPr>
          <w:i/>
          <w:iCs/>
          <w:spacing w:val="-6"/>
          <w:rtl/>
          <w:lang w:bidi="ar-EG"/>
        </w:rPr>
        <w:t>أ)</w:t>
      </w:r>
      <w:r w:rsidRPr="00305B3B">
        <w:rPr>
          <w:spacing w:val="-6"/>
          <w:rtl/>
          <w:lang w:bidi="ar-EG"/>
        </w:rPr>
        <w:t xml:space="preserve"> أو </w:t>
      </w:r>
      <w:r w:rsidRPr="00305B3B">
        <w:rPr>
          <w:i/>
          <w:iCs/>
          <w:spacing w:val="-6"/>
          <w:rtl/>
          <w:lang w:bidi="ar-EG"/>
        </w:rPr>
        <w:t>ب)</w:t>
      </w:r>
      <w:r w:rsidRPr="00305B3B">
        <w:rPr>
          <w:spacing w:val="-6"/>
          <w:rtl/>
          <w:lang w:bidi="ar-EG"/>
        </w:rPr>
        <w:t xml:space="preserve"> من المادة </w:t>
      </w:r>
      <w:r w:rsidRPr="0074454F">
        <w:rPr>
          <w:spacing w:val="-6"/>
          <w:lang w:bidi="ar-EG"/>
        </w:rPr>
        <w:t>4</w:t>
      </w:r>
      <w:r w:rsidRPr="00305B3B">
        <w:rPr>
          <w:spacing w:val="-6"/>
          <w:rtl/>
          <w:lang w:bidi="ar-EG"/>
        </w:rPr>
        <w:t xml:space="preserve">، يعتبر المكتب إحدى إدارات الإقليم </w:t>
      </w:r>
      <w:r w:rsidRPr="0074454F">
        <w:rPr>
          <w:spacing w:val="-6"/>
          <w:lang w:bidi="ar-EG"/>
        </w:rPr>
        <w:t>1</w:t>
      </w:r>
      <w:r w:rsidRPr="00305B3B">
        <w:rPr>
          <w:spacing w:val="-6"/>
          <w:rtl/>
          <w:lang w:bidi="ar-EG"/>
        </w:rPr>
        <w:t xml:space="preserve"> أو الإقليم </w:t>
      </w:r>
      <w:r w:rsidRPr="0074454F">
        <w:rPr>
          <w:spacing w:val="-6"/>
          <w:lang w:bidi="ar-EG"/>
        </w:rPr>
        <w:t>3</w:t>
      </w:r>
      <w:r w:rsidRPr="00305B3B">
        <w:rPr>
          <w:spacing w:val="-6"/>
          <w:rtl/>
          <w:lang w:bidi="ar-EG"/>
        </w:rPr>
        <w:t xml:space="preserve"> متأثرة تأثراً غير مؤات، إذا كانت المباعدة المدارية الدنيا بين المحطتين الفضائيتين المسببة للتداخل والمعرضة له هي أقل من </w:t>
      </w:r>
      <w:r w:rsidRPr="00305B3B">
        <w:rPr>
          <w:spacing w:val="-6"/>
          <w:lang w:bidi="ar-EG"/>
        </w:rPr>
        <w:sym w:font="Symbol" w:char="F0B0"/>
      </w:r>
      <w:r w:rsidRPr="0074454F">
        <w:rPr>
          <w:spacing w:val="-6"/>
          <w:lang w:bidi="ar-EG"/>
        </w:rPr>
        <w:t>9</w:t>
      </w:r>
      <w:r w:rsidRPr="00305B3B">
        <w:rPr>
          <w:spacing w:val="-6"/>
          <w:rtl/>
          <w:lang w:bidi="ar-EG"/>
        </w:rPr>
        <w:t>، في أسوأ ظروف الحفاظ على الموقع.</w:t>
      </w:r>
      <w:r w:rsidRPr="00305B3B">
        <w:rPr>
          <w:spacing w:val="-6"/>
          <w:sz w:val="16"/>
          <w:szCs w:val="24"/>
          <w:lang w:bidi="ar-EG"/>
        </w:rPr>
        <w:t>(WRC-</w:t>
      </w:r>
      <w:r w:rsidRPr="0074454F">
        <w:rPr>
          <w:spacing w:val="-6"/>
          <w:sz w:val="16"/>
          <w:szCs w:val="24"/>
          <w:lang w:bidi="ar-EG"/>
        </w:rPr>
        <w:t>03</w:t>
      </w:r>
      <w:r w:rsidRPr="00305B3B">
        <w:rPr>
          <w:spacing w:val="-6"/>
          <w:sz w:val="16"/>
          <w:szCs w:val="24"/>
          <w:lang w:bidi="ar-EG"/>
        </w:rPr>
        <w:t>)    </w:t>
      </w:r>
    </w:p>
    <w:p w:rsidR="00113316" w:rsidRPr="0086485F" w:rsidRDefault="00113316">
      <w:pPr>
        <w:rPr>
          <w:spacing w:val="-2"/>
          <w:rtl/>
          <w:lang w:bidi="ar-EG"/>
        </w:rPr>
        <w:pPrChange w:id="163" w:author="AWAAD, Suhaila" w:date="2015-03-22T15:14:00Z">
          <w:pPr/>
        </w:pPrChange>
      </w:pPr>
      <w:r w:rsidRPr="0086485F">
        <w:rPr>
          <w:spacing w:val="-2"/>
          <w:rtl/>
          <w:lang w:bidi="ar-EG"/>
        </w:rPr>
        <w:t>وفي كل الأحوال، لا تعتبر إحدى الإدارات متأثرة تأثراً غير مؤات إذا كان ينتج عن التخصيصات المقترحة الجديدة أو المعدلة في قائمة وصلات التغذية وبافتراض حدوث الانتشار في الفضاء الحر، أن هامش الحماية المكافئة</w:t>
      </w:r>
      <w:r w:rsidRPr="0074454F">
        <w:rPr>
          <w:rStyle w:val="FootnoteReference"/>
          <w:spacing w:val="-2"/>
          <w:lang w:bidi="ar-EG"/>
        </w:rPr>
        <w:footnoteReference w:customMarkFollows="1" w:id="8"/>
        <w:t>35</w:t>
      </w:r>
      <w:r w:rsidRPr="0086485F">
        <w:rPr>
          <w:spacing w:val="-2"/>
          <w:rtl/>
          <w:lang w:bidi="ar-EG"/>
        </w:rPr>
        <w:t xml:space="preserve"> على وصلة التغذية المقابل لنقطة قياس تابعة لتخصيصه الوارد في الخطة أو في القائمة، أو الذي شرع بشأنه في إجراء المادة </w:t>
      </w:r>
      <w:r w:rsidRPr="0074454F">
        <w:rPr>
          <w:spacing w:val="-2"/>
          <w:lang w:bidi="ar-EG"/>
        </w:rPr>
        <w:t>4</w:t>
      </w:r>
      <w:r w:rsidRPr="0086485F">
        <w:rPr>
          <w:spacing w:val="-2"/>
          <w:rtl/>
          <w:lang w:bidi="ar-EG"/>
        </w:rPr>
        <w:t xml:space="preserve">، بما فيه التأثير المتراكم </w:t>
      </w:r>
      <w:ins w:id="164" w:author="AWAAD, Suhaila" w:date="2015-03-22T14:33:00Z">
        <w:r w:rsidRPr="0086485F">
          <w:rPr>
            <w:spacing w:val="-2"/>
            <w:rtl/>
            <w:lang w:bidi="ar-EG"/>
          </w:rPr>
          <w:t xml:space="preserve">لكل تخصيص تردد للخدمة </w:t>
        </w:r>
      </w:ins>
      <w:ins w:id="165" w:author="AWAAD, Suhaila" w:date="2015-03-22T14:34:00Z">
        <w:r w:rsidRPr="0086485F">
          <w:rPr>
            <w:spacing w:val="-2"/>
            <w:lang w:bidi="ar-EG"/>
          </w:rPr>
          <w:t>FSS</w:t>
        </w:r>
        <w:r w:rsidRPr="0086485F">
          <w:rPr>
            <w:spacing w:val="-2"/>
            <w:rtl/>
            <w:lang w:bidi="ar-EG"/>
          </w:rPr>
          <w:t xml:space="preserve"> غير خاضع لهذا التذييل محدد في الفقرة </w:t>
        </w:r>
        <w:r w:rsidRPr="0074454F">
          <w:rPr>
            <w:spacing w:val="-2"/>
            <w:lang w:bidi="ar-EG"/>
          </w:rPr>
          <w:t>4</w:t>
        </w:r>
        <w:r w:rsidRPr="0086485F">
          <w:rPr>
            <w:spacing w:val="-2"/>
            <w:rtl/>
            <w:lang w:bidi="ar-EG"/>
          </w:rPr>
          <w:t>.</w:t>
        </w:r>
        <w:r w:rsidRPr="0074454F">
          <w:rPr>
            <w:spacing w:val="-2"/>
            <w:lang w:bidi="ar-EG"/>
          </w:rPr>
          <w:t>1</w:t>
        </w:r>
        <w:r w:rsidRPr="0086485F">
          <w:rPr>
            <w:spacing w:val="-2"/>
            <w:rtl/>
            <w:lang w:bidi="ar-EG"/>
          </w:rPr>
          <w:t>.</w:t>
        </w:r>
        <w:r w:rsidRPr="0074454F">
          <w:rPr>
            <w:spacing w:val="-2"/>
            <w:lang w:bidi="ar-EG"/>
          </w:rPr>
          <w:t>1</w:t>
        </w:r>
        <w:r w:rsidRPr="0086485F">
          <w:rPr>
            <w:spacing w:val="-2"/>
            <w:rtl/>
            <w:lang w:bidi="ar-EG"/>
          </w:rPr>
          <w:t xml:space="preserve"> </w:t>
        </w:r>
        <w:r w:rsidRPr="0086485F">
          <w:rPr>
            <w:i/>
            <w:iCs/>
            <w:spacing w:val="-2"/>
            <w:rtl/>
            <w:lang w:bidi="ar-EG"/>
            <w:rPrChange w:id="166" w:author="AWAAD, Suhaila" w:date="2015-03-22T15:14:00Z">
              <w:rPr>
                <w:spacing w:val="-2"/>
                <w:rtl/>
                <w:lang w:bidi="ar-EG"/>
              </w:rPr>
            </w:rPrChange>
          </w:rPr>
          <w:t>د</w:t>
        </w:r>
        <w:r w:rsidRPr="0086485F">
          <w:rPr>
            <w:i/>
            <w:iCs/>
            <w:spacing w:val="-2"/>
            <w:rtl/>
            <w:lang w:bidi="ar-EG"/>
            <w:rPrChange w:id="167" w:author="AWAAD, Suhaila" w:date="2015-03-22T14:36:00Z">
              <w:rPr>
                <w:spacing w:val="-2"/>
                <w:rtl/>
                <w:lang w:bidi="ar-EG"/>
              </w:rPr>
            </w:rPrChange>
          </w:rPr>
          <w:t>)</w:t>
        </w:r>
      </w:ins>
      <w:ins w:id="168" w:author="AWAAD, Suhaila" w:date="2015-03-22T14:35:00Z">
        <w:r w:rsidRPr="0086485F">
          <w:rPr>
            <w:spacing w:val="-2"/>
            <w:rtl/>
            <w:lang w:bidi="ar-EG"/>
          </w:rPr>
          <w:t xml:space="preserve"> في النطاق </w:t>
        </w:r>
        <w:r w:rsidRPr="0074454F">
          <w:rPr>
            <w:spacing w:val="-2"/>
            <w:lang w:bidi="ar-EG"/>
          </w:rPr>
          <w:t>14</w:t>
        </w:r>
        <w:r w:rsidRPr="0086485F">
          <w:rPr>
            <w:spacing w:val="-2"/>
            <w:lang w:bidi="ar-EG"/>
          </w:rPr>
          <w:t>,</w:t>
        </w:r>
        <w:r w:rsidRPr="0074454F">
          <w:rPr>
            <w:spacing w:val="-2"/>
            <w:lang w:bidi="ar-EG"/>
          </w:rPr>
          <w:t>5</w:t>
        </w:r>
        <w:r w:rsidRPr="0086485F">
          <w:rPr>
            <w:spacing w:val="-2"/>
            <w:rtl/>
            <w:lang w:bidi="ar-EG"/>
          </w:rPr>
          <w:t>-</w:t>
        </w:r>
        <w:r w:rsidRPr="0074454F">
          <w:rPr>
            <w:spacing w:val="-2"/>
            <w:lang w:bidi="ar-EG"/>
          </w:rPr>
          <w:t>14</w:t>
        </w:r>
        <w:r w:rsidRPr="0086485F">
          <w:rPr>
            <w:spacing w:val="-2"/>
            <w:lang w:bidi="ar-EG"/>
          </w:rPr>
          <w:t>,</w:t>
        </w:r>
        <w:r w:rsidRPr="0074454F">
          <w:rPr>
            <w:spacing w:val="-2"/>
            <w:lang w:bidi="ar-EG"/>
          </w:rPr>
          <w:t>8</w:t>
        </w:r>
        <w:r w:rsidRPr="0086485F">
          <w:rPr>
            <w:spacing w:val="-2"/>
            <w:rtl/>
            <w:lang w:bidi="ar-EG"/>
          </w:rPr>
          <w:t xml:space="preserve"> </w:t>
        </w:r>
        <w:r w:rsidRPr="0086485F">
          <w:rPr>
            <w:spacing w:val="-2"/>
            <w:lang w:bidi="ar-EG"/>
          </w:rPr>
          <w:t>GHz</w:t>
        </w:r>
        <w:r w:rsidRPr="0086485F">
          <w:rPr>
            <w:spacing w:val="-2"/>
            <w:rtl/>
            <w:lang w:bidi="ar-EG"/>
          </w:rPr>
          <w:t xml:space="preserve">، </w:t>
        </w:r>
      </w:ins>
      <w:ins w:id="169" w:author="AWAAD, Suhaila" w:date="2015-03-22T14:36:00Z">
        <w:r w:rsidRPr="0086485F">
          <w:rPr>
            <w:spacing w:val="-2"/>
            <w:rtl/>
            <w:lang w:bidi="ar-EG"/>
          </w:rPr>
          <w:t xml:space="preserve">سبق أن اعتبره المكتب أنه وُضع في الخدمة بموجب الرقم </w:t>
        </w:r>
      </w:ins>
      <w:ins w:id="170" w:author="Riz, Imad " w:date="2015-04-10T20:03:00Z">
        <w:r w:rsidRPr="0074454F">
          <w:rPr>
            <w:b/>
            <w:bCs/>
            <w:spacing w:val="-2"/>
            <w:lang w:bidi="ar-EG"/>
            <w:rPrChange w:id="171" w:author="Riz, Imad " w:date="2015-04-10T20:03:00Z">
              <w:rPr>
                <w:spacing w:val="-2"/>
                <w:lang w:bidi="ar-EG"/>
              </w:rPr>
            </w:rPrChange>
          </w:rPr>
          <w:t>44</w:t>
        </w:r>
        <w:r w:rsidRPr="004242EC">
          <w:rPr>
            <w:b/>
            <w:bCs/>
            <w:spacing w:val="-2"/>
            <w:lang w:bidi="ar-EG"/>
            <w:rPrChange w:id="172" w:author="Riz, Imad " w:date="2015-04-10T20:03:00Z">
              <w:rPr>
                <w:spacing w:val="-2"/>
                <w:lang w:bidi="ar-EG"/>
              </w:rPr>
            </w:rPrChange>
          </w:rPr>
          <w:t>B.</w:t>
        </w:r>
      </w:ins>
      <w:ins w:id="173" w:author="Riz, Imad " w:date="2015-04-09T17:20:00Z">
        <w:r w:rsidRPr="0074454F">
          <w:rPr>
            <w:b/>
            <w:bCs/>
            <w:spacing w:val="-2"/>
            <w:lang w:bidi="ar-EG"/>
          </w:rPr>
          <w:t>11</w:t>
        </w:r>
      </w:ins>
      <w:ins w:id="174" w:author="AWAAD, Suhaila" w:date="2015-03-22T14:36:00Z">
        <w:r w:rsidRPr="0086485F">
          <w:rPr>
            <w:spacing w:val="-2"/>
            <w:rtl/>
            <w:lang w:bidi="ar-EG"/>
          </w:rPr>
          <w:t>، و</w:t>
        </w:r>
      </w:ins>
      <w:r w:rsidRPr="0086485F">
        <w:rPr>
          <w:spacing w:val="-2"/>
          <w:rtl/>
          <w:lang w:bidi="ar-EG"/>
        </w:rPr>
        <w:t xml:space="preserve">لكل تعديل سابق في قائمة وصلات التغذية أو لكل اتفاق سابق، لا ينخفض بأكثر من </w:t>
      </w:r>
      <w:r w:rsidRPr="0086485F">
        <w:rPr>
          <w:spacing w:val="-2"/>
          <w:lang w:bidi="ar-EG"/>
        </w:rPr>
        <w:t xml:space="preserve">dB </w:t>
      </w:r>
      <w:r w:rsidRPr="0074454F">
        <w:rPr>
          <w:spacing w:val="-2"/>
          <w:lang w:bidi="ar-EG"/>
        </w:rPr>
        <w:t>0</w:t>
      </w:r>
      <w:r w:rsidRPr="0086485F">
        <w:rPr>
          <w:spacing w:val="-2"/>
          <w:lang w:bidi="ar-EG"/>
        </w:rPr>
        <w:t>,</w:t>
      </w:r>
      <w:r w:rsidRPr="0074454F">
        <w:rPr>
          <w:spacing w:val="-2"/>
          <w:lang w:bidi="ar-EG"/>
        </w:rPr>
        <w:t>45</w:t>
      </w:r>
      <w:r w:rsidRPr="0086485F">
        <w:rPr>
          <w:spacing w:val="-2"/>
          <w:rtl/>
          <w:lang w:bidi="ar-EG"/>
        </w:rPr>
        <w:t xml:space="preserve"> تحت القيمة </w:t>
      </w:r>
      <w:r w:rsidRPr="0086485F">
        <w:rPr>
          <w:spacing w:val="-2"/>
          <w:lang w:bidi="ar-EG"/>
        </w:rPr>
        <w:t xml:space="preserve">dB </w:t>
      </w:r>
      <w:r w:rsidRPr="0074454F">
        <w:rPr>
          <w:spacing w:val="-2"/>
          <w:lang w:bidi="ar-EG"/>
        </w:rPr>
        <w:t>0</w:t>
      </w:r>
      <w:r w:rsidRPr="0086485F">
        <w:rPr>
          <w:spacing w:val="-2"/>
          <w:rtl/>
          <w:lang w:bidi="ar-EG"/>
        </w:rPr>
        <w:t xml:space="preserve">، أو بأكثر من </w:t>
      </w:r>
      <w:r w:rsidRPr="0086485F">
        <w:rPr>
          <w:spacing w:val="-2"/>
          <w:lang w:bidi="ar-EG"/>
        </w:rPr>
        <w:t>dB </w:t>
      </w:r>
      <w:r w:rsidRPr="0074454F">
        <w:rPr>
          <w:spacing w:val="-2"/>
          <w:lang w:bidi="ar-EG"/>
        </w:rPr>
        <w:t>0</w:t>
      </w:r>
      <w:r w:rsidRPr="0086485F">
        <w:rPr>
          <w:spacing w:val="-2"/>
          <w:lang w:bidi="ar-EG"/>
        </w:rPr>
        <w:t>,</w:t>
      </w:r>
      <w:r w:rsidRPr="0074454F">
        <w:rPr>
          <w:spacing w:val="-2"/>
          <w:lang w:bidi="ar-EG"/>
        </w:rPr>
        <w:t>45</w:t>
      </w:r>
      <w:r w:rsidRPr="0086485F">
        <w:rPr>
          <w:spacing w:val="-2"/>
          <w:rtl/>
          <w:lang w:bidi="ar-EG"/>
        </w:rPr>
        <w:t>، إن كانت قيمة الهامش في الأصل سالبة، تحت القيمة الناتجة عن:</w:t>
      </w:r>
    </w:p>
    <w:p w:rsidR="0074454F" w:rsidRPr="00326727" w:rsidRDefault="00957D51" w:rsidP="0074454F">
      <w:pPr>
        <w:pStyle w:val="enumlev1"/>
        <w:rPr>
          <w:rtl/>
        </w:rPr>
      </w:pPr>
      <w:r w:rsidRPr="00326727">
        <w:rPr>
          <w:rtl/>
        </w:rPr>
        <w:t>-</w:t>
      </w:r>
      <w:r w:rsidRPr="00326727">
        <w:rPr>
          <w:rtl/>
        </w:rPr>
        <w:tab/>
        <w:t>خطة و</w:t>
      </w:r>
      <w:r>
        <w:rPr>
          <w:rtl/>
        </w:rPr>
        <w:t>قائمة</w:t>
      </w:r>
      <w:r w:rsidRPr="00326727">
        <w:rPr>
          <w:rtl/>
        </w:rPr>
        <w:t xml:space="preserve"> وصلات التغذية للإقليمين </w:t>
      </w:r>
      <w:r w:rsidRPr="0074454F">
        <w:t>1</w:t>
      </w:r>
      <w:r w:rsidRPr="00326727">
        <w:rPr>
          <w:rtl/>
        </w:rPr>
        <w:t xml:space="preserve"> و</w:t>
      </w:r>
      <w:r w:rsidRPr="0074454F">
        <w:t>3</w:t>
      </w:r>
      <w:r w:rsidRPr="00326727">
        <w:rPr>
          <w:rtl/>
        </w:rPr>
        <w:t xml:space="preserve"> التي وضعها المؤتمر </w:t>
      </w:r>
      <w:r w:rsidRPr="00326727">
        <w:t>WRC-</w:t>
      </w:r>
      <w:r w:rsidRPr="0074454F">
        <w:t>2000</w:t>
      </w:r>
      <w:r w:rsidRPr="00326727">
        <w:rPr>
          <w:rtl/>
        </w:rPr>
        <w:t xml:space="preserve">؛ </w:t>
      </w:r>
      <w:r w:rsidRPr="006C0E6D">
        <w:rPr>
          <w:i/>
          <w:iCs/>
          <w:rtl/>
        </w:rPr>
        <w:t>أو</w:t>
      </w:r>
    </w:p>
    <w:p w:rsidR="0074454F" w:rsidRPr="00326727" w:rsidRDefault="00957D51" w:rsidP="0074454F">
      <w:pPr>
        <w:pStyle w:val="enumlev1"/>
        <w:rPr>
          <w:rtl/>
        </w:rPr>
      </w:pPr>
      <w:r w:rsidRPr="00326727">
        <w:rPr>
          <w:rtl/>
        </w:rPr>
        <w:t>-</w:t>
      </w:r>
      <w:r w:rsidRPr="00326727">
        <w:rPr>
          <w:rtl/>
        </w:rPr>
        <w:tab/>
        <w:t xml:space="preserve">تخصيص مقترح جديد أو معدل على </w:t>
      </w:r>
      <w:r>
        <w:rPr>
          <w:rtl/>
        </w:rPr>
        <w:t>قائمة</w:t>
      </w:r>
      <w:r w:rsidRPr="00326727">
        <w:rPr>
          <w:rtl/>
        </w:rPr>
        <w:t xml:space="preserve"> وصلات التغذية طبقاً لهذا التذييل؛ </w:t>
      </w:r>
      <w:r w:rsidRPr="006C0E6D">
        <w:rPr>
          <w:i/>
          <w:iCs/>
          <w:rtl/>
        </w:rPr>
        <w:t>أو</w:t>
      </w:r>
    </w:p>
    <w:p w:rsidR="0074454F" w:rsidRDefault="00957D51" w:rsidP="0074454F">
      <w:pPr>
        <w:pStyle w:val="enumlev1"/>
        <w:rPr>
          <w:sz w:val="16"/>
          <w:szCs w:val="16"/>
          <w:rtl/>
        </w:rPr>
      </w:pPr>
      <w:r w:rsidRPr="00326727">
        <w:rPr>
          <w:rtl/>
        </w:rPr>
        <w:t>-</w:t>
      </w:r>
      <w:r w:rsidRPr="00326727">
        <w:rPr>
          <w:rtl/>
        </w:rPr>
        <w:tab/>
        <w:t>تدوين جديد</w:t>
      </w:r>
      <w:r>
        <w:rPr>
          <w:rtl/>
        </w:rPr>
        <w:t xml:space="preserve"> في قائمة</w:t>
      </w:r>
      <w:r w:rsidRPr="00326727">
        <w:rPr>
          <w:rtl/>
        </w:rPr>
        <w:t xml:space="preserve"> وصلات التغذية للإقليمين </w:t>
      </w:r>
      <w:r w:rsidRPr="0074454F">
        <w:t>1</w:t>
      </w:r>
      <w:r w:rsidRPr="00326727">
        <w:rPr>
          <w:rtl/>
        </w:rPr>
        <w:t xml:space="preserve"> و</w:t>
      </w:r>
      <w:r w:rsidRPr="0074454F">
        <w:t>3</w:t>
      </w:r>
      <w:r w:rsidRPr="00326727">
        <w:rPr>
          <w:rtl/>
        </w:rPr>
        <w:t xml:space="preserve"> إثر تطبيق إجراءات المادة </w:t>
      </w:r>
      <w:r w:rsidRPr="0074454F">
        <w:t>4</w:t>
      </w:r>
      <w:r w:rsidRPr="00326727">
        <w:rPr>
          <w:rtl/>
        </w:rPr>
        <w:t xml:space="preserve"> تطبيقاً ناجحاً.</w:t>
      </w:r>
      <w:r w:rsidRPr="001C5162">
        <w:rPr>
          <w:sz w:val="16"/>
          <w:szCs w:val="16"/>
        </w:rPr>
        <w:t>(WRC</w:t>
      </w:r>
      <w:r>
        <w:rPr>
          <w:sz w:val="16"/>
          <w:szCs w:val="16"/>
        </w:rPr>
        <w:noBreakHyphen/>
      </w:r>
      <w:r w:rsidRPr="0074454F">
        <w:rPr>
          <w:sz w:val="16"/>
          <w:szCs w:val="16"/>
        </w:rPr>
        <w:t>03</w:t>
      </w:r>
      <w:r>
        <w:rPr>
          <w:sz w:val="16"/>
          <w:szCs w:val="16"/>
        </w:rPr>
        <w:t>) </w:t>
      </w:r>
      <w:r w:rsidRPr="001C5162">
        <w:rPr>
          <w:sz w:val="16"/>
          <w:szCs w:val="16"/>
        </w:rPr>
        <w:t>   </w:t>
      </w:r>
    </w:p>
    <w:p w:rsidR="0074454F" w:rsidRDefault="00957D51">
      <w:pPr>
        <w:rPr>
          <w:sz w:val="16"/>
          <w:szCs w:val="16"/>
          <w:rtl/>
          <w:lang w:bidi="ar-EG"/>
        </w:rPr>
        <w:pPrChange w:id="175" w:author="Elbahnassawy, Ganat" w:date="2015-10-26T18:04:00Z">
          <w:pPr/>
        </w:pPrChange>
      </w:pPr>
      <w:r w:rsidRPr="00326727">
        <w:rPr>
          <w:rtl/>
          <w:lang w:bidi="ar-EG"/>
        </w:rPr>
        <w:t>تنطبق خصائص الهوائي الموصوفة</w:t>
      </w:r>
      <w:r>
        <w:rPr>
          <w:rtl/>
          <w:lang w:bidi="ar-EG"/>
        </w:rPr>
        <w:t xml:space="preserve"> في </w:t>
      </w:r>
      <w:r w:rsidRPr="00326727">
        <w:rPr>
          <w:rtl/>
          <w:lang w:bidi="ar-EG"/>
        </w:rPr>
        <w:t xml:space="preserve">الفقرة </w:t>
      </w:r>
      <w:r w:rsidRPr="0074454F">
        <w:rPr>
          <w:lang w:bidi="ar-EG"/>
        </w:rPr>
        <w:t>5</w:t>
      </w:r>
      <w:r w:rsidRPr="00326727">
        <w:rPr>
          <w:lang w:bidi="ar-EG"/>
        </w:rPr>
        <w:t>.</w:t>
      </w:r>
      <w:r w:rsidRPr="0074454F">
        <w:rPr>
          <w:lang w:bidi="ar-EG"/>
        </w:rPr>
        <w:t>3</w:t>
      </w:r>
      <w:r w:rsidRPr="00326727">
        <w:rPr>
          <w:rtl/>
          <w:lang w:bidi="ar-EG"/>
        </w:rPr>
        <w:t xml:space="preserve"> من الملحق </w:t>
      </w:r>
      <w:r w:rsidRPr="0074454F">
        <w:rPr>
          <w:lang w:bidi="ar-EG"/>
        </w:rPr>
        <w:t>3</w:t>
      </w:r>
      <w:r w:rsidRPr="00326727">
        <w:rPr>
          <w:rtl/>
          <w:lang w:bidi="ar-EG"/>
        </w:rPr>
        <w:t xml:space="preserve"> على تخصيص مقترح جديد أو معدل على </w:t>
      </w:r>
      <w:r>
        <w:rPr>
          <w:rtl/>
          <w:lang w:bidi="ar-EG"/>
        </w:rPr>
        <w:t xml:space="preserve">قائمة </w:t>
      </w:r>
      <w:r w:rsidRPr="00326727">
        <w:rPr>
          <w:rtl/>
          <w:lang w:bidi="ar-EG"/>
        </w:rPr>
        <w:t>وصلات التغذية أثناء التحليل النسبي للتداخل</w:t>
      </w:r>
      <w:r>
        <w:rPr>
          <w:rtl/>
          <w:lang w:bidi="ar-EG"/>
        </w:rPr>
        <w:t xml:space="preserve"> في </w:t>
      </w:r>
      <w:r w:rsidRPr="00326727">
        <w:rPr>
          <w:rtl/>
          <w:lang w:bidi="ar-EG"/>
        </w:rPr>
        <w:t>كل نقطة قياس.</w:t>
      </w:r>
      <w:r>
        <w:rPr>
          <w:sz w:val="16"/>
          <w:szCs w:val="16"/>
          <w:lang w:bidi="ar-EG"/>
        </w:rPr>
        <w:t>(WRC-</w:t>
      </w:r>
      <w:del w:id="176" w:author="Elbahnassawy, Ganat" w:date="2015-10-26T18:04:00Z">
        <w:r w:rsidRPr="0074454F" w:rsidDel="00113316">
          <w:rPr>
            <w:sz w:val="16"/>
            <w:szCs w:val="16"/>
            <w:lang w:bidi="ar-EG"/>
          </w:rPr>
          <w:delText>03</w:delText>
        </w:r>
      </w:del>
      <w:ins w:id="177" w:author="Elbahnassawy, Ganat" w:date="2015-10-26T18:04:00Z">
        <w:r w:rsidR="00113316" w:rsidRPr="0074454F">
          <w:rPr>
            <w:sz w:val="16"/>
            <w:szCs w:val="16"/>
            <w:lang w:bidi="ar-EG"/>
          </w:rPr>
          <w:t>15</w:t>
        </w:r>
      </w:ins>
      <w:r>
        <w:rPr>
          <w:sz w:val="16"/>
          <w:szCs w:val="16"/>
          <w:lang w:bidi="ar-EG"/>
        </w:rPr>
        <w:t>)</w:t>
      </w:r>
      <w:r w:rsidRPr="00464804">
        <w:rPr>
          <w:sz w:val="16"/>
          <w:szCs w:val="16"/>
          <w:lang w:bidi="ar-EG"/>
        </w:rPr>
        <w:t>    </w:t>
      </w:r>
    </w:p>
    <w:p w:rsidR="006368B0" w:rsidRDefault="006368B0">
      <w:pPr>
        <w:pStyle w:val="Reasons"/>
        <w:rPr>
          <w:lang w:bidi="ar-EG"/>
        </w:rPr>
      </w:pPr>
    </w:p>
    <w:p w:rsidR="006368B0" w:rsidRDefault="00957D51">
      <w:pPr>
        <w:pStyle w:val="Proposal"/>
      </w:pPr>
      <w:r>
        <w:lastRenderedPageBreak/>
        <w:t>MOD</w:t>
      </w:r>
      <w:r>
        <w:tab/>
        <w:t>CUB/</w:t>
      </w:r>
      <w:r w:rsidRPr="0074454F">
        <w:t>66</w:t>
      </w:r>
      <w:r>
        <w:t>A</w:t>
      </w:r>
      <w:r w:rsidRPr="0074454F">
        <w:t>6</w:t>
      </w:r>
      <w:r>
        <w:t>A</w:t>
      </w:r>
      <w:r w:rsidRPr="0074454F">
        <w:t>2</w:t>
      </w:r>
      <w:r>
        <w:t>/</w:t>
      </w:r>
      <w:r w:rsidRPr="0074454F">
        <w:t>10</w:t>
      </w:r>
    </w:p>
    <w:p w:rsidR="00113316" w:rsidRPr="00457A52" w:rsidRDefault="00113316" w:rsidP="004D43F9">
      <w:pPr>
        <w:pStyle w:val="Heading1"/>
        <w:ind w:left="794" w:hanging="794"/>
        <w:rPr>
          <w:spacing w:val="4"/>
          <w:lang w:bidi="ar-SY"/>
        </w:rPr>
      </w:pPr>
      <w:bookmarkStart w:id="178" w:name="_Toc406079780"/>
      <w:bookmarkStart w:id="179" w:name="_Toc406484211"/>
      <w:bookmarkStart w:id="180" w:name="_Toc406489548"/>
      <w:bookmarkStart w:id="181" w:name="_Toc406490090"/>
      <w:bookmarkStart w:id="182" w:name="_Toc406490147"/>
      <w:bookmarkStart w:id="183" w:name="_Toc406490383"/>
      <w:bookmarkStart w:id="184" w:name="_Toc408837042"/>
      <w:bookmarkStart w:id="185" w:name="_Toc409102648"/>
      <w:bookmarkStart w:id="186" w:name="_Toc416447783"/>
      <w:bookmarkStart w:id="187" w:name="_Toc416448752"/>
      <w:r w:rsidRPr="0074454F">
        <w:rPr>
          <w:rFonts w:ascii="Times New Roman" w:hAnsi="Times New Roman"/>
          <w:spacing w:val="4"/>
          <w:lang w:bidi="ar-SY"/>
        </w:rPr>
        <w:t>6</w:t>
      </w:r>
      <w:r w:rsidRPr="0086485F">
        <w:rPr>
          <w:rFonts w:ascii="Times New Roman" w:hAnsi="Times New Roman"/>
          <w:spacing w:val="4"/>
          <w:rtl/>
          <w:lang w:bidi="ar-SY"/>
        </w:rPr>
        <w:tab/>
      </w:r>
      <w:r w:rsidRPr="00EB3EA0">
        <w:rPr>
          <w:spacing w:val="-6"/>
          <w:rtl/>
          <w:lang w:bidi="ar-SY"/>
        </w:rPr>
        <w:t xml:space="preserve">الحدود التي تطبق لحماية تردد مخصص لمحطة استقبال فضائية تابعة لوصلات التغذية في الخدمة الثابتة الساتلية (أرض-فضاء) ضمن النطاق </w:t>
      </w:r>
      <w:r w:rsidRPr="00EB3EA0">
        <w:rPr>
          <w:spacing w:val="-6"/>
          <w:lang w:bidi="ar-SY"/>
        </w:rPr>
        <w:t>GHz</w:t>
      </w:r>
      <w:r w:rsidRPr="00EB3EA0">
        <w:rPr>
          <w:spacing w:val="-6"/>
        </w:rPr>
        <w:t> </w:t>
      </w:r>
      <w:r w:rsidRPr="00EB3EA0">
        <w:rPr>
          <w:spacing w:val="-6"/>
          <w:lang w:bidi="ar-SY"/>
        </w:rPr>
        <w:t>18,1</w:t>
      </w:r>
      <w:r w:rsidRPr="00EB3EA0">
        <w:rPr>
          <w:spacing w:val="-6"/>
          <w:lang w:bidi="ar-SY"/>
        </w:rPr>
        <w:noBreakHyphen/>
        <w:t>17,8</w:t>
      </w:r>
      <w:r w:rsidRPr="00EB3EA0">
        <w:rPr>
          <w:spacing w:val="-6"/>
          <w:rtl/>
          <w:lang w:bidi="ar-SY"/>
        </w:rPr>
        <w:t xml:space="preserve"> (الإقليم</w:t>
      </w:r>
      <w:r w:rsidRPr="00EB3EA0">
        <w:rPr>
          <w:rFonts w:hint="cs"/>
          <w:spacing w:val="-6"/>
          <w:rtl/>
          <w:lang w:bidi="ar-SY"/>
        </w:rPr>
        <w:t> </w:t>
      </w:r>
      <w:r w:rsidRPr="00EB3EA0">
        <w:rPr>
          <w:spacing w:val="-6"/>
          <w:lang w:bidi="ar-SY"/>
        </w:rPr>
        <w:t>2</w:t>
      </w:r>
      <w:r w:rsidRPr="00EB3EA0">
        <w:rPr>
          <w:spacing w:val="-6"/>
          <w:rtl/>
          <w:lang w:bidi="ar-SY"/>
        </w:rPr>
        <w:t>)</w:t>
      </w:r>
      <w:ins w:id="188" w:author="Riz, Imad " w:date="2014-10-07T12:19:00Z">
        <w:r w:rsidRPr="00EB3EA0">
          <w:rPr>
            <w:rFonts w:hint="cs"/>
            <w:spacing w:val="-6"/>
            <w:rtl/>
            <w:lang w:bidi="ar-SY"/>
          </w:rPr>
          <w:t xml:space="preserve"> </w:t>
        </w:r>
      </w:ins>
      <w:ins w:id="189" w:author="alhakim" w:date="2014-09-13T16:01:00Z">
        <w:r w:rsidRPr="00EB3EA0">
          <w:rPr>
            <w:spacing w:val="-6"/>
            <w:rtl/>
            <w:lang w:bidi="ar-SY"/>
          </w:rPr>
          <w:t>أو</w:t>
        </w:r>
      </w:ins>
      <w:ins w:id="190" w:author="Riz, Imad " w:date="2014-09-22T14:00:00Z">
        <w:r w:rsidR="00EB3EA0" w:rsidRPr="00EB3EA0">
          <w:rPr>
            <w:rFonts w:hint="cs"/>
            <w:spacing w:val="-6"/>
            <w:rtl/>
            <w:lang w:bidi="ar-SY"/>
          </w:rPr>
          <w:t> </w:t>
        </w:r>
      </w:ins>
      <w:ins w:id="191" w:author="sefraoui" w:date="2015-11-01T14:53:00Z">
        <w:r w:rsidR="00C368C3" w:rsidRPr="00EB3EA0">
          <w:rPr>
            <w:rFonts w:hint="cs"/>
            <w:spacing w:val="-6"/>
            <w:rtl/>
            <w:lang w:bidi="ar-SY"/>
          </w:rPr>
          <w:t xml:space="preserve">لحماية </w:t>
        </w:r>
      </w:ins>
      <w:ins w:id="192" w:author="alhakim" w:date="2014-09-13T16:01:00Z">
        <w:r w:rsidRPr="00EB3EA0">
          <w:rPr>
            <w:spacing w:val="-6"/>
            <w:rtl/>
            <w:lang w:bidi="ar-SY"/>
          </w:rPr>
          <w:t>تخصيص تردد</w:t>
        </w:r>
      </w:ins>
      <w:ins w:id="193" w:author="Riz, Imad " w:date="2014-09-22T14:00:00Z">
        <w:r w:rsidRPr="00EB3EA0">
          <w:rPr>
            <w:rFonts w:hint="cs"/>
            <w:spacing w:val="-6"/>
            <w:rtl/>
            <w:lang w:bidi="ar-SY"/>
          </w:rPr>
          <w:t xml:space="preserve"> في </w:t>
        </w:r>
      </w:ins>
      <w:ins w:id="194" w:author="alhakim" w:date="2014-09-13T16:01:00Z">
        <w:r w:rsidRPr="00EB3EA0">
          <w:rPr>
            <w:spacing w:val="-6"/>
            <w:rtl/>
            <w:lang w:bidi="ar-SY"/>
          </w:rPr>
          <w:t>النطاق</w:t>
        </w:r>
      </w:ins>
      <w:ins w:id="195" w:author="alhakim" w:date="2014-09-13T16:03:00Z">
        <w:r w:rsidRPr="00EB3EA0">
          <w:rPr>
            <w:rFonts w:hint="cs"/>
            <w:spacing w:val="-6"/>
            <w:rtl/>
            <w:lang w:bidi="ar-SY"/>
          </w:rPr>
          <w:t xml:space="preserve"> </w:t>
        </w:r>
        <w:r w:rsidRPr="00EB3EA0">
          <w:rPr>
            <w:spacing w:val="-6"/>
            <w:lang w:bidi="ar-SY"/>
          </w:rPr>
          <w:t>GHz</w:t>
        </w:r>
      </w:ins>
      <w:ins w:id="196" w:author="Riz, Imad " w:date="2014-09-22T14:00:00Z">
        <w:r w:rsidRPr="00EB3EA0">
          <w:rPr>
            <w:spacing w:val="-6"/>
            <w:lang w:bidi="ar-SY"/>
          </w:rPr>
          <w:t> 14,8</w:t>
        </w:r>
        <w:r w:rsidRPr="00EB3EA0">
          <w:rPr>
            <w:spacing w:val="-6"/>
            <w:lang w:bidi="ar-SY"/>
          </w:rPr>
          <w:noBreakHyphen/>
          <w:t>14,5</w:t>
        </w:r>
        <w:r w:rsidRPr="00EB3EA0">
          <w:rPr>
            <w:rFonts w:hint="cs"/>
            <w:spacing w:val="-6"/>
            <w:rtl/>
            <w:lang w:bidi="ar-SY"/>
          </w:rPr>
          <w:t xml:space="preserve"> </w:t>
        </w:r>
      </w:ins>
      <w:ins w:id="197" w:author="sefraoui" w:date="2015-11-01T14:56:00Z">
        <w:r w:rsidR="00C368C3" w:rsidRPr="00EB3EA0">
          <w:rPr>
            <w:rFonts w:hint="cs"/>
            <w:spacing w:val="-6"/>
            <w:rtl/>
            <w:lang w:bidi="ar-SY"/>
          </w:rPr>
          <w:t>لمحطة استقبال فضائية في الخدمة الثابتة الساتلية (أرض-فضاء) غير خاضعة لخطة أو</w:t>
        </w:r>
        <w:r w:rsidR="00BD2BE7" w:rsidRPr="00EB3EA0">
          <w:rPr>
            <w:rFonts w:hint="cs"/>
            <w:spacing w:val="-6"/>
            <w:rtl/>
            <w:lang w:bidi="ar-SY"/>
          </w:rPr>
          <w:t xml:space="preserve"> </w:t>
        </w:r>
        <w:r w:rsidR="00C368C3" w:rsidRPr="00EB3EA0">
          <w:rPr>
            <w:rFonts w:hint="cs"/>
            <w:spacing w:val="-6"/>
            <w:rtl/>
            <w:lang w:bidi="ar-SY"/>
          </w:rPr>
          <w:t xml:space="preserve">قائمة وصلات التغذية في الإقليمين </w:t>
        </w:r>
      </w:ins>
      <w:ins w:id="198" w:author="sefraoui" w:date="2015-11-01T14:58:00Z">
        <w:r w:rsidR="00C368C3" w:rsidRPr="00EB3EA0">
          <w:rPr>
            <w:spacing w:val="-6"/>
            <w:lang w:bidi="ar-SY"/>
          </w:rPr>
          <w:t>1</w:t>
        </w:r>
        <w:r w:rsidR="00C368C3" w:rsidRPr="00EB3EA0">
          <w:rPr>
            <w:rFonts w:hint="cs"/>
            <w:spacing w:val="-6"/>
            <w:rtl/>
          </w:rPr>
          <w:t xml:space="preserve"> و</w:t>
        </w:r>
        <w:r w:rsidR="00C368C3" w:rsidRPr="00EB3EA0">
          <w:rPr>
            <w:spacing w:val="-6"/>
          </w:rPr>
          <w:t>3</w:t>
        </w:r>
      </w:ins>
      <w:r w:rsidR="004D43F9">
        <w:rPr>
          <w:rFonts w:hint="eastAsia"/>
          <w:spacing w:val="-6"/>
          <w:rtl/>
        </w:rPr>
        <w:t> </w:t>
      </w:r>
      <w:r w:rsidRPr="00457A52">
        <w:rPr>
          <w:rFonts w:ascii="Times New Roman" w:hAnsi="Times New Roman"/>
          <w:b w:val="0"/>
          <w:bCs w:val="0"/>
          <w:spacing w:val="4"/>
          <w:sz w:val="16"/>
          <w:szCs w:val="24"/>
          <w:lang w:bidi="ar-SY"/>
        </w:rPr>
        <w:t>(WRC</w:t>
      </w:r>
      <w:r w:rsidRPr="00457A52">
        <w:rPr>
          <w:rFonts w:ascii="Times New Roman" w:hAnsi="Times New Roman"/>
          <w:b w:val="0"/>
          <w:bCs w:val="0"/>
          <w:spacing w:val="4"/>
          <w:sz w:val="16"/>
          <w:szCs w:val="24"/>
          <w:lang w:bidi="ar-SY"/>
        </w:rPr>
        <w:noBreakHyphen/>
      </w:r>
      <w:del w:id="199" w:author="alhakim" w:date="2014-09-13T16:05:00Z">
        <w:r w:rsidRPr="0074454F" w:rsidDel="0017421B">
          <w:rPr>
            <w:rFonts w:ascii="Times New Roman" w:hAnsi="Times New Roman"/>
            <w:b w:val="0"/>
            <w:bCs w:val="0"/>
            <w:spacing w:val="4"/>
            <w:sz w:val="16"/>
            <w:szCs w:val="24"/>
            <w:lang w:bidi="ar-SY"/>
          </w:rPr>
          <w:delText>03</w:delText>
        </w:r>
      </w:del>
      <w:ins w:id="200" w:author="alhakim" w:date="2014-09-13T16:05:00Z">
        <w:r w:rsidRPr="0074454F">
          <w:rPr>
            <w:rFonts w:ascii="Times New Roman" w:hAnsi="Times New Roman"/>
            <w:b w:val="0"/>
            <w:bCs w:val="0"/>
            <w:spacing w:val="4"/>
            <w:sz w:val="16"/>
            <w:szCs w:val="24"/>
            <w:lang w:bidi="ar-SY"/>
          </w:rPr>
          <w:t>15</w:t>
        </w:r>
      </w:ins>
      <w:r w:rsidRPr="00457A52">
        <w:rPr>
          <w:rFonts w:ascii="Times New Roman" w:hAnsi="Times New Roman"/>
          <w:b w:val="0"/>
          <w:bCs w:val="0"/>
          <w:spacing w:val="4"/>
          <w:sz w:val="16"/>
          <w:szCs w:val="24"/>
          <w:lang w:bidi="ar-SY"/>
        </w:rPr>
        <w:t>)</w:t>
      </w:r>
      <w:bookmarkEnd w:id="178"/>
      <w:bookmarkEnd w:id="179"/>
      <w:bookmarkEnd w:id="180"/>
      <w:bookmarkEnd w:id="181"/>
      <w:bookmarkEnd w:id="182"/>
      <w:bookmarkEnd w:id="183"/>
      <w:bookmarkEnd w:id="184"/>
      <w:bookmarkEnd w:id="185"/>
      <w:bookmarkEnd w:id="186"/>
      <w:bookmarkEnd w:id="187"/>
      <w:r w:rsidRPr="00457A52">
        <w:rPr>
          <w:rFonts w:ascii="Times New Roman" w:hAnsi="Times New Roman"/>
          <w:spacing w:val="4"/>
          <w:sz w:val="16"/>
          <w:szCs w:val="24"/>
          <w:lang w:bidi="ar-SY"/>
        </w:rPr>
        <w:t>      </w:t>
      </w:r>
    </w:p>
    <w:p w:rsidR="00611D87" w:rsidRPr="004D43F9" w:rsidRDefault="00611D87" w:rsidP="004D43F9">
      <w:pPr>
        <w:rPr>
          <w:spacing w:val="-2"/>
          <w:sz w:val="16"/>
          <w:szCs w:val="24"/>
          <w:rtl/>
          <w:lang w:bidi="ar-SY"/>
        </w:rPr>
      </w:pPr>
      <w:r w:rsidRPr="004D43F9">
        <w:rPr>
          <w:spacing w:val="-2"/>
          <w:rtl/>
        </w:rPr>
        <w:t>تعتبر إحدى إدارات الإقليم</w:t>
      </w:r>
      <w:r w:rsidRPr="004D43F9">
        <w:rPr>
          <w:rFonts w:hint="cs"/>
          <w:spacing w:val="-2"/>
          <w:rtl/>
        </w:rPr>
        <w:t> </w:t>
      </w:r>
      <w:r w:rsidRPr="004D43F9">
        <w:rPr>
          <w:spacing w:val="-2"/>
          <w:lang w:bidi="ar-SY"/>
        </w:rPr>
        <w:t>2</w:t>
      </w:r>
      <w:r w:rsidRPr="004D43F9">
        <w:rPr>
          <w:spacing w:val="-2"/>
          <w:rtl/>
        </w:rPr>
        <w:t xml:space="preserve"> متأثرة تأثراً غير مؤات من تخصيص مقترح جديد أو معدل على قائمة وصلات التغذية للإقليمين</w:t>
      </w:r>
      <w:r w:rsidRPr="004D43F9">
        <w:rPr>
          <w:rFonts w:hint="cs"/>
          <w:spacing w:val="-2"/>
          <w:rtl/>
        </w:rPr>
        <w:t> </w:t>
      </w:r>
      <w:r w:rsidRPr="004D43F9">
        <w:rPr>
          <w:spacing w:val="-2"/>
          <w:lang w:bidi="ar-SY"/>
        </w:rPr>
        <w:t>1</w:t>
      </w:r>
      <w:r w:rsidRPr="004D43F9">
        <w:rPr>
          <w:spacing w:val="-2"/>
          <w:rtl/>
        </w:rPr>
        <w:t xml:space="preserve"> و</w:t>
      </w:r>
      <w:r w:rsidRPr="004D43F9">
        <w:rPr>
          <w:spacing w:val="-2"/>
          <w:lang w:bidi="ar-SY"/>
        </w:rPr>
        <w:t>3</w:t>
      </w:r>
      <w:r w:rsidRPr="004D43F9">
        <w:rPr>
          <w:spacing w:val="-2"/>
          <w:rtl/>
        </w:rPr>
        <w:t xml:space="preserve"> فيما</w:t>
      </w:r>
      <w:r w:rsidR="004D43F9">
        <w:rPr>
          <w:rFonts w:hint="cs"/>
          <w:spacing w:val="-2"/>
          <w:rtl/>
        </w:rPr>
        <w:t> </w:t>
      </w:r>
      <w:r w:rsidRPr="004D43F9">
        <w:rPr>
          <w:spacing w:val="-2"/>
          <w:rtl/>
        </w:rPr>
        <w:t xml:space="preserve">يخص الفقرة </w:t>
      </w:r>
      <w:r w:rsidRPr="004D43F9">
        <w:rPr>
          <w:spacing w:val="-2"/>
          <w:lang w:bidi="ar-SY"/>
        </w:rPr>
        <w:t>1.1.4</w:t>
      </w:r>
      <w:r w:rsidRPr="004D43F9">
        <w:rPr>
          <w:spacing w:val="-2"/>
          <w:rtl/>
        </w:rPr>
        <w:t xml:space="preserve"> </w:t>
      </w:r>
      <w:r w:rsidRPr="004D43F9">
        <w:rPr>
          <w:i/>
          <w:iCs/>
          <w:spacing w:val="-2"/>
          <w:rtl/>
        </w:rPr>
        <w:t>د)</w:t>
      </w:r>
      <w:r w:rsidRPr="004D43F9">
        <w:rPr>
          <w:spacing w:val="-2"/>
          <w:rtl/>
        </w:rPr>
        <w:t xml:space="preserve"> من المادة</w:t>
      </w:r>
      <w:r w:rsidRPr="004D43F9">
        <w:rPr>
          <w:rFonts w:hint="cs"/>
          <w:spacing w:val="-2"/>
          <w:rtl/>
        </w:rPr>
        <w:t> </w:t>
      </w:r>
      <w:r w:rsidRPr="004D43F9">
        <w:rPr>
          <w:spacing w:val="-2"/>
          <w:lang w:bidi="ar-SY"/>
        </w:rPr>
        <w:t>4</w:t>
      </w:r>
      <w:r w:rsidRPr="004D43F9">
        <w:rPr>
          <w:spacing w:val="-2"/>
          <w:rtl/>
        </w:rPr>
        <w:t>، عندما ينتج عن</w:t>
      </w:r>
      <w:ins w:id="201" w:author="alhakim" w:date="2014-09-13T16:13:00Z">
        <w:r w:rsidRPr="004D43F9">
          <w:rPr>
            <w:rFonts w:hint="cs"/>
            <w:spacing w:val="-2"/>
            <w:rtl/>
          </w:rPr>
          <w:t xml:space="preserve"> تلك الإدارة</w:t>
        </w:r>
      </w:ins>
      <w:r w:rsidRPr="004D43F9">
        <w:rPr>
          <w:spacing w:val="-2"/>
          <w:rtl/>
        </w:rPr>
        <w:t xml:space="preserve"> كثافة تدفق القدرة الواصلة إلى محطة استقبال فضائية في الإقليم </w:t>
      </w:r>
      <w:r w:rsidRPr="004D43F9">
        <w:rPr>
          <w:spacing w:val="-2"/>
          <w:lang w:bidi="ar-SY"/>
        </w:rPr>
        <w:t>2</w:t>
      </w:r>
      <w:r w:rsidRPr="004D43F9">
        <w:rPr>
          <w:spacing w:val="-2"/>
          <w:rtl/>
        </w:rPr>
        <w:t xml:space="preserve"> في وصلة تغذية تابعة للخدمة الإذاعية الساتلية</w:t>
      </w:r>
      <w:ins w:id="202" w:author="alhakim" w:date="2014-09-13T16:10:00Z">
        <w:r w:rsidRPr="004D43F9">
          <w:rPr>
            <w:rFonts w:hint="cs"/>
            <w:spacing w:val="-2"/>
            <w:rtl/>
          </w:rPr>
          <w:t xml:space="preserve"> أو</w:t>
        </w:r>
      </w:ins>
      <w:ins w:id="203" w:author="Riz, Imad " w:date="2014-09-22T14:02:00Z">
        <w:r w:rsidRPr="004D43F9">
          <w:rPr>
            <w:rFonts w:hint="cs"/>
            <w:spacing w:val="-2"/>
            <w:rtl/>
          </w:rPr>
          <w:t xml:space="preserve"> في </w:t>
        </w:r>
      </w:ins>
      <w:ins w:id="204" w:author="alhakim" w:date="2014-09-13T16:10:00Z">
        <w:r w:rsidRPr="004D43F9">
          <w:rPr>
            <w:rFonts w:hint="cs"/>
            <w:spacing w:val="-2"/>
            <w:rtl/>
          </w:rPr>
          <w:t>محطة الاستقبال الفضا</w:t>
        </w:r>
      </w:ins>
      <w:ins w:id="205" w:author="alhakim" w:date="2014-09-13T16:11:00Z">
        <w:r w:rsidRPr="004D43F9">
          <w:rPr>
            <w:rFonts w:hint="cs"/>
            <w:spacing w:val="-2"/>
            <w:rtl/>
          </w:rPr>
          <w:t>ئية</w:t>
        </w:r>
      </w:ins>
      <w:ins w:id="206" w:author="Riz, Imad " w:date="2014-09-22T14:02:00Z">
        <w:r w:rsidRPr="004D43F9">
          <w:rPr>
            <w:rFonts w:hint="cs"/>
            <w:spacing w:val="-2"/>
            <w:rtl/>
          </w:rPr>
          <w:t xml:space="preserve"> في</w:t>
        </w:r>
        <w:r w:rsidRPr="004D43F9">
          <w:rPr>
            <w:rFonts w:hint="eastAsia"/>
            <w:spacing w:val="-2"/>
            <w:rtl/>
          </w:rPr>
          <w:t> </w:t>
        </w:r>
      </w:ins>
      <w:ins w:id="207" w:author="alhakim" w:date="2014-09-13T16:11:00Z">
        <w:r w:rsidRPr="004D43F9">
          <w:rPr>
            <w:rFonts w:hint="cs"/>
            <w:spacing w:val="-2"/>
            <w:rtl/>
          </w:rPr>
          <w:t>الوصلة الصاعدة للخدمة الثابتة الساتلية</w:t>
        </w:r>
      </w:ins>
      <w:ins w:id="208" w:author="alhakim" w:date="2014-09-16T08:08:00Z">
        <w:r w:rsidRPr="004D43F9">
          <w:rPr>
            <w:rFonts w:hint="cs"/>
            <w:spacing w:val="-2"/>
            <w:rtl/>
          </w:rPr>
          <w:t xml:space="preserve"> التي</w:t>
        </w:r>
      </w:ins>
      <w:ins w:id="209" w:author="alhakim" w:date="2014-09-13T16:11:00Z">
        <w:r w:rsidRPr="004D43F9">
          <w:rPr>
            <w:rFonts w:hint="cs"/>
            <w:spacing w:val="-2"/>
            <w:rtl/>
          </w:rPr>
          <w:t xml:space="preserve"> لا تخضع </w:t>
        </w:r>
      </w:ins>
      <w:ins w:id="210" w:author="Al-Talouzi, Lamis" w:date="2015-03-31T12:05:00Z">
        <w:r w:rsidRPr="004D43F9">
          <w:rPr>
            <w:spacing w:val="-2"/>
            <w:rtl/>
          </w:rPr>
          <w:t>ل</w:t>
        </w:r>
      </w:ins>
      <w:ins w:id="211" w:author="Al-Talouzi, Lamis" w:date="2015-03-31T12:06:00Z">
        <w:r w:rsidRPr="004D43F9">
          <w:rPr>
            <w:spacing w:val="-2"/>
            <w:rtl/>
          </w:rPr>
          <w:t>خطة أو قائمة وصلات التغذية للإقليمين</w:t>
        </w:r>
        <w:r w:rsidRPr="004D43F9">
          <w:rPr>
            <w:rFonts w:hint="eastAsia"/>
            <w:spacing w:val="-2"/>
            <w:rtl/>
          </w:rPr>
          <w:t> </w:t>
        </w:r>
        <w:r w:rsidRPr="004D43F9">
          <w:rPr>
            <w:spacing w:val="-2"/>
            <w:lang w:bidi="ar-SY"/>
          </w:rPr>
          <w:t>1</w:t>
        </w:r>
        <w:r w:rsidRPr="004D43F9">
          <w:rPr>
            <w:spacing w:val="-2"/>
            <w:rtl/>
          </w:rPr>
          <w:t xml:space="preserve"> و</w:t>
        </w:r>
        <w:r w:rsidRPr="004D43F9">
          <w:rPr>
            <w:spacing w:val="-2"/>
            <w:lang w:bidi="ar-SY"/>
          </w:rPr>
          <w:t>3</w:t>
        </w:r>
      </w:ins>
      <w:ins w:id="212" w:author="alhakim" w:date="2014-09-13T16:11:00Z">
        <w:r w:rsidRPr="004D43F9">
          <w:rPr>
            <w:spacing w:val="-2"/>
            <w:rtl/>
          </w:rPr>
          <w:t>،</w:t>
        </w:r>
      </w:ins>
      <w:ins w:id="213" w:author="Riz, Imad " w:date="2014-09-22T14:02:00Z">
        <w:r w:rsidRPr="004D43F9">
          <w:rPr>
            <w:spacing w:val="-2"/>
            <w:rtl/>
          </w:rPr>
          <w:t xml:space="preserve"> في</w:t>
        </w:r>
        <w:r w:rsidRPr="004D43F9">
          <w:rPr>
            <w:rFonts w:hint="eastAsia"/>
            <w:spacing w:val="-2"/>
            <w:rtl/>
          </w:rPr>
          <w:t> </w:t>
        </w:r>
      </w:ins>
      <w:ins w:id="214" w:author="Al-Talouzi, Lamis" w:date="2015-03-31T12:06:00Z">
        <w:r w:rsidRPr="004D43F9">
          <w:rPr>
            <w:spacing w:val="-2"/>
            <w:rtl/>
          </w:rPr>
          <w:t>جميع</w:t>
        </w:r>
      </w:ins>
      <w:ins w:id="215" w:author="alhakim" w:date="2014-09-13T16:12:00Z">
        <w:r w:rsidRPr="004D43F9">
          <w:rPr>
            <w:spacing w:val="-2"/>
            <w:rtl/>
          </w:rPr>
          <w:t xml:space="preserve"> </w:t>
        </w:r>
      </w:ins>
      <w:ins w:id="216" w:author="Al-Talouzi, Lamis" w:date="2015-03-31T12:06:00Z">
        <w:r w:rsidRPr="004D43F9">
          <w:rPr>
            <w:spacing w:val="-2"/>
            <w:rtl/>
          </w:rPr>
          <w:t>أقاليم</w:t>
        </w:r>
      </w:ins>
      <w:ins w:id="217" w:author="Al-Talouzi, Lamis" w:date="2015-03-31T12:07:00Z">
        <w:r w:rsidRPr="004D43F9">
          <w:rPr>
            <w:spacing w:val="-2"/>
            <w:rtl/>
          </w:rPr>
          <w:t xml:space="preserve"> الإدارة المعنية</w:t>
        </w:r>
      </w:ins>
      <w:r w:rsidRPr="004D43F9">
        <w:rPr>
          <w:spacing w:val="-2"/>
          <w:rtl/>
        </w:rPr>
        <w:t xml:space="preserve">، زيادة في درجة حرارة ضوضاء محطة الاستقبال الفضائية </w:t>
      </w:r>
      <w:del w:id="218" w:author="Al-Talouzi, Lamis" w:date="2015-03-31T12:08:00Z">
        <w:r w:rsidRPr="004D43F9" w:rsidDel="00A149A4">
          <w:rPr>
            <w:spacing w:val="-2"/>
            <w:rtl/>
          </w:rPr>
          <w:delText>في </w:delText>
        </w:r>
      </w:del>
      <w:del w:id="219" w:author="alhakim" w:date="2014-09-13T16:14:00Z">
        <w:r w:rsidRPr="004D43F9" w:rsidDel="0017421B">
          <w:rPr>
            <w:spacing w:val="-2"/>
            <w:rtl/>
          </w:rPr>
          <w:delText xml:space="preserve">وصلة التغذية </w:delText>
        </w:r>
      </w:del>
      <w:r w:rsidRPr="004D43F9">
        <w:rPr>
          <w:spacing w:val="-2"/>
          <w:rtl/>
        </w:rPr>
        <w:t xml:space="preserve">تتجاوز قيمة عتبة النسبة </w:t>
      </w:r>
      <w:r w:rsidRPr="004D43F9">
        <w:rPr>
          <w:spacing w:val="-2"/>
          <w:lang w:bidi="ar-SY"/>
        </w:rPr>
        <w:sym w:font="Symbol" w:char="F044"/>
      </w:r>
      <w:r w:rsidRPr="004D43F9">
        <w:rPr>
          <w:i/>
          <w:iCs/>
          <w:spacing w:val="-2"/>
          <w:lang w:bidi="ar-SY"/>
        </w:rPr>
        <w:t>T/T</w:t>
      </w:r>
      <w:r w:rsidRPr="004D43F9">
        <w:rPr>
          <w:spacing w:val="-2"/>
          <w:rtl/>
        </w:rPr>
        <w:t xml:space="preserve"> البالغة </w:t>
      </w:r>
      <w:r w:rsidRPr="004D43F9">
        <w:rPr>
          <w:spacing w:val="-2"/>
          <w:lang w:bidi="ar-SY"/>
        </w:rPr>
        <w:t>%6</w:t>
      </w:r>
      <w:r w:rsidRPr="004D43F9">
        <w:rPr>
          <w:spacing w:val="-2"/>
          <w:rtl/>
        </w:rPr>
        <w:t xml:space="preserve"> </w:t>
      </w:r>
      <w:r w:rsidRPr="004D43F9">
        <w:rPr>
          <w:rFonts w:hint="cs"/>
          <w:spacing w:val="-2"/>
          <w:rtl/>
        </w:rPr>
        <w:t xml:space="preserve">حيث تحسب </w:t>
      </w:r>
      <w:r w:rsidRPr="004D43F9">
        <w:rPr>
          <w:spacing w:val="-2"/>
          <w:lang w:bidi="ar-SY"/>
        </w:rPr>
        <w:sym w:font="Symbol" w:char="F044"/>
      </w:r>
      <w:r w:rsidRPr="004D43F9">
        <w:rPr>
          <w:i/>
          <w:iCs/>
          <w:spacing w:val="-2"/>
          <w:lang w:bidi="ar-SY"/>
        </w:rPr>
        <w:t>T/T</w:t>
      </w:r>
      <w:r w:rsidRPr="004D43F9">
        <w:rPr>
          <w:rFonts w:hint="cs"/>
          <w:spacing w:val="-2"/>
          <w:rtl/>
        </w:rPr>
        <w:t xml:space="preserve"> </w:t>
      </w:r>
      <w:r w:rsidRPr="004D43F9">
        <w:rPr>
          <w:spacing w:val="-2"/>
          <w:rtl/>
        </w:rPr>
        <w:t>وفقاً للطريقة المشروحة في التذييل</w:t>
      </w:r>
      <w:r w:rsidRPr="004D43F9">
        <w:rPr>
          <w:rFonts w:hint="cs"/>
          <w:spacing w:val="-2"/>
          <w:rtl/>
        </w:rPr>
        <w:t> </w:t>
      </w:r>
      <w:r w:rsidRPr="004D43F9">
        <w:rPr>
          <w:b/>
          <w:bCs/>
          <w:spacing w:val="-2"/>
          <w:lang w:bidi="ar-SY"/>
        </w:rPr>
        <w:t>8</w:t>
      </w:r>
      <w:r w:rsidRPr="004D43F9">
        <w:rPr>
          <w:spacing w:val="-2"/>
          <w:rtl/>
        </w:rPr>
        <w:t>، ما عدا أن القيمة المتوسطة لكثافات تدفق القدرة العظمى لكل هرتز واحد المحسوبة على نطاق الترددات</w:t>
      </w:r>
      <w:r w:rsidRPr="004D43F9">
        <w:rPr>
          <w:rFonts w:hint="cs"/>
          <w:spacing w:val="-2"/>
          <w:rtl/>
        </w:rPr>
        <w:t> </w:t>
      </w:r>
      <w:r w:rsidRPr="004D43F9">
        <w:rPr>
          <w:spacing w:val="-2"/>
          <w:lang w:bidi="ar-SY"/>
        </w:rPr>
        <w:t>MHz 1</w:t>
      </w:r>
      <w:r w:rsidRPr="004D43F9">
        <w:rPr>
          <w:spacing w:val="-2"/>
          <w:rtl/>
        </w:rPr>
        <w:t xml:space="preserve"> الأسوأ، يستعاض عنها بالقيمة المتوسطة لكثافات تدفق القدرة لكل هرتز المحسوبة على كامل عرض النطاق للترددات الراديوية للموجات الحاملة</w:t>
      </w:r>
      <w:ins w:id="220" w:author="alhakim" w:date="2014-09-13T16:25:00Z">
        <w:r w:rsidRPr="004D43F9">
          <w:rPr>
            <w:rFonts w:hint="cs"/>
            <w:spacing w:val="-2"/>
            <w:rtl/>
          </w:rPr>
          <w:t xml:space="preserve"> الصاعدة</w:t>
        </w:r>
      </w:ins>
      <w:del w:id="221" w:author="alhakim" w:date="2014-09-13T16:16:00Z">
        <w:r w:rsidRPr="004D43F9" w:rsidDel="0017421B">
          <w:rPr>
            <w:spacing w:val="-2"/>
            <w:rtl/>
          </w:rPr>
          <w:delText xml:space="preserve"> التابعة لوصلات التغذية</w:delText>
        </w:r>
      </w:del>
      <w:r w:rsidRPr="004D43F9">
        <w:rPr>
          <w:spacing w:val="-2"/>
          <w:rtl/>
        </w:rPr>
        <w:t>.</w:t>
      </w:r>
      <w:r w:rsidRPr="004D43F9">
        <w:rPr>
          <w:spacing w:val="-2"/>
          <w:sz w:val="16"/>
          <w:szCs w:val="24"/>
          <w:lang w:bidi="ar-SY"/>
        </w:rPr>
        <w:t>(WRC-</w:t>
      </w:r>
      <w:del w:id="222" w:author="alhakim" w:date="2014-09-13T16:16:00Z">
        <w:r w:rsidRPr="004D43F9" w:rsidDel="0017421B">
          <w:rPr>
            <w:spacing w:val="-2"/>
            <w:sz w:val="16"/>
            <w:szCs w:val="24"/>
            <w:lang w:bidi="ar-SY"/>
          </w:rPr>
          <w:delText>03</w:delText>
        </w:r>
      </w:del>
      <w:ins w:id="223" w:author="alhakim" w:date="2014-09-13T16:16:00Z">
        <w:r w:rsidRPr="004D43F9">
          <w:rPr>
            <w:spacing w:val="-2"/>
            <w:sz w:val="16"/>
            <w:szCs w:val="24"/>
            <w:lang w:bidi="ar-SY"/>
          </w:rPr>
          <w:t>15</w:t>
        </w:r>
      </w:ins>
      <w:r w:rsidRPr="004D43F9">
        <w:rPr>
          <w:spacing w:val="-2"/>
          <w:sz w:val="16"/>
          <w:szCs w:val="24"/>
          <w:lang w:bidi="ar-SY"/>
        </w:rPr>
        <w:t>)       </w:t>
      </w:r>
    </w:p>
    <w:p w:rsidR="006368B0" w:rsidRPr="002E2272" w:rsidRDefault="00957D51" w:rsidP="004D43F9">
      <w:pPr>
        <w:pStyle w:val="Reasons"/>
        <w:rPr>
          <w:b w:val="0"/>
          <w:bCs w:val="0"/>
          <w:rtl/>
          <w:lang w:bidi="ar-EG"/>
        </w:rPr>
      </w:pPr>
      <w:r w:rsidRPr="00C368C3">
        <w:rPr>
          <w:rtl/>
          <w:rPrChange w:id="224" w:author="sefraoui" w:date="2015-11-01T14:59:00Z">
            <w:rPr>
              <w:highlight w:val="yellow"/>
              <w:rtl/>
            </w:rPr>
          </w:rPrChange>
        </w:rPr>
        <w:t>الأسباب:</w:t>
      </w:r>
      <w:r w:rsidRPr="00C368C3">
        <w:rPr>
          <w:rPrChange w:id="225" w:author="sefraoui" w:date="2015-11-01T14:59:00Z">
            <w:rPr>
              <w:highlight w:val="yellow"/>
            </w:rPr>
          </w:rPrChange>
        </w:rPr>
        <w:tab/>
      </w:r>
      <w:r w:rsidR="00C368C3">
        <w:rPr>
          <w:rFonts w:hint="cs"/>
          <w:b w:val="0"/>
          <w:bCs w:val="0"/>
          <w:rtl/>
          <w:lang w:bidi="ar-EG"/>
        </w:rPr>
        <w:t xml:space="preserve">إدراج أحكام تنظيمية مناسبة لضمان حماية الخدمة الثابتة الساتلية (أرض-فضاء) في نطاق التردد </w:t>
      </w:r>
      <w:r w:rsidR="00C368C3" w:rsidRPr="0074454F">
        <w:rPr>
          <w:b w:val="0"/>
          <w:bCs w:val="0"/>
          <w:lang w:bidi="ar-EG"/>
        </w:rPr>
        <w:t>14</w:t>
      </w:r>
      <w:r w:rsidR="00BD2BE7">
        <w:rPr>
          <w:b w:val="0"/>
          <w:bCs w:val="0"/>
          <w:lang w:bidi="ar-EG"/>
        </w:rPr>
        <w:t>,</w:t>
      </w:r>
      <w:r w:rsidR="00C368C3" w:rsidRPr="0074454F">
        <w:rPr>
          <w:b w:val="0"/>
          <w:bCs w:val="0"/>
          <w:lang w:bidi="ar-EG"/>
        </w:rPr>
        <w:t>8</w:t>
      </w:r>
      <w:r w:rsidR="004D43F9">
        <w:rPr>
          <w:b w:val="0"/>
          <w:bCs w:val="0"/>
          <w:lang w:bidi="ar-EG"/>
        </w:rPr>
        <w:noBreakHyphen/>
      </w:r>
      <w:r w:rsidR="00C368C3" w:rsidRPr="0074454F">
        <w:rPr>
          <w:b w:val="0"/>
          <w:bCs w:val="0"/>
          <w:lang w:bidi="ar-EG"/>
        </w:rPr>
        <w:t>14</w:t>
      </w:r>
      <w:r w:rsidR="00BD2BE7">
        <w:rPr>
          <w:b w:val="0"/>
          <w:bCs w:val="0"/>
          <w:lang w:bidi="ar-EG"/>
        </w:rPr>
        <w:t>,</w:t>
      </w:r>
      <w:r w:rsidR="00C368C3" w:rsidRPr="0074454F">
        <w:rPr>
          <w:b w:val="0"/>
          <w:bCs w:val="0"/>
          <w:lang w:bidi="ar-EG"/>
        </w:rPr>
        <w:t>5</w:t>
      </w:r>
      <w:r w:rsidR="00BD2BE7">
        <w:rPr>
          <w:rFonts w:hint="cs"/>
          <w:b w:val="0"/>
          <w:bCs w:val="0"/>
          <w:rtl/>
          <w:lang w:bidi="ar-EG"/>
        </w:rPr>
        <w:t>.</w:t>
      </w:r>
    </w:p>
    <w:p w:rsidR="006368B0" w:rsidRDefault="00957D51">
      <w:pPr>
        <w:pStyle w:val="Proposal"/>
      </w:pPr>
      <w:r>
        <w:t>MOD</w:t>
      </w:r>
      <w:r>
        <w:tab/>
        <w:t>CUB/</w:t>
      </w:r>
      <w:r w:rsidRPr="0074454F">
        <w:t>66</w:t>
      </w:r>
      <w:r>
        <w:t>A</w:t>
      </w:r>
      <w:r w:rsidRPr="0074454F">
        <w:t>6</w:t>
      </w:r>
      <w:r>
        <w:t>A</w:t>
      </w:r>
      <w:r w:rsidRPr="0074454F">
        <w:t>2</w:t>
      </w:r>
      <w:r>
        <w:t>/</w:t>
      </w:r>
      <w:r w:rsidRPr="0074454F">
        <w:t>11</w:t>
      </w:r>
    </w:p>
    <w:p w:rsidR="0074454F" w:rsidRPr="003E6818" w:rsidRDefault="00957D51">
      <w:pPr>
        <w:pStyle w:val="AnnexNo"/>
        <w:rPr>
          <w:rtl/>
        </w:rPr>
        <w:pPrChange w:id="226" w:author="Elbahnassawy, Ganat" w:date="2015-10-26T18:09:00Z">
          <w:pPr>
            <w:pStyle w:val="AnnexNo"/>
          </w:pPr>
        </w:pPrChange>
      </w:pPr>
      <w:r w:rsidRPr="003E6818">
        <w:rPr>
          <w:rtl/>
        </w:rPr>
        <w:t>الملح</w:t>
      </w:r>
      <w:r>
        <w:rPr>
          <w:rtl/>
        </w:rPr>
        <w:t>ـ</w:t>
      </w:r>
      <w:r w:rsidRPr="003E6818">
        <w:rPr>
          <w:rtl/>
        </w:rPr>
        <w:t>ق</w:t>
      </w:r>
      <w:r>
        <w:rPr>
          <w:rtl/>
        </w:rPr>
        <w:t> </w:t>
      </w:r>
      <w:r w:rsidRPr="0074454F">
        <w:rPr>
          <w:lang w:val="en-US"/>
        </w:rPr>
        <w:t>4</w:t>
      </w:r>
      <w:r w:rsidRPr="001E54BF">
        <w:rPr>
          <w:sz w:val="16"/>
          <w:szCs w:val="16"/>
          <w:rtl/>
        </w:rPr>
        <w:t> </w:t>
      </w:r>
      <w:r w:rsidRPr="00192357">
        <w:rPr>
          <w:sz w:val="16"/>
          <w:szCs w:val="24"/>
        </w:rPr>
        <w:t>(R</w:t>
      </w:r>
      <w:r>
        <w:rPr>
          <w:sz w:val="16"/>
          <w:szCs w:val="24"/>
        </w:rPr>
        <w:t>EV</w:t>
      </w:r>
      <w:r w:rsidRPr="00192357">
        <w:rPr>
          <w:sz w:val="16"/>
          <w:szCs w:val="24"/>
        </w:rPr>
        <w:t>.WRC-</w:t>
      </w:r>
      <w:del w:id="227" w:author="Elbahnassawy, Ganat" w:date="2015-10-26T18:09:00Z">
        <w:r w:rsidRPr="0074454F" w:rsidDel="00611D87">
          <w:rPr>
            <w:sz w:val="16"/>
            <w:szCs w:val="24"/>
            <w:lang w:val="en-US"/>
          </w:rPr>
          <w:delText>03</w:delText>
        </w:r>
      </w:del>
      <w:ins w:id="228" w:author="Elbahnassawy, Ganat" w:date="2015-10-26T18:09:00Z">
        <w:r w:rsidR="00611D87" w:rsidRPr="0074454F">
          <w:rPr>
            <w:sz w:val="16"/>
            <w:szCs w:val="24"/>
            <w:lang w:val="en-US"/>
          </w:rPr>
          <w:t>15</w:t>
        </w:r>
      </w:ins>
      <w:r w:rsidRPr="00192357">
        <w:rPr>
          <w:sz w:val="16"/>
          <w:szCs w:val="24"/>
        </w:rPr>
        <w:t>)</w:t>
      </w:r>
      <w:r>
        <w:rPr>
          <w:sz w:val="16"/>
          <w:szCs w:val="24"/>
        </w:rPr>
        <w:t>    </w:t>
      </w:r>
    </w:p>
    <w:p w:rsidR="0074454F" w:rsidRPr="003E6818" w:rsidRDefault="00957D51" w:rsidP="0074454F">
      <w:pPr>
        <w:pStyle w:val="Annextitle"/>
        <w:rPr>
          <w:rtl/>
          <w:lang w:bidi="ar-EG"/>
        </w:rPr>
      </w:pPr>
      <w:bookmarkStart w:id="229" w:name="_Toc335225822"/>
      <w:r w:rsidRPr="003E6818">
        <w:rPr>
          <w:rtl/>
          <w:lang w:bidi="ar-EG"/>
        </w:rPr>
        <w:t>معايير التقاسم بين الخدمات</w:t>
      </w:r>
      <w:bookmarkEnd w:id="229"/>
    </w:p>
    <w:p w:rsidR="00611D87" w:rsidRPr="0086485F" w:rsidDel="00A149A4" w:rsidRDefault="00611D87" w:rsidP="00611D87">
      <w:pPr>
        <w:pStyle w:val="Heading1"/>
        <w:ind w:left="794" w:hanging="794"/>
        <w:rPr>
          <w:del w:id="230" w:author="Al-Talouzi, Lamis" w:date="2015-03-31T12:08:00Z"/>
          <w:rFonts w:ascii="Times New Roman" w:hAnsi="Times New Roman"/>
          <w:spacing w:val="-2"/>
          <w:lang w:bidi="ar-SY"/>
        </w:rPr>
      </w:pPr>
      <w:bookmarkStart w:id="231" w:name="_Toc406079781"/>
      <w:bookmarkStart w:id="232" w:name="_Toc406484212"/>
      <w:bookmarkStart w:id="233" w:name="_Toc406489549"/>
      <w:bookmarkStart w:id="234" w:name="_Toc406490091"/>
      <w:bookmarkStart w:id="235" w:name="_Toc406490148"/>
      <w:bookmarkStart w:id="236" w:name="_Toc406490384"/>
      <w:bookmarkStart w:id="237" w:name="_Toc408837043"/>
      <w:bookmarkStart w:id="238" w:name="_Toc409102649"/>
      <w:del w:id="239" w:author="Al-Talouzi, Lamis" w:date="2015-03-31T12:08:00Z">
        <w:r w:rsidRPr="0074454F" w:rsidDel="00A149A4">
          <w:rPr>
            <w:b w:val="0"/>
            <w:bCs w:val="0"/>
            <w:spacing w:val="-2"/>
            <w:lang w:bidi="ar-SY"/>
          </w:rPr>
          <w:delText>1</w:delText>
        </w:r>
        <w:r w:rsidRPr="0086485F" w:rsidDel="00A149A4">
          <w:rPr>
            <w:b w:val="0"/>
            <w:bCs w:val="0"/>
            <w:spacing w:val="-2"/>
            <w:rtl/>
            <w:lang w:bidi="ar-SY"/>
          </w:rPr>
          <w:tab/>
          <w:delText>قيم العتبات التي تسمح بتحديد ما إذا كان التنسيق ضرورياً بين محطات إرسال فضائية في</w:delText>
        </w:r>
        <w:r w:rsidRPr="0086485F" w:rsidDel="00A149A4">
          <w:rPr>
            <w:rFonts w:hint="eastAsia"/>
            <w:b w:val="0"/>
            <w:bCs w:val="0"/>
            <w:spacing w:val="-2"/>
            <w:rtl/>
            <w:lang w:bidi="ar-SY"/>
          </w:rPr>
          <w:delText> </w:delText>
        </w:r>
        <w:r w:rsidRPr="0086485F" w:rsidDel="00A149A4">
          <w:rPr>
            <w:b w:val="0"/>
            <w:bCs w:val="0"/>
            <w:spacing w:val="-2"/>
            <w:rtl/>
            <w:lang w:bidi="ar-SY"/>
          </w:rPr>
          <w:delText>الخدمة الثابتة الساتلية أو</w:delText>
        </w:r>
        <w:r w:rsidRPr="0086485F" w:rsidDel="00A149A4">
          <w:rPr>
            <w:rFonts w:hint="eastAsia"/>
            <w:b w:val="0"/>
            <w:bCs w:val="0"/>
            <w:spacing w:val="-2"/>
            <w:rtl/>
            <w:lang w:bidi="ar-SY"/>
          </w:rPr>
          <w:delText> </w:delText>
        </w:r>
        <w:r w:rsidRPr="0086485F" w:rsidDel="00A149A4">
          <w:rPr>
            <w:b w:val="0"/>
            <w:bCs w:val="0"/>
            <w:spacing w:val="-2"/>
            <w:rtl/>
            <w:lang w:bidi="ar-SY"/>
          </w:rPr>
          <w:delText>في</w:delText>
        </w:r>
        <w:r w:rsidRPr="0086485F" w:rsidDel="00A149A4">
          <w:rPr>
            <w:rFonts w:hint="eastAsia"/>
            <w:b w:val="0"/>
            <w:bCs w:val="0"/>
            <w:spacing w:val="-2"/>
            <w:rtl/>
            <w:lang w:bidi="ar-SY"/>
          </w:rPr>
          <w:delText> </w:delText>
        </w:r>
        <w:r w:rsidRPr="0086485F" w:rsidDel="00A149A4">
          <w:rPr>
            <w:b w:val="0"/>
            <w:bCs w:val="0"/>
            <w:spacing w:val="-2"/>
            <w:rtl/>
            <w:lang w:bidi="ar-SY"/>
          </w:rPr>
          <w:delText>الخدمة الإذاعية الساتلية وبين محطة استقبال فضائية واردة في</w:delText>
        </w:r>
        <w:r w:rsidRPr="0086485F" w:rsidDel="00A149A4">
          <w:rPr>
            <w:rFonts w:hint="eastAsia"/>
            <w:b w:val="0"/>
            <w:bCs w:val="0"/>
            <w:spacing w:val="-2"/>
            <w:rtl/>
            <w:lang w:bidi="ar-SY"/>
          </w:rPr>
          <w:delText> </w:delText>
        </w:r>
        <w:r w:rsidRPr="0086485F" w:rsidDel="00A149A4">
          <w:rPr>
            <w:b w:val="0"/>
            <w:bCs w:val="0"/>
            <w:spacing w:val="-2"/>
            <w:rtl/>
            <w:lang w:bidi="ar-SY"/>
          </w:rPr>
          <w:delText>خطة أو</w:delText>
        </w:r>
        <w:r w:rsidRPr="0086485F" w:rsidDel="00A149A4">
          <w:rPr>
            <w:rFonts w:hint="eastAsia"/>
            <w:b w:val="0"/>
            <w:bCs w:val="0"/>
            <w:spacing w:val="-2"/>
            <w:rtl/>
            <w:lang w:bidi="ar-SY"/>
          </w:rPr>
          <w:delText> </w:delText>
        </w:r>
        <w:r w:rsidRPr="0086485F" w:rsidDel="00A149A4">
          <w:rPr>
            <w:b w:val="0"/>
            <w:bCs w:val="0"/>
            <w:spacing w:val="-2"/>
            <w:rtl/>
            <w:lang w:bidi="ar-SY"/>
          </w:rPr>
          <w:delText>قائمة وصلات التغذية، أو محطة استقبال فضائية مقترحة جديدة أو</w:delText>
        </w:r>
        <w:r w:rsidRPr="0086485F" w:rsidDel="00A149A4">
          <w:rPr>
            <w:rFonts w:hint="eastAsia"/>
            <w:b w:val="0"/>
            <w:bCs w:val="0"/>
            <w:spacing w:val="-2"/>
            <w:rtl/>
            <w:lang w:bidi="ar-SY"/>
          </w:rPr>
          <w:delText> </w:delText>
        </w:r>
        <w:r w:rsidRPr="0086485F" w:rsidDel="00A149A4">
          <w:rPr>
            <w:b w:val="0"/>
            <w:bCs w:val="0"/>
            <w:spacing w:val="-2"/>
            <w:rtl/>
            <w:lang w:bidi="ar-SY"/>
          </w:rPr>
          <w:delText>معدلة في</w:delText>
        </w:r>
        <w:r w:rsidRPr="0086485F" w:rsidDel="00A149A4">
          <w:rPr>
            <w:rFonts w:hint="eastAsia"/>
            <w:b w:val="0"/>
            <w:bCs w:val="0"/>
            <w:spacing w:val="-2"/>
            <w:rtl/>
            <w:lang w:bidi="ar-SY"/>
          </w:rPr>
          <w:delText> </w:delText>
        </w:r>
        <w:r w:rsidRPr="0086485F" w:rsidDel="00A149A4">
          <w:rPr>
            <w:b w:val="0"/>
            <w:bCs w:val="0"/>
            <w:spacing w:val="-2"/>
            <w:rtl/>
            <w:lang w:bidi="ar-SY"/>
          </w:rPr>
          <w:delText xml:space="preserve">القائمة ضمن نطاق الترددات </w:delText>
        </w:r>
        <w:r w:rsidRPr="0086485F" w:rsidDel="00A149A4">
          <w:rPr>
            <w:b w:val="0"/>
            <w:bCs w:val="0"/>
            <w:spacing w:val="-2"/>
            <w:lang w:bidi="ar-SY"/>
          </w:rPr>
          <w:delText>GHz </w:delText>
        </w:r>
        <w:r w:rsidRPr="0074454F" w:rsidDel="00A149A4">
          <w:rPr>
            <w:b w:val="0"/>
            <w:bCs w:val="0"/>
            <w:spacing w:val="-2"/>
            <w:lang w:bidi="ar-SY"/>
          </w:rPr>
          <w:delText>18</w:delText>
        </w:r>
        <w:r w:rsidRPr="0086485F" w:rsidDel="00A149A4">
          <w:rPr>
            <w:b w:val="0"/>
            <w:bCs w:val="0"/>
            <w:spacing w:val="-2"/>
            <w:lang w:bidi="ar-SY"/>
          </w:rPr>
          <w:delText>,</w:delText>
        </w:r>
        <w:r w:rsidRPr="0074454F" w:rsidDel="00A149A4">
          <w:rPr>
            <w:b w:val="0"/>
            <w:bCs w:val="0"/>
            <w:spacing w:val="-2"/>
            <w:lang w:bidi="ar-SY"/>
          </w:rPr>
          <w:delText>1</w:delText>
        </w:r>
        <w:r w:rsidRPr="0086485F" w:rsidDel="00A149A4">
          <w:rPr>
            <w:b w:val="0"/>
            <w:bCs w:val="0"/>
            <w:spacing w:val="-2"/>
            <w:lang w:bidi="ar-SY"/>
          </w:rPr>
          <w:noBreakHyphen/>
        </w:r>
        <w:r w:rsidRPr="0074454F" w:rsidDel="00A149A4">
          <w:rPr>
            <w:b w:val="0"/>
            <w:bCs w:val="0"/>
            <w:spacing w:val="-2"/>
            <w:lang w:bidi="ar-SY"/>
          </w:rPr>
          <w:delText>17</w:delText>
        </w:r>
        <w:r w:rsidRPr="0086485F" w:rsidDel="00A149A4">
          <w:rPr>
            <w:b w:val="0"/>
            <w:bCs w:val="0"/>
            <w:spacing w:val="-2"/>
            <w:lang w:bidi="ar-SY"/>
          </w:rPr>
          <w:delText>,</w:delText>
        </w:r>
        <w:r w:rsidRPr="0074454F" w:rsidDel="00A149A4">
          <w:rPr>
            <w:b w:val="0"/>
            <w:bCs w:val="0"/>
            <w:spacing w:val="-2"/>
            <w:lang w:bidi="ar-SY"/>
          </w:rPr>
          <w:delText>3</w:delText>
        </w:r>
        <w:r w:rsidRPr="0086485F" w:rsidDel="00A149A4">
          <w:rPr>
            <w:b w:val="0"/>
            <w:bCs w:val="0"/>
            <w:spacing w:val="-2"/>
            <w:rtl/>
            <w:lang w:bidi="ar-SY"/>
          </w:rPr>
          <w:delText xml:space="preserve"> (في الإقليمين </w:delText>
        </w:r>
        <w:r w:rsidRPr="0074454F" w:rsidDel="00A149A4">
          <w:rPr>
            <w:b w:val="0"/>
            <w:bCs w:val="0"/>
            <w:spacing w:val="-2"/>
            <w:lang w:bidi="ar-SY"/>
          </w:rPr>
          <w:delText>1</w:delText>
        </w:r>
        <w:r w:rsidRPr="0086485F" w:rsidDel="00A149A4">
          <w:rPr>
            <w:b w:val="0"/>
            <w:bCs w:val="0"/>
            <w:spacing w:val="-2"/>
            <w:rtl/>
            <w:lang w:bidi="ar-SY"/>
          </w:rPr>
          <w:delText xml:space="preserve"> و</w:delText>
        </w:r>
        <w:r w:rsidRPr="0074454F" w:rsidDel="00A149A4">
          <w:rPr>
            <w:b w:val="0"/>
            <w:bCs w:val="0"/>
            <w:spacing w:val="-2"/>
            <w:lang w:bidi="ar-SY"/>
          </w:rPr>
          <w:delText>3</w:delText>
        </w:r>
        <w:r w:rsidRPr="0086485F" w:rsidDel="00A149A4">
          <w:rPr>
            <w:b w:val="0"/>
            <w:bCs w:val="0"/>
            <w:spacing w:val="-2"/>
            <w:rtl/>
            <w:lang w:bidi="ar-SY"/>
          </w:rPr>
          <w:delText>) وفي</w:delText>
        </w:r>
        <w:r w:rsidRPr="0086485F" w:rsidDel="00A149A4">
          <w:rPr>
            <w:rFonts w:hint="eastAsia"/>
            <w:b w:val="0"/>
            <w:bCs w:val="0"/>
            <w:spacing w:val="-2"/>
            <w:rtl/>
            <w:lang w:bidi="ar-SY"/>
          </w:rPr>
          <w:delText> </w:delText>
        </w:r>
        <w:r w:rsidRPr="0086485F" w:rsidDel="00A149A4">
          <w:rPr>
            <w:b w:val="0"/>
            <w:bCs w:val="0"/>
            <w:spacing w:val="-2"/>
            <w:rtl/>
            <w:lang w:bidi="ar-SY"/>
          </w:rPr>
          <w:delText>خطة وصلات التغذية أو تعديل مقترح على الخطة في</w:delText>
        </w:r>
        <w:r w:rsidRPr="0086485F" w:rsidDel="00A149A4">
          <w:rPr>
            <w:rFonts w:hint="eastAsia"/>
            <w:b w:val="0"/>
            <w:bCs w:val="0"/>
            <w:spacing w:val="-2"/>
            <w:rtl/>
            <w:lang w:bidi="ar-SY"/>
          </w:rPr>
          <w:delText> </w:delText>
        </w:r>
        <w:r w:rsidRPr="0086485F" w:rsidDel="00A149A4">
          <w:rPr>
            <w:b w:val="0"/>
            <w:bCs w:val="0"/>
            <w:spacing w:val="-2"/>
            <w:rtl/>
            <w:lang w:bidi="ar-SY"/>
          </w:rPr>
          <w:delText xml:space="preserve">النطاق </w:delText>
        </w:r>
        <w:r w:rsidRPr="0086485F" w:rsidDel="00A149A4">
          <w:rPr>
            <w:b w:val="0"/>
            <w:bCs w:val="0"/>
            <w:spacing w:val="-2"/>
            <w:lang w:bidi="ar-SY"/>
          </w:rPr>
          <w:delText>GHz </w:delText>
        </w:r>
        <w:r w:rsidRPr="0074454F" w:rsidDel="00A149A4">
          <w:rPr>
            <w:b w:val="0"/>
            <w:bCs w:val="0"/>
            <w:spacing w:val="-2"/>
            <w:lang w:bidi="ar-SY"/>
          </w:rPr>
          <w:delText>17</w:delText>
        </w:r>
        <w:r w:rsidRPr="0086485F" w:rsidDel="00A149A4">
          <w:rPr>
            <w:b w:val="0"/>
            <w:bCs w:val="0"/>
            <w:spacing w:val="-2"/>
            <w:lang w:bidi="ar-SY"/>
          </w:rPr>
          <w:delText>,</w:delText>
        </w:r>
        <w:r w:rsidRPr="0074454F" w:rsidDel="00A149A4">
          <w:rPr>
            <w:b w:val="0"/>
            <w:bCs w:val="0"/>
            <w:spacing w:val="-2"/>
            <w:lang w:bidi="ar-SY"/>
          </w:rPr>
          <w:delText>8</w:delText>
        </w:r>
        <w:r w:rsidRPr="0086485F" w:rsidDel="00A149A4">
          <w:rPr>
            <w:b w:val="0"/>
            <w:bCs w:val="0"/>
            <w:spacing w:val="-2"/>
            <w:lang w:bidi="ar-SY"/>
          </w:rPr>
          <w:noBreakHyphen/>
        </w:r>
        <w:r w:rsidRPr="0074454F" w:rsidDel="00A149A4">
          <w:rPr>
            <w:b w:val="0"/>
            <w:bCs w:val="0"/>
            <w:spacing w:val="-2"/>
            <w:lang w:bidi="ar-SY"/>
          </w:rPr>
          <w:delText>17</w:delText>
        </w:r>
        <w:r w:rsidRPr="0086485F" w:rsidDel="00A149A4">
          <w:rPr>
            <w:b w:val="0"/>
            <w:bCs w:val="0"/>
            <w:spacing w:val="-2"/>
            <w:lang w:bidi="ar-SY"/>
          </w:rPr>
          <w:delText>,</w:delText>
        </w:r>
        <w:r w:rsidRPr="0074454F" w:rsidDel="00A149A4">
          <w:rPr>
            <w:b w:val="0"/>
            <w:bCs w:val="0"/>
            <w:spacing w:val="-2"/>
            <w:lang w:bidi="ar-SY"/>
          </w:rPr>
          <w:delText>3</w:delText>
        </w:r>
        <w:r w:rsidRPr="0086485F" w:rsidDel="00A149A4">
          <w:rPr>
            <w:b w:val="0"/>
            <w:bCs w:val="0"/>
            <w:spacing w:val="-2"/>
            <w:rtl/>
            <w:lang w:bidi="ar-SY"/>
          </w:rPr>
          <w:delText xml:space="preserve"> (في</w:delText>
        </w:r>
        <w:r w:rsidRPr="0086485F" w:rsidDel="00A149A4">
          <w:rPr>
            <w:rFonts w:hint="eastAsia"/>
            <w:b w:val="0"/>
            <w:bCs w:val="0"/>
            <w:spacing w:val="-2"/>
            <w:rtl/>
            <w:lang w:bidi="ar-SY"/>
          </w:rPr>
          <w:delText> </w:delText>
        </w:r>
        <w:r w:rsidRPr="0086485F" w:rsidDel="00A149A4">
          <w:rPr>
            <w:b w:val="0"/>
            <w:bCs w:val="0"/>
            <w:spacing w:val="-2"/>
            <w:rtl/>
            <w:lang w:bidi="ar-SY"/>
          </w:rPr>
          <w:delText>الإقليم</w:delText>
        </w:r>
        <w:r w:rsidRPr="0086485F" w:rsidDel="00A149A4">
          <w:rPr>
            <w:rFonts w:hint="eastAsia"/>
            <w:b w:val="0"/>
            <w:bCs w:val="0"/>
            <w:spacing w:val="-2"/>
            <w:rtl/>
            <w:lang w:bidi="ar-SY"/>
          </w:rPr>
          <w:delText> </w:delText>
        </w:r>
        <w:r w:rsidRPr="0074454F" w:rsidDel="00A149A4">
          <w:rPr>
            <w:b w:val="0"/>
            <w:bCs w:val="0"/>
            <w:spacing w:val="-2"/>
            <w:lang w:bidi="ar-SY"/>
          </w:rPr>
          <w:delText>2</w:delText>
        </w:r>
        <w:r w:rsidRPr="0086485F" w:rsidDel="00A149A4">
          <w:rPr>
            <w:b w:val="0"/>
            <w:bCs w:val="0"/>
            <w:spacing w:val="-2"/>
            <w:rtl/>
            <w:lang w:bidi="ar-SY"/>
          </w:rPr>
          <w:delText>)</w:delText>
        </w:r>
        <w:r w:rsidRPr="0086485F" w:rsidDel="00A149A4">
          <w:rPr>
            <w:spacing w:val="-2"/>
            <w:sz w:val="16"/>
            <w:szCs w:val="26"/>
            <w:lang w:bidi="ar-SY"/>
          </w:rPr>
          <w:delText>(WRC-</w:delText>
        </w:r>
        <w:r w:rsidRPr="0074454F" w:rsidDel="00A149A4">
          <w:rPr>
            <w:spacing w:val="-2"/>
            <w:sz w:val="16"/>
            <w:szCs w:val="26"/>
            <w:lang w:bidi="ar-SY"/>
          </w:rPr>
          <w:delText>03</w:delText>
        </w:r>
        <w:r w:rsidRPr="0086485F" w:rsidDel="00A149A4">
          <w:rPr>
            <w:spacing w:val="-2"/>
            <w:sz w:val="16"/>
            <w:szCs w:val="26"/>
            <w:lang w:bidi="ar-SY"/>
          </w:rPr>
          <w:delText>)</w:delText>
        </w:r>
        <w:bookmarkEnd w:id="231"/>
        <w:bookmarkEnd w:id="232"/>
        <w:bookmarkEnd w:id="233"/>
        <w:bookmarkEnd w:id="234"/>
        <w:bookmarkEnd w:id="235"/>
        <w:bookmarkEnd w:id="236"/>
        <w:bookmarkEnd w:id="237"/>
        <w:bookmarkEnd w:id="238"/>
        <w:r w:rsidRPr="0086485F" w:rsidDel="00A149A4">
          <w:rPr>
            <w:b w:val="0"/>
            <w:bCs w:val="0"/>
            <w:spacing w:val="-2"/>
            <w:sz w:val="20"/>
            <w:lang w:bidi="ar-SY"/>
          </w:rPr>
          <w:delText>        </w:delText>
        </w:r>
      </w:del>
    </w:p>
    <w:p w:rsidR="00611D87" w:rsidRPr="00457A52" w:rsidDel="00A149A4" w:rsidRDefault="00611D87" w:rsidP="00611D87">
      <w:pPr>
        <w:rPr>
          <w:del w:id="240" w:author="Al-Talouzi, Lamis" w:date="2015-03-31T12:08:00Z"/>
          <w:rtl/>
          <w:lang w:bidi="ar-SY"/>
        </w:rPr>
      </w:pPr>
      <w:del w:id="241" w:author="Al-Talouzi, Lamis" w:date="2015-03-31T12:08:00Z">
        <w:r w:rsidRPr="0086485F" w:rsidDel="00A149A4">
          <w:rPr>
            <w:rtl/>
          </w:rPr>
          <w:delText xml:space="preserve">يعتبر التنسيق ضرورياً فيما يتعلق بالفقرة </w:delText>
        </w:r>
        <w:r w:rsidRPr="0074454F" w:rsidDel="00A149A4">
          <w:rPr>
            <w:lang w:bidi="ar-SY"/>
          </w:rPr>
          <w:delText>1</w:delText>
        </w:r>
        <w:r w:rsidRPr="0086485F" w:rsidDel="00A149A4">
          <w:rPr>
            <w:lang w:bidi="ar-SY"/>
          </w:rPr>
          <w:delText>.</w:delText>
        </w:r>
        <w:r w:rsidRPr="0074454F" w:rsidDel="00A149A4">
          <w:rPr>
            <w:lang w:bidi="ar-SY"/>
          </w:rPr>
          <w:delText>7</w:delText>
        </w:r>
        <w:r w:rsidRPr="0086485F" w:rsidDel="00A149A4">
          <w:rPr>
            <w:rtl/>
          </w:rPr>
          <w:delText xml:space="preserve"> من المادة</w:delText>
        </w:r>
        <w:r w:rsidRPr="0086485F" w:rsidDel="00A149A4">
          <w:rPr>
            <w:rFonts w:hint="eastAsia"/>
            <w:rtl/>
          </w:rPr>
          <w:delText> </w:delText>
        </w:r>
        <w:r w:rsidRPr="0074454F" w:rsidDel="00A149A4">
          <w:rPr>
            <w:b/>
            <w:bCs/>
            <w:lang w:bidi="ar-SY"/>
          </w:rPr>
          <w:delText>7</w:delText>
        </w:r>
        <w:r w:rsidRPr="0086485F" w:rsidDel="00A149A4">
          <w:rPr>
            <w:rtl/>
          </w:rPr>
          <w:delText>، بين محطة إرسال فضائية في الخدمة الثابتة الساتلية أو في الخدمة الإذاعية الساتلية، وبين محطة استقبال فضائية لوصلات التغذية في الخدمة الإذاعية الساتلية في خطة أو قائمة وصلات التغذية للإقليمين</w:delText>
        </w:r>
        <w:r w:rsidRPr="0086485F" w:rsidDel="00A149A4">
          <w:rPr>
            <w:rFonts w:hint="eastAsia"/>
            <w:rtl/>
          </w:rPr>
          <w:delText> </w:delText>
        </w:r>
        <w:r w:rsidRPr="0074454F" w:rsidDel="00A149A4">
          <w:rPr>
            <w:lang w:bidi="ar-SY"/>
          </w:rPr>
          <w:delText>1</w:delText>
        </w:r>
        <w:r w:rsidRPr="0086485F" w:rsidDel="00A149A4">
          <w:rPr>
            <w:rFonts w:hint="eastAsia"/>
            <w:rtl/>
          </w:rPr>
          <w:delText> </w:delText>
        </w:r>
        <w:r w:rsidRPr="0086485F" w:rsidDel="00A149A4">
          <w:rPr>
            <w:rtl/>
          </w:rPr>
          <w:delText>و</w:delText>
        </w:r>
        <w:r w:rsidRPr="0074454F" w:rsidDel="00A149A4">
          <w:rPr>
            <w:lang w:bidi="ar-SY"/>
          </w:rPr>
          <w:delText>3</w:delText>
        </w:r>
        <w:r w:rsidRPr="0086485F" w:rsidDel="00A149A4">
          <w:rPr>
            <w:rtl/>
          </w:rPr>
          <w:delText xml:space="preserve"> أو محطة استقبال فضائية مقترحة جديدة أو معدلة في القائمة، أو في خطة وصلات التغذية للإقليم </w:delText>
        </w:r>
        <w:r w:rsidRPr="0074454F" w:rsidDel="00A149A4">
          <w:rPr>
            <w:lang w:bidi="ar-SY"/>
          </w:rPr>
          <w:delText>2</w:delText>
        </w:r>
        <w:r w:rsidRPr="0086485F" w:rsidDel="00A149A4">
          <w:rPr>
            <w:rtl/>
          </w:rPr>
          <w:delText xml:space="preserve"> أو تعديل مقترح على الخطة، عندما تسبب كثافة تدفق القدرة التي تصل إلى محطة الاستقبال الفضائية التابعة لوصلات التغذية في الخدمة الإذاعية الساتلية التي تخص إدارة أخرى، زيادة في درجة حرارة ضوضاء المحطة الفضائية التابعة لوصلات التغذية، تتجاوز قيمة عتبة النسبة</w:delText>
        </w:r>
        <w:r w:rsidRPr="0086485F" w:rsidDel="00A149A4">
          <w:rPr>
            <w:rFonts w:hint="eastAsia"/>
            <w:rtl/>
          </w:rPr>
          <w:delText> </w:delText>
        </w:r>
        <w:r w:rsidRPr="0086485F" w:rsidDel="00A149A4">
          <w:rPr>
            <w:lang w:bidi="ar-SY"/>
          </w:rPr>
          <w:sym w:font="Symbol" w:char="F044"/>
        </w:r>
        <w:r w:rsidRPr="0086485F" w:rsidDel="00A149A4">
          <w:rPr>
            <w:i/>
            <w:iCs/>
            <w:lang w:bidi="ar-SY"/>
          </w:rPr>
          <w:delText>Ts/Ts</w:delText>
        </w:r>
        <w:r w:rsidRPr="0086485F" w:rsidDel="00A149A4">
          <w:rPr>
            <w:rtl/>
          </w:rPr>
          <w:delText xml:space="preserve"> البالغة </w:delText>
        </w:r>
        <w:r w:rsidRPr="0086485F" w:rsidDel="00A149A4">
          <w:rPr>
            <w:lang w:bidi="ar-SY"/>
          </w:rPr>
          <w:sym w:font="Symbol" w:char="F025"/>
        </w:r>
        <w:r w:rsidRPr="0074454F" w:rsidDel="00A149A4">
          <w:rPr>
            <w:lang w:bidi="ar-SY"/>
          </w:rPr>
          <w:delText>6</w:delText>
        </w:r>
        <w:r w:rsidRPr="0086485F" w:rsidDel="00A149A4">
          <w:rPr>
            <w:rtl/>
          </w:rPr>
          <w:delText xml:space="preserve">، على أن تحسب </w:delText>
        </w:r>
        <w:r w:rsidRPr="0086485F" w:rsidDel="00A149A4">
          <w:rPr>
            <w:lang w:bidi="ar-SY"/>
          </w:rPr>
          <w:sym w:font="Symbol" w:char="F044"/>
        </w:r>
        <w:r w:rsidRPr="0086485F" w:rsidDel="00A149A4">
          <w:rPr>
            <w:i/>
            <w:iCs/>
            <w:lang w:bidi="ar-SY"/>
          </w:rPr>
          <w:delText>Ts/Ts</w:delText>
        </w:r>
        <w:r w:rsidRPr="0086485F" w:rsidDel="00A149A4">
          <w:rPr>
            <w:rtl/>
          </w:rPr>
          <w:delText xml:space="preserve"> طبقاً للحالة</w:delText>
        </w:r>
        <w:r w:rsidRPr="0086485F" w:rsidDel="00A149A4">
          <w:rPr>
            <w:rFonts w:hint="eastAsia"/>
            <w:rtl/>
          </w:rPr>
          <w:delText> </w:delText>
        </w:r>
        <w:r w:rsidRPr="0086485F" w:rsidDel="00A149A4">
          <w:rPr>
            <w:lang w:bidi="ar-SY"/>
          </w:rPr>
          <w:delText>II</w:delText>
        </w:r>
        <w:r w:rsidRPr="0086485F" w:rsidDel="00A149A4">
          <w:rPr>
            <w:rtl/>
          </w:rPr>
          <w:delText xml:space="preserve"> من الطريقة المبينة في التذييل</w:delText>
        </w:r>
        <w:r w:rsidRPr="0086485F" w:rsidDel="00A149A4">
          <w:rPr>
            <w:rFonts w:hint="eastAsia"/>
            <w:rtl/>
          </w:rPr>
          <w:delText> </w:delText>
        </w:r>
        <w:r w:rsidRPr="0074454F" w:rsidDel="00A149A4">
          <w:rPr>
            <w:b/>
            <w:bCs/>
            <w:lang w:bidi="ar-SY"/>
          </w:rPr>
          <w:delText>8</w:delText>
        </w:r>
        <w:r w:rsidRPr="0086485F" w:rsidDel="00A149A4">
          <w:rPr>
            <w:rtl/>
          </w:rPr>
          <w:delText>.</w:delText>
        </w:r>
        <w:r w:rsidRPr="0086485F" w:rsidDel="00A149A4">
          <w:rPr>
            <w:sz w:val="16"/>
            <w:szCs w:val="24"/>
            <w:lang w:bidi="ar-SY"/>
          </w:rPr>
          <w:delText>(WRC-</w:delText>
        </w:r>
        <w:r w:rsidRPr="0074454F" w:rsidDel="00A149A4">
          <w:rPr>
            <w:sz w:val="16"/>
            <w:szCs w:val="24"/>
            <w:lang w:bidi="ar-SY"/>
          </w:rPr>
          <w:delText>03</w:delText>
        </w:r>
        <w:r w:rsidRPr="0086485F" w:rsidDel="00A149A4">
          <w:rPr>
            <w:sz w:val="16"/>
            <w:szCs w:val="24"/>
            <w:lang w:bidi="ar-SY"/>
          </w:rPr>
          <w:delText>)</w:delText>
        </w:r>
        <w:r w:rsidRPr="00457A52" w:rsidDel="00A149A4">
          <w:rPr>
            <w:sz w:val="16"/>
            <w:szCs w:val="24"/>
            <w:lang w:bidi="ar-SY"/>
          </w:rPr>
          <w:delText>       </w:delText>
        </w:r>
      </w:del>
    </w:p>
    <w:p w:rsidR="00611D87" w:rsidRPr="00001B25" w:rsidRDefault="00611D87">
      <w:pPr>
        <w:pStyle w:val="Heading1"/>
        <w:ind w:left="794" w:hanging="794"/>
        <w:rPr>
          <w:rFonts w:ascii="Times New Roman" w:hAnsi="Times New Roman"/>
          <w:spacing w:val="-2"/>
          <w:lang w:bidi="ar-SY"/>
        </w:rPr>
        <w:pPrChange w:id="242" w:author="Riz, Imad " w:date="2014-09-22T15:10:00Z">
          <w:pPr>
            <w:pStyle w:val="Heading1"/>
          </w:pPr>
        </w:pPrChange>
      </w:pPr>
      <w:bookmarkStart w:id="243" w:name="_Toc406079782"/>
      <w:bookmarkStart w:id="244" w:name="_Toc406484213"/>
      <w:bookmarkStart w:id="245" w:name="_Toc406489550"/>
      <w:bookmarkStart w:id="246" w:name="_Toc406490092"/>
      <w:bookmarkStart w:id="247" w:name="_Toc406490149"/>
      <w:bookmarkStart w:id="248" w:name="_Toc406490385"/>
      <w:bookmarkStart w:id="249" w:name="_Toc408837044"/>
      <w:bookmarkStart w:id="250" w:name="_Toc409102650"/>
      <w:bookmarkStart w:id="251" w:name="_Toc416447784"/>
      <w:bookmarkStart w:id="252" w:name="_Toc416448753"/>
      <w:del w:id="253" w:author="Elbahnassawy, Ganat" w:date="2015-10-26T18:08:00Z">
        <w:r w:rsidRPr="00001B25" w:rsidDel="00611D87">
          <w:rPr>
            <w:rFonts w:ascii="Times New Roman" w:hAnsi="Times New Roman"/>
            <w:spacing w:val="-2"/>
            <w:lang w:bidi="ar-SY"/>
          </w:rPr>
          <w:delText>2</w:delText>
        </w:r>
      </w:del>
      <w:r w:rsidRPr="00001B25">
        <w:rPr>
          <w:rFonts w:ascii="Times New Roman" w:hAnsi="Times New Roman"/>
          <w:spacing w:val="-2"/>
          <w:rtl/>
          <w:lang w:bidi="ar-SY"/>
        </w:rPr>
        <w:tab/>
        <w:t>قيم العتبات التي تسمح بتحديد ما إذا كان التنسيق ضرورياً</w:t>
      </w:r>
      <w:ins w:id="254" w:author="alhakim" w:date="2014-09-13T16:19:00Z">
        <w:r w:rsidRPr="00001B25">
          <w:rPr>
            <w:rFonts w:ascii="Times New Roman" w:hAnsi="Times New Roman" w:hint="cs"/>
            <w:spacing w:val="-2"/>
            <w:rtl/>
            <w:lang w:bidi="ar-SY"/>
          </w:rPr>
          <w:t>، من جهة،</w:t>
        </w:r>
      </w:ins>
      <w:r w:rsidRPr="00001B25">
        <w:rPr>
          <w:rFonts w:ascii="Times New Roman" w:hAnsi="Times New Roman"/>
          <w:spacing w:val="-2"/>
          <w:rtl/>
          <w:lang w:bidi="ar-SY"/>
        </w:rPr>
        <w:t xml:space="preserve"> بين محطات إرسال أرضية تابعة لوصلات التغذية في الخدمة الثابتة الساتلية في الإقليم</w:t>
      </w:r>
      <w:r w:rsidRPr="00001B25">
        <w:rPr>
          <w:rFonts w:ascii="Times New Roman" w:hAnsi="Times New Roman" w:hint="cs"/>
          <w:spacing w:val="-2"/>
          <w:rtl/>
          <w:lang w:bidi="ar-SY"/>
        </w:rPr>
        <w:t> </w:t>
      </w:r>
      <w:r w:rsidRPr="00001B25">
        <w:rPr>
          <w:rFonts w:ascii="Times New Roman" w:hAnsi="Times New Roman"/>
          <w:spacing w:val="-2"/>
          <w:lang w:bidi="ar-SY"/>
        </w:rPr>
        <w:t>2</w:t>
      </w:r>
      <w:r w:rsidRPr="00001B25">
        <w:rPr>
          <w:rFonts w:ascii="Times New Roman" w:hAnsi="Times New Roman" w:hint="cs"/>
          <w:spacing w:val="-2"/>
          <w:rtl/>
          <w:lang w:bidi="ar-SY"/>
        </w:rPr>
        <w:t xml:space="preserve"> </w:t>
      </w:r>
      <w:ins w:id="255" w:author="Riz, Imad " w:date="2014-09-22T15:09:00Z">
        <w:r w:rsidRPr="00001B25">
          <w:rPr>
            <w:rFonts w:ascii="Times New Roman" w:hAnsi="Times New Roman" w:hint="cs"/>
            <w:spacing w:val="-2"/>
            <w:rtl/>
            <w:lang w:bidi="ar-SY"/>
          </w:rPr>
          <w:t>في </w:t>
        </w:r>
      </w:ins>
      <w:ins w:id="256" w:author="alhakim" w:date="2014-09-13T16:19:00Z">
        <w:r w:rsidRPr="00001B25">
          <w:rPr>
            <w:rFonts w:ascii="Times New Roman" w:hAnsi="Times New Roman" w:hint="cs"/>
            <w:spacing w:val="-2"/>
            <w:rtl/>
            <w:lang w:bidi="ar-SY"/>
          </w:rPr>
          <w:t xml:space="preserve">النطاق </w:t>
        </w:r>
      </w:ins>
      <w:ins w:id="257" w:author="alhakim" w:date="2014-09-13T16:20:00Z">
        <w:r w:rsidRPr="00001B25">
          <w:rPr>
            <w:rFonts w:ascii="Times New Roman" w:hAnsi="Times New Roman"/>
            <w:spacing w:val="-2"/>
            <w:sz w:val="22"/>
            <w:szCs w:val="30"/>
            <w:lang w:bidi="ar-SY"/>
            <w:rPrChange w:id="258" w:author="SWG 4A-1a" w:date="2014-07-09T12:51:00Z">
              <w:rPr>
                <w:b w:val="0"/>
                <w:sz w:val="28"/>
                <w:szCs w:val="28"/>
                <w:highlight w:val="cyan"/>
              </w:rPr>
            </w:rPrChange>
          </w:rPr>
          <w:t>GHz</w:t>
        </w:r>
      </w:ins>
      <w:ins w:id="259" w:author="Riz, Imad " w:date="2014-09-22T15:09:00Z">
        <w:r w:rsidRPr="00001B25">
          <w:rPr>
            <w:rFonts w:ascii="Times New Roman" w:hAnsi="Times New Roman"/>
            <w:spacing w:val="-2"/>
            <w:lang w:bidi="ar-SY"/>
          </w:rPr>
          <w:t> 18,1</w:t>
        </w:r>
        <w:r w:rsidRPr="00001B25">
          <w:rPr>
            <w:rFonts w:ascii="Times New Roman" w:hAnsi="Times New Roman"/>
            <w:spacing w:val="-2"/>
            <w:lang w:bidi="ar-SY"/>
          </w:rPr>
          <w:noBreakHyphen/>
          <w:t>17,8</w:t>
        </w:r>
      </w:ins>
      <w:ins w:id="260" w:author="alhakim" w:date="2014-09-13T16:19:00Z">
        <w:r w:rsidRPr="00001B25">
          <w:rPr>
            <w:rFonts w:ascii="Times New Roman" w:hAnsi="Times New Roman" w:hint="cs"/>
            <w:spacing w:val="-2"/>
            <w:rtl/>
            <w:lang w:bidi="ar-SY"/>
          </w:rPr>
          <w:t xml:space="preserve"> أو</w:t>
        </w:r>
      </w:ins>
      <w:ins w:id="261" w:author="alhakim" w:date="2014-09-13T16:20:00Z">
        <w:r w:rsidRPr="00001B25">
          <w:rPr>
            <w:rFonts w:ascii="Times New Roman" w:hAnsi="Times New Roman" w:hint="cs"/>
            <w:spacing w:val="-2"/>
            <w:rtl/>
            <w:lang w:bidi="ar-SY"/>
          </w:rPr>
          <w:t xml:space="preserve"> محطات إرسال أرضية</w:t>
        </w:r>
      </w:ins>
      <w:ins w:id="262" w:author="Riz, Imad " w:date="2014-09-22T15:09:00Z">
        <w:r w:rsidRPr="00001B25">
          <w:rPr>
            <w:rFonts w:ascii="Times New Roman" w:hAnsi="Times New Roman" w:hint="cs"/>
            <w:spacing w:val="-2"/>
            <w:rtl/>
            <w:lang w:bidi="ar-SY"/>
          </w:rPr>
          <w:t xml:space="preserve"> في </w:t>
        </w:r>
      </w:ins>
      <w:ins w:id="263" w:author="alhakim" w:date="2014-09-13T16:20:00Z">
        <w:r w:rsidRPr="00001B25">
          <w:rPr>
            <w:rFonts w:ascii="Times New Roman" w:hAnsi="Times New Roman" w:hint="cs"/>
            <w:spacing w:val="-2"/>
            <w:rtl/>
            <w:lang w:bidi="ar-SY"/>
          </w:rPr>
          <w:t>الخدمة الثابتة الساتلية</w:t>
        </w:r>
      </w:ins>
      <w:ins w:id="264" w:author="Riz, Imad " w:date="2014-09-22T15:10:00Z">
        <w:r w:rsidRPr="00001B25">
          <w:rPr>
            <w:rFonts w:ascii="Times New Roman" w:hAnsi="Times New Roman" w:hint="cs"/>
            <w:spacing w:val="-2"/>
            <w:rtl/>
            <w:lang w:bidi="ar-SY"/>
          </w:rPr>
          <w:t xml:space="preserve"> في </w:t>
        </w:r>
      </w:ins>
      <w:ins w:id="265" w:author="alhakim" w:date="2014-09-13T16:20:00Z">
        <w:r w:rsidRPr="00001B25">
          <w:rPr>
            <w:rFonts w:ascii="Times New Roman" w:hAnsi="Times New Roman" w:hint="cs"/>
            <w:spacing w:val="-2"/>
            <w:rtl/>
            <w:lang w:bidi="ar-SY"/>
          </w:rPr>
          <w:t xml:space="preserve">النطاق </w:t>
        </w:r>
      </w:ins>
      <w:ins w:id="266" w:author="alhakim" w:date="2014-09-13T16:21:00Z">
        <w:r w:rsidRPr="00001B25">
          <w:rPr>
            <w:rFonts w:ascii="Times New Roman" w:hAnsi="Times New Roman"/>
            <w:spacing w:val="-2"/>
            <w:lang w:bidi="ar-SY"/>
          </w:rPr>
          <w:t>GHz</w:t>
        </w:r>
      </w:ins>
      <w:ins w:id="267" w:author="Riz, Imad " w:date="2014-09-22T15:10:00Z">
        <w:r w:rsidRPr="00001B25">
          <w:rPr>
            <w:rFonts w:ascii="Times New Roman" w:hAnsi="Times New Roman"/>
            <w:spacing w:val="-2"/>
            <w:lang w:bidi="ar-SY"/>
          </w:rPr>
          <w:t> 14,8</w:t>
        </w:r>
        <w:r w:rsidRPr="00001B25">
          <w:rPr>
            <w:rFonts w:ascii="Times New Roman" w:hAnsi="Times New Roman"/>
            <w:spacing w:val="-2"/>
            <w:lang w:bidi="ar-SY"/>
          </w:rPr>
          <w:noBreakHyphen/>
          <w:t>14,5</w:t>
        </w:r>
      </w:ins>
      <w:ins w:id="268" w:author="alhakim" w:date="2014-09-13T16:21:00Z">
        <w:r w:rsidRPr="00001B25">
          <w:rPr>
            <w:rFonts w:ascii="Times New Roman" w:hAnsi="Times New Roman" w:hint="cs"/>
            <w:spacing w:val="-2"/>
            <w:rtl/>
            <w:lang w:bidi="ar-SY"/>
          </w:rPr>
          <w:t xml:space="preserve"> لا تخضع لخطة أو قائمة وصلات التغذية</w:t>
        </w:r>
      </w:ins>
      <w:ins w:id="269" w:author="Riz, Imad " w:date="2014-09-22T15:10:00Z">
        <w:r w:rsidRPr="00001B25">
          <w:rPr>
            <w:rFonts w:ascii="Times New Roman" w:hAnsi="Times New Roman" w:hint="cs"/>
            <w:spacing w:val="-2"/>
            <w:rtl/>
            <w:lang w:bidi="ar-SY"/>
          </w:rPr>
          <w:t xml:space="preserve"> في </w:t>
        </w:r>
      </w:ins>
      <w:ins w:id="270" w:author="alhakim" w:date="2014-09-13T16:21:00Z">
        <w:r w:rsidRPr="00001B25">
          <w:rPr>
            <w:rFonts w:ascii="Times New Roman" w:hAnsi="Times New Roman" w:hint="cs"/>
            <w:spacing w:val="-2"/>
            <w:rtl/>
            <w:lang w:bidi="ar-SY"/>
          </w:rPr>
          <w:t xml:space="preserve">الإقليمين </w:t>
        </w:r>
      </w:ins>
      <w:ins w:id="271" w:author="Riz, Imad " w:date="2014-09-22T15:10:00Z">
        <w:r w:rsidRPr="00001B25">
          <w:rPr>
            <w:rFonts w:ascii="Times New Roman" w:hAnsi="Times New Roman"/>
            <w:spacing w:val="-2"/>
            <w:lang w:bidi="ar-SY"/>
          </w:rPr>
          <w:t>1</w:t>
        </w:r>
      </w:ins>
      <w:ins w:id="272" w:author="alhakim" w:date="2014-09-13T16:21:00Z">
        <w:r w:rsidRPr="00001B25">
          <w:rPr>
            <w:rFonts w:ascii="Times New Roman" w:hAnsi="Times New Roman" w:hint="cs"/>
            <w:spacing w:val="-2"/>
            <w:rtl/>
            <w:lang w:bidi="ar-SY"/>
          </w:rPr>
          <w:t xml:space="preserve"> و</w:t>
        </w:r>
      </w:ins>
      <w:ins w:id="273" w:author="Riz, Imad " w:date="2014-09-22T15:10:00Z">
        <w:r w:rsidRPr="00001B25">
          <w:rPr>
            <w:rFonts w:ascii="Times New Roman" w:hAnsi="Times New Roman"/>
            <w:spacing w:val="-2"/>
            <w:lang w:bidi="ar-SY"/>
          </w:rPr>
          <w:t>3</w:t>
        </w:r>
      </w:ins>
      <w:ins w:id="274" w:author="alhakim" w:date="2014-09-13T16:22:00Z">
        <w:r w:rsidRPr="00001B25">
          <w:rPr>
            <w:rFonts w:ascii="Times New Roman" w:hAnsi="Times New Roman" w:hint="cs"/>
            <w:spacing w:val="-2"/>
            <w:rtl/>
            <w:lang w:bidi="ar-SY"/>
          </w:rPr>
          <w:t>،</w:t>
        </w:r>
      </w:ins>
      <w:ins w:id="275" w:author="Riz, Imad " w:date="2014-09-22T15:10:00Z">
        <w:r w:rsidRPr="00001B25">
          <w:rPr>
            <w:rFonts w:ascii="Times New Roman" w:hAnsi="Times New Roman" w:hint="cs"/>
            <w:spacing w:val="-2"/>
            <w:rtl/>
            <w:lang w:bidi="ar-SY"/>
          </w:rPr>
          <w:t xml:space="preserve"> و</w:t>
        </w:r>
      </w:ins>
      <w:ins w:id="276" w:author="alhakim" w:date="2014-09-13T16:22:00Z">
        <w:r w:rsidRPr="00001B25">
          <w:rPr>
            <w:rFonts w:ascii="Times New Roman" w:hAnsi="Times New Roman" w:hint="cs"/>
            <w:spacing w:val="-2"/>
            <w:rtl/>
            <w:lang w:bidi="ar-SY"/>
          </w:rPr>
          <w:t xml:space="preserve">من جهة أخرى، </w:t>
        </w:r>
      </w:ins>
      <w:r w:rsidRPr="00001B25">
        <w:rPr>
          <w:rFonts w:ascii="Times New Roman" w:hAnsi="Times New Roman"/>
          <w:spacing w:val="-2"/>
          <w:rtl/>
          <w:lang w:bidi="ar-SY"/>
        </w:rPr>
        <w:t>بين محطة استقبال فضائية واردة في خطة أو</w:t>
      </w:r>
      <w:r w:rsidRPr="00001B25">
        <w:rPr>
          <w:rFonts w:ascii="Times New Roman" w:hAnsi="Times New Roman" w:hint="cs"/>
          <w:spacing w:val="-2"/>
          <w:rtl/>
          <w:lang w:bidi="ar-SY"/>
        </w:rPr>
        <w:t> </w:t>
      </w:r>
      <w:r w:rsidRPr="00001B25">
        <w:rPr>
          <w:rFonts w:ascii="Times New Roman" w:hAnsi="Times New Roman"/>
          <w:spacing w:val="-2"/>
          <w:rtl/>
          <w:lang w:bidi="ar-SY"/>
        </w:rPr>
        <w:t xml:space="preserve">قائمة وصلات التغذية </w:t>
      </w:r>
      <w:r w:rsidRPr="00001B25">
        <w:rPr>
          <w:spacing w:val="-4"/>
          <w:rtl/>
          <w:lang w:bidi="ar-SY"/>
        </w:rPr>
        <w:t>للإقليمين</w:t>
      </w:r>
      <w:r w:rsidRPr="00001B25">
        <w:rPr>
          <w:rFonts w:ascii="Times New Roman" w:hAnsi="Times New Roman" w:hint="cs"/>
          <w:spacing w:val="-2"/>
          <w:rtl/>
          <w:lang w:bidi="ar-SY"/>
        </w:rPr>
        <w:t> </w:t>
      </w:r>
      <w:r w:rsidRPr="00001B25">
        <w:rPr>
          <w:rFonts w:ascii="Times New Roman" w:hAnsi="Times New Roman"/>
          <w:spacing w:val="-2"/>
          <w:lang w:bidi="ar-SY"/>
        </w:rPr>
        <w:t>1</w:t>
      </w:r>
      <w:r w:rsidRPr="00001B25">
        <w:rPr>
          <w:rFonts w:ascii="Times New Roman" w:hAnsi="Times New Roman"/>
          <w:spacing w:val="-2"/>
          <w:rtl/>
          <w:lang w:bidi="ar-SY"/>
        </w:rPr>
        <w:t xml:space="preserve"> و</w:t>
      </w:r>
      <w:r w:rsidRPr="00001B25">
        <w:rPr>
          <w:rFonts w:ascii="Times New Roman" w:hAnsi="Times New Roman"/>
          <w:spacing w:val="-2"/>
          <w:lang w:bidi="ar-SY"/>
        </w:rPr>
        <w:t>3</w:t>
      </w:r>
      <w:r w:rsidRPr="00001B25">
        <w:rPr>
          <w:rFonts w:ascii="Times New Roman" w:hAnsi="Times New Roman"/>
          <w:spacing w:val="-2"/>
          <w:rtl/>
          <w:lang w:bidi="ar-SY"/>
        </w:rPr>
        <w:t xml:space="preserve"> أو محطة استقبال فضائية مقترحة جديدة أو معدلة في القائمة ضمن </w:t>
      </w:r>
      <w:del w:id="277" w:author="Al-Talouzi, Lamis" w:date="2014-09-18T09:55:00Z">
        <w:r w:rsidRPr="00001B25" w:rsidDel="00C4717E">
          <w:rPr>
            <w:rFonts w:ascii="Times New Roman" w:hAnsi="Times New Roman"/>
            <w:spacing w:val="-2"/>
            <w:rtl/>
            <w:lang w:bidi="ar-SY"/>
          </w:rPr>
          <w:delText>نطاق</w:delText>
        </w:r>
        <w:r w:rsidRPr="00001B25" w:rsidDel="00C4717E">
          <w:rPr>
            <w:rFonts w:ascii="Times New Roman" w:hAnsi="Times New Roman" w:hint="cs"/>
            <w:spacing w:val="-2"/>
            <w:rtl/>
            <w:lang w:bidi="ar-SY"/>
          </w:rPr>
          <w:delText xml:space="preserve"> </w:delText>
        </w:r>
      </w:del>
      <w:ins w:id="278" w:author="Al-Talouzi, Lamis" w:date="2014-09-18T09:55:00Z">
        <w:r w:rsidRPr="00001B25">
          <w:rPr>
            <w:rFonts w:ascii="Times New Roman" w:hAnsi="Times New Roman" w:hint="cs"/>
            <w:spacing w:val="-2"/>
            <w:rtl/>
            <w:lang w:bidi="ar-SY"/>
          </w:rPr>
          <w:t xml:space="preserve">نطاقي </w:t>
        </w:r>
      </w:ins>
      <w:r w:rsidRPr="00001B25">
        <w:rPr>
          <w:rFonts w:ascii="Times New Roman" w:hAnsi="Times New Roman" w:hint="cs"/>
          <w:spacing w:val="-2"/>
          <w:rtl/>
          <w:lang w:bidi="ar-SY"/>
        </w:rPr>
        <w:t>التردد</w:t>
      </w:r>
      <w:ins w:id="279" w:author="alhakim" w:date="2014-09-13T16:23:00Z">
        <w:r w:rsidRPr="00001B25">
          <w:rPr>
            <w:rFonts w:ascii="Times New Roman" w:hAnsi="Times New Roman" w:hint="cs"/>
            <w:spacing w:val="-2"/>
            <w:rtl/>
            <w:lang w:bidi="ar-SY"/>
          </w:rPr>
          <w:t xml:space="preserve"> </w:t>
        </w:r>
        <w:r w:rsidRPr="00001B25">
          <w:rPr>
            <w:rFonts w:ascii="Times New Roman" w:hAnsi="Times New Roman"/>
            <w:spacing w:val="-2"/>
            <w:lang w:bidi="ar-SY"/>
          </w:rPr>
          <w:t>GHz</w:t>
        </w:r>
      </w:ins>
      <w:ins w:id="280" w:author="Riz, Imad " w:date="2014-09-22T15:11:00Z">
        <w:r w:rsidRPr="00001B25">
          <w:rPr>
            <w:rFonts w:ascii="Times New Roman" w:hAnsi="Times New Roman"/>
            <w:spacing w:val="-2"/>
            <w:lang w:bidi="ar-SY"/>
          </w:rPr>
          <w:t> 14,8</w:t>
        </w:r>
        <w:r w:rsidRPr="00001B25">
          <w:rPr>
            <w:rFonts w:ascii="Times New Roman" w:hAnsi="Times New Roman"/>
            <w:spacing w:val="-2"/>
            <w:lang w:bidi="ar-SY"/>
          </w:rPr>
          <w:noBreakHyphen/>
          <w:t>14,5</w:t>
        </w:r>
      </w:ins>
      <w:ins w:id="281" w:author="alhakim" w:date="2014-09-13T16:23:00Z">
        <w:r w:rsidRPr="00001B25">
          <w:rPr>
            <w:rFonts w:ascii="Times New Roman" w:hAnsi="Times New Roman" w:hint="cs"/>
            <w:spacing w:val="-2"/>
            <w:rtl/>
            <w:lang w:bidi="ar-SY"/>
          </w:rPr>
          <w:t xml:space="preserve"> أو</w:t>
        </w:r>
      </w:ins>
      <w:r w:rsidRPr="00001B25">
        <w:rPr>
          <w:rFonts w:ascii="Times New Roman" w:hAnsi="Times New Roman"/>
          <w:spacing w:val="-2"/>
          <w:rtl/>
          <w:lang w:bidi="ar-SY"/>
        </w:rPr>
        <w:t xml:space="preserve"> </w:t>
      </w:r>
      <w:r w:rsidRPr="00001B25">
        <w:rPr>
          <w:rFonts w:ascii="Times New Roman" w:hAnsi="Times New Roman"/>
          <w:spacing w:val="-2"/>
          <w:lang w:bidi="ar-SY"/>
        </w:rPr>
        <w:t>GHz 18,1</w:t>
      </w:r>
      <w:r w:rsidRPr="00001B25">
        <w:rPr>
          <w:rFonts w:ascii="Times New Roman" w:hAnsi="Times New Roman"/>
          <w:spacing w:val="-2"/>
          <w:lang w:bidi="ar-SY"/>
        </w:rPr>
        <w:noBreakHyphen/>
        <w:t>17,8</w:t>
      </w:r>
      <w:r w:rsidRPr="00001B25">
        <w:rPr>
          <w:rFonts w:ascii="Times New Roman" w:hAnsi="Times New Roman"/>
          <w:spacing w:val="-2"/>
          <w:rtl/>
          <w:lang w:bidi="ar-SY"/>
        </w:rPr>
        <w:t> </w:t>
      </w:r>
      <w:r w:rsidRPr="00001B25">
        <w:rPr>
          <w:rFonts w:ascii="Times New Roman" w:hAnsi="Times New Roman"/>
          <w:b w:val="0"/>
          <w:bCs w:val="0"/>
          <w:spacing w:val="-2"/>
          <w:sz w:val="16"/>
          <w:szCs w:val="24"/>
          <w:lang w:bidi="ar-SY"/>
        </w:rPr>
        <w:t>(WRC-</w:t>
      </w:r>
      <w:del w:id="282" w:author="alhakim" w:date="2014-09-13T16:23:00Z">
        <w:r w:rsidRPr="00001B25" w:rsidDel="009500F3">
          <w:rPr>
            <w:rFonts w:ascii="Times New Roman" w:hAnsi="Times New Roman"/>
            <w:b w:val="0"/>
            <w:bCs w:val="0"/>
            <w:spacing w:val="-2"/>
            <w:sz w:val="16"/>
            <w:szCs w:val="24"/>
            <w:lang w:bidi="ar-SY"/>
          </w:rPr>
          <w:delText>03</w:delText>
        </w:r>
      </w:del>
      <w:ins w:id="283" w:author="alhakim" w:date="2014-09-13T16:23:00Z">
        <w:r w:rsidRPr="00001B25">
          <w:rPr>
            <w:rFonts w:ascii="Times New Roman" w:hAnsi="Times New Roman"/>
            <w:b w:val="0"/>
            <w:bCs w:val="0"/>
            <w:spacing w:val="-2"/>
            <w:sz w:val="16"/>
            <w:szCs w:val="24"/>
            <w:lang w:bidi="ar-SY"/>
          </w:rPr>
          <w:t>15</w:t>
        </w:r>
      </w:ins>
      <w:r w:rsidRPr="00001B25">
        <w:rPr>
          <w:rFonts w:ascii="Times New Roman" w:hAnsi="Times New Roman"/>
          <w:b w:val="0"/>
          <w:bCs w:val="0"/>
          <w:spacing w:val="-2"/>
          <w:sz w:val="16"/>
          <w:szCs w:val="24"/>
          <w:lang w:bidi="ar-SY"/>
        </w:rPr>
        <w:t>)</w:t>
      </w:r>
      <w:bookmarkEnd w:id="243"/>
      <w:bookmarkEnd w:id="244"/>
      <w:bookmarkEnd w:id="245"/>
      <w:bookmarkEnd w:id="246"/>
      <w:bookmarkEnd w:id="247"/>
      <w:bookmarkEnd w:id="248"/>
      <w:bookmarkEnd w:id="249"/>
      <w:bookmarkEnd w:id="250"/>
      <w:bookmarkEnd w:id="251"/>
      <w:bookmarkEnd w:id="252"/>
      <w:r w:rsidRPr="00001B25">
        <w:rPr>
          <w:rFonts w:ascii="Times New Roman" w:hAnsi="Times New Roman"/>
          <w:spacing w:val="-2"/>
          <w:sz w:val="16"/>
          <w:szCs w:val="24"/>
          <w:lang w:bidi="ar-SY"/>
        </w:rPr>
        <w:t>       </w:t>
      </w:r>
    </w:p>
    <w:p w:rsidR="00611D87" w:rsidRPr="00457A52" w:rsidRDefault="00611D87">
      <w:pPr>
        <w:rPr>
          <w:lang w:bidi="ar-SY"/>
        </w:rPr>
        <w:pPrChange w:id="284" w:author="Riz, Imad " w:date="2014-10-07T12:21:00Z">
          <w:pPr/>
        </w:pPrChange>
      </w:pPr>
      <w:r w:rsidRPr="00BD2BE7">
        <w:rPr>
          <w:rtl/>
        </w:rPr>
        <w:t xml:space="preserve">يعتبر التنسيق ضرورياً فيما يتعلق بالفقرة </w:t>
      </w:r>
      <w:r w:rsidRPr="00BD2BE7">
        <w:rPr>
          <w:lang w:bidi="ar-SY"/>
        </w:rPr>
        <w:t>1.7</w:t>
      </w:r>
      <w:r w:rsidRPr="00BD2BE7">
        <w:rPr>
          <w:rtl/>
        </w:rPr>
        <w:t xml:space="preserve"> من المادة</w:t>
      </w:r>
      <w:r w:rsidRPr="00BD2BE7">
        <w:rPr>
          <w:rFonts w:hint="cs"/>
          <w:rtl/>
        </w:rPr>
        <w:t> </w:t>
      </w:r>
      <w:r w:rsidRPr="00BD2BE7">
        <w:rPr>
          <w:b/>
          <w:bCs/>
          <w:lang w:bidi="ar-SY"/>
        </w:rPr>
        <w:t>7</w:t>
      </w:r>
      <w:r w:rsidRPr="00BD2BE7">
        <w:rPr>
          <w:rtl/>
        </w:rPr>
        <w:t xml:space="preserve"> بين محطة إرسال أرضية </w:t>
      </w:r>
      <w:del w:id="285" w:author="alhakim" w:date="2014-09-13T16:24:00Z">
        <w:r w:rsidRPr="00BD2BE7" w:rsidDel="009500F3">
          <w:rPr>
            <w:rtl/>
          </w:rPr>
          <w:delText>تابعة لوصلات التغذية</w:delText>
        </w:r>
      </w:del>
      <w:del w:id="286" w:author="Riz, Imad " w:date="2014-09-22T15:12:00Z">
        <w:r w:rsidRPr="00BD2BE7" w:rsidDel="00CB1BEB">
          <w:rPr>
            <w:rtl/>
          </w:rPr>
          <w:delText xml:space="preserve"> </w:delText>
        </w:r>
      </w:del>
      <w:r w:rsidRPr="00BD2BE7">
        <w:rPr>
          <w:rtl/>
        </w:rPr>
        <w:t>في الخدمة الثابتة الساتلية وبين محطة استقبال فضائية تابعة لوصلات التغذية في الخدمة الإذاعية الساتلية واردة في خطة أو قائمة وصلات التغذية للإقليمين</w:t>
      </w:r>
      <w:r w:rsidRPr="00BD2BE7">
        <w:rPr>
          <w:rFonts w:hint="cs"/>
          <w:rtl/>
        </w:rPr>
        <w:t> </w:t>
      </w:r>
      <w:r w:rsidRPr="00BD2BE7">
        <w:rPr>
          <w:lang w:bidi="ar-SY"/>
        </w:rPr>
        <w:t>1</w:t>
      </w:r>
      <w:r w:rsidRPr="00BD2BE7">
        <w:rPr>
          <w:rtl/>
        </w:rPr>
        <w:t xml:space="preserve"> و</w:t>
      </w:r>
      <w:r w:rsidRPr="00BD2BE7">
        <w:rPr>
          <w:lang w:bidi="ar-SY"/>
        </w:rPr>
        <w:t>3</w:t>
      </w:r>
      <w:r w:rsidRPr="00BD2BE7">
        <w:rPr>
          <w:rtl/>
        </w:rPr>
        <w:t xml:space="preserve"> أو محطة استقبال فضائية مقترحة جديدة أو معدلة على القائمة، عندما تسبب كثافة تدفق القدرة الواصلة إلى محطة الاستقبال الفضائية التابعة لوصلات التغذية في الخدمة الإذاعية الساتلية والتي تخص إدارة أخرى، زيادة في درجة حرارة ضوضاء المحطة الفضائية التابعة لوصلات التغذية تتجاوز قيمة عتب</w:t>
      </w:r>
      <w:r w:rsidRPr="00457A52">
        <w:rPr>
          <w:rtl/>
        </w:rPr>
        <w:t xml:space="preserve">ة النسبة </w:t>
      </w:r>
      <w:r w:rsidRPr="00457A52">
        <w:rPr>
          <w:lang w:bidi="ar-SY"/>
        </w:rPr>
        <w:sym w:font="Symbol" w:char="F044"/>
      </w:r>
      <w:r w:rsidRPr="00457A52">
        <w:rPr>
          <w:i/>
          <w:iCs/>
          <w:lang w:bidi="ar-SY"/>
        </w:rPr>
        <w:t>T/T</w:t>
      </w:r>
      <w:r w:rsidRPr="00457A52">
        <w:rPr>
          <w:rtl/>
        </w:rPr>
        <w:t xml:space="preserve"> البالغة </w:t>
      </w:r>
      <w:r w:rsidRPr="00457A52">
        <w:rPr>
          <w:lang w:bidi="ar-SY"/>
        </w:rPr>
        <w:sym w:font="Symbol" w:char="F025"/>
      </w:r>
      <w:r w:rsidRPr="0074454F">
        <w:rPr>
          <w:lang w:bidi="ar-SY"/>
        </w:rPr>
        <w:t>6</w:t>
      </w:r>
      <w:r w:rsidRPr="00457A52">
        <w:rPr>
          <w:rtl/>
        </w:rPr>
        <w:t xml:space="preserve">، على أن تحسب النسبة </w:t>
      </w:r>
      <w:r w:rsidRPr="00457A52">
        <w:rPr>
          <w:lang w:bidi="ar-SY"/>
        </w:rPr>
        <w:sym w:font="Symbol" w:char="F044"/>
      </w:r>
      <w:r w:rsidRPr="00457A52">
        <w:rPr>
          <w:i/>
          <w:iCs/>
          <w:lang w:bidi="ar-SY"/>
        </w:rPr>
        <w:t>T/T</w:t>
      </w:r>
      <w:r w:rsidRPr="00457A52">
        <w:rPr>
          <w:rtl/>
        </w:rPr>
        <w:t xml:space="preserve"> وفقاً للطريقة المشروحة في التذييل</w:t>
      </w:r>
      <w:r w:rsidRPr="00457A52">
        <w:rPr>
          <w:rFonts w:hint="cs"/>
          <w:rtl/>
        </w:rPr>
        <w:t> </w:t>
      </w:r>
      <w:r w:rsidRPr="0074454F">
        <w:rPr>
          <w:b/>
          <w:bCs/>
          <w:lang w:bidi="ar-SY"/>
        </w:rPr>
        <w:t>8</w:t>
      </w:r>
      <w:r w:rsidRPr="00457A52">
        <w:rPr>
          <w:rtl/>
        </w:rPr>
        <w:t>، ما عدا أن القيمة المتوسطة لكثافات تدفق القدرة العظمى لكل هرتز، والمحسوبة على نطاق الترددات</w:t>
      </w:r>
      <w:r w:rsidRPr="00457A52">
        <w:rPr>
          <w:rFonts w:hint="cs"/>
          <w:rtl/>
        </w:rPr>
        <w:t> </w:t>
      </w:r>
      <w:r w:rsidRPr="0074454F">
        <w:rPr>
          <w:lang w:bidi="ar-SY"/>
        </w:rPr>
        <w:t>1</w:t>
      </w:r>
      <w:r w:rsidRPr="00457A52">
        <w:rPr>
          <w:rFonts w:hint="cs"/>
          <w:rtl/>
        </w:rPr>
        <w:t> </w:t>
      </w:r>
      <w:r w:rsidRPr="00457A52">
        <w:rPr>
          <w:lang w:bidi="ar-SY"/>
        </w:rPr>
        <w:t>MHz</w:t>
      </w:r>
      <w:r w:rsidRPr="00457A52">
        <w:rPr>
          <w:rtl/>
        </w:rPr>
        <w:t xml:space="preserve"> الأسوأ، يستعاض عنها بالقيمة المتوسطة لكثافات تدفق القدرة لكل هرتز المحسوبة على كامل عرض النطاق اللازم للموجات الحاملة</w:t>
      </w:r>
      <w:ins w:id="287" w:author="alhakim" w:date="2014-09-13T16:25:00Z">
        <w:r w:rsidRPr="00457A52">
          <w:rPr>
            <w:rFonts w:hint="cs"/>
            <w:rtl/>
          </w:rPr>
          <w:t xml:space="preserve"> الصاعدة</w:t>
        </w:r>
      </w:ins>
      <w:del w:id="288" w:author="alhakim" w:date="2014-09-13T16:24:00Z">
        <w:r w:rsidRPr="00457A52" w:rsidDel="009500F3">
          <w:rPr>
            <w:rtl/>
          </w:rPr>
          <w:delText xml:space="preserve"> التابعة لوصلات التغذية</w:delText>
        </w:r>
      </w:del>
      <w:r w:rsidRPr="00457A52">
        <w:rPr>
          <w:rtl/>
        </w:rPr>
        <w:t>.</w:t>
      </w:r>
      <w:r w:rsidRPr="00457A52">
        <w:rPr>
          <w:sz w:val="16"/>
          <w:szCs w:val="24"/>
          <w:lang w:bidi="ar-SY"/>
        </w:rPr>
        <w:t>(WRC-</w:t>
      </w:r>
      <w:del w:id="289" w:author="Riz, Imad " w:date="2014-10-07T12:21:00Z">
        <w:r w:rsidRPr="0074454F" w:rsidDel="0012105F">
          <w:rPr>
            <w:sz w:val="16"/>
            <w:szCs w:val="24"/>
            <w:lang w:bidi="ar-SY"/>
          </w:rPr>
          <w:delText>03</w:delText>
        </w:r>
      </w:del>
      <w:ins w:id="290" w:author="Riz, Imad " w:date="2014-10-07T12:21:00Z">
        <w:r w:rsidRPr="0074454F">
          <w:rPr>
            <w:sz w:val="16"/>
            <w:szCs w:val="24"/>
            <w:lang w:bidi="ar-SY"/>
          </w:rPr>
          <w:t>15</w:t>
        </w:r>
      </w:ins>
      <w:r w:rsidRPr="00457A52">
        <w:rPr>
          <w:sz w:val="16"/>
          <w:szCs w:val="24"/>
          <w:lang w:bidi="ar-SY"/>
        </w:rPr>
        <w:t>)     </w:t>
      </w:r>
    </w:p>
    <w:p w:rsidR="006368B0" w:rsidRPr="00501BD2" w:rsidRDefault="00957D51" w:rsidP="00BD2BE7">
      <w:pPr>
        <w:pStyle w:val="Reasons"/>
        <w:rPr>
          <w:b w:val="0"/>
          <w:bCs w:val="0"/>
          <w:rtl/>
        </w:rPr>
      </w:pPr>
      <w:r w:rsidRPr="00501BD2">
        <w:rPr>
          <w:rtl/>
        </w:rPr>
        <w:lastRenderedPageBreak/>
        <w:t>الأسباب:</w:t>
      </w:r>
      <w:r w:rsidRPr="00501BD2">
        <w:tab/>
      </w:r>
      <w:r w:rsidR="00501BD2">
        <w:rPr>
          <w:rFonts w:hint="cs"/>
          <w:b w:val="0"/>
          <w:bCs w:val="0"/>
          <w:rtl/>
        </w:rPr>
        <w:t xml:space="preserve">إدراج العتبة اللازمة للتنسيق للتطبيق الجديد للخدمة الثابتة الساتلية في النطاق </w:t>
      </w:r>
      <w:r w:rsidR="00501BD2" w:rsidRPr="0074454F">
        <w:rPr>
          <w:b w:val="0"/>
          <w:bCs w:val="0"/>
          <w:lang w:bidi="ar-EG"/>
        </w:rPr>
        <w:t>14</w:t>
      </w:r>
      <w:r w:rsidR="00BD2BE7">
        <w:rPr>
          <w:b w:val="0"/>
          <w:bCs w:val="0"/>
          <w:lang w:bidi="ar-EG"/>
        </w:rPr>
        <w:t>,</w:t>
      </w:r>
      <w:r w:rsidR="00501BD2" w:rsidRPr="0074454F">
        <w:rPr>
          <w:b w:val="0"/>
          <w:bCs w:val="0"/>
          <w:lang w:bidi="ar-EG"/>
        </w:rPr>
        <w:t>8</w:t>
      </w:r>
      <w:r w:rsidR="00501BD2">
        <w:rPr>
          <w:b w:val="0"/>
          <w:bCs w:val="0"/>
          <w:lang w:bidi="ar-EG"/>
        </w:rPr>
        <w:t>-</w:t>
      </w:r>
      <w:r w:rsidR="00501BD2" w:rsidRPr="0074454F">
        <w:rPr>
          <w:b w:val="0"/>
          <w:bCs w:val="0"/>
          <w:lang w:bidi="ar-EG"/>
        </w:rPr>
        <w:t>14</w:t>
      </w:r>
      <w:r w:rsidR="00BD2BE7">
        <w:rPr>
          <w:b w:val="0"/>
          <w:bCs w:val="0"/>
          <w:lang w:bidi="ar-EG"/>
        </w:rPr>
        <w:t>,</w:t>
      </w:r>
      <w:r w:rsidR="00501BD2" w:rsidRPr="0074454F">
        <w:rPr>
          <w:b w:val="0"/>
          <w:bCs w:val="0"/>
          <w:lang w:bidi="ar-EG"/>
        </w:rPr>
        <w:t>5</w:t>
      </w:r>
      <w:r w:rsidR="00501BD2">
        <w:rPr>
          <w:rFonts w:hint="cs"/>
          <w:b w:val="0"/>
          <w:bCs w:val="0"/>
          <w:rtl/>
          <w:lang w:bidi="ar-EG"/>
        </w:rPr>
        <w:t xml:space="preserve"> </w:t>
      </w:r>
      <w:r w:rsidR="00501BD2">
        <w:rPr>
          <w:b w:val="0"/>
          <w:bCs w:val="0"/>
          <w:lang w:bidi="ar-EG"/>
        </w:rPr>
        <w:t>GHz</w:t>
      </w:r>
      <w:r w:rsidR="00501BD2">
        <w:rPr>
          <w:rFonts w:hint="cs"/>
          <w:b w:val="0"/>
          <w:bCs w:val="0"/>
          <w:rtl/>
          <w:lang w:bidi="ar-EG"/>
        </w:rPr>
        <w:t xml:space="preserve"> فيما يتعلق ب</w:t>
      </w:r>
      <w:r w:rsidR="00425645">
        <w:rPr>
          <w:rFonts w:hint="cs"/>
          <w:b w:val="0"/>
          <w:bCs w:val="0"/>
          <w:rtl/>
          <w:lang w:bidi="ar-EG"/>
        </w:rPr>
        <w:t>وصلات التغذية الخاصة بالخدمة الإذاعية الساتلية.</w:t>
      </w:r>
    </w:p>
    <w:p w:rsidR="006368B0" w:rsidRDefault="00957D51">
      <w:pPr>
        <w:pStyle w:val="Proposal"/>
      </w:pPr>
      <w:r>
        <w:t>SUP</w:t>
      </w:r>
      <w:r>
        <w:tab/>
        <w:t>CUB/</w:t>
      </w:r>
      <w:r w:rsidRPr="0074454F">
        <w:t>66</w:t>
      </w:r>
      <w:r>
        <w:t>A</w:t>
      </w:r>
      <w:r w:rsidRPr="0074454F">
        <w:t>6</w:t>
      </w:r>
      <w:r>
        <w:t>A</w:t>
      </w:r>
      <w:r w:rsidRPr="0074454F">
        <w:t>2</w:t>
      </w:r>
      <w:r>
        <w:t>/</w:t>
      </w:r>
      <w:r w:rsidRPr="0074454F">
        <w:t>12</w:t>
      </w:r>
    </w:p>
    <w:p w:rsidR="0074454F" w:rsidRPr="00867A17" w:rsidRDefault="00957D51" w:rsidP="00611D87">
      <w:pPr>
        <w:pStyle w:val="ResNo"/>
        <w:rPr>
          <w:rtl/>
        </w:rPr>
      </w:pPr>
      <w:bookmarkStart w:id="291" w:name="_Toc327956609"/>
      <w:r w:rsidRPr="00867A17">
        <w:rPr>
          <w:rFonts w:hint="cs"/>
          <w:rtl/>
        </w:rPr>
        <w:t>الق</w:t>
      </w:r>
      <w:r>
        <w:rPr>
          <w:rFonts w:hint="cs"/>
          <w:rtl/>
        </w:rPr>
        <w:t>ـ</w:t>
      </w:r>
      <w:r w:rsidRPr="00867A17">
        <w:rPr>
          <w:rFonts w:hint="cs"/>
          <w:rtl/>
        </w:rPr>
        <w:t xml:space="preserve">رار </w:t>
      </w:r>
      <w:r w:rsidRPr="0074454F">
        <w:rPr>
          <w:rStyle w:val="href"/>
        </w:rPr>
        <w:t>15</w:t>
      </w:r>
      <w:r w:rsidR="00611D87" w:rsidRPr="0074454F">
        <w:rPr>
          <w:rStyle w:val="href"/>
        </w:rPr>
        <w:t>2</w:t>
      </w:r>
      <w:r>
        <w:t> </w:t>
      </w:r>
      <w:r w:rsidRPr="00AB31CC">
        <w:t>(WRC</w:t>
      </w:r>
      <w:r>
        <w:noBreakHyphen/>
      </w:r>
      <w:r w:rsidRPr="0074454F">
        <w:t>12</w:t>
      </w:r>
      <w:r w:rsidRPr="00AB31CC">
        <w:t>)</w:t>
      </w:r>
      <w:bookmarkEnd w:id="291"/>
    </w:p>
    <w:p w:rsidR="00CC5EBF" w:rsidRDefault="00CC5EBF" w:rsidP="00CC5EBF">
      <w:pPr>
        <w:pStyle w:val="Resolutiontitle"/>
        <w:rPr>
          <w:rtl/>
        </w:rPr>
      </w:pPr>
      <w:bookmarkStart w:id="292" w:name="_Toc327956608"/>
      <w:r w:rsidRPr="00457A52">
        <w:rPr>
          <w:rtl/>
        </w:rPr>
        <w:t xml:space="preserve">توزيعات أولية إضافية للخدمة الثابتة الساتلية </w:t>
      </w:r>
      <w:r w:rsidRPr="00457A52">
        <w:rPr>
          <w:rFonts w:hint="cs"/>
          <w:rtl/>
        </w:rPr>
        <w:t xml:space="preserve">في الاتجاه </w:t>
      </w:r>
      <w:r w:rsidRPr="00457A52">
        <w:rPr>
          <w:rtl/>
        </w:rPr>
        <w:t>أرض-فضاء</w:t>
      </w:r>
      <w:r w:rsidRPr="00457A52">
        <w:rPr>
          <w:rtl/>
        </w:rPr>
        <w:br/>
      </w:r>
      <w:r w:rsidRPr="00457A52">
        <w:rPr>
          <w:rFonts w:hint="cs"/>
          <w:rtl/>
        </w:rPr>
        <w:t xml:space="preserve">في نطاقات التردد بين </w:t>
      </w:r>
      <w:r w:rsidRPr="0074454F">
        <w:t>13</w:t>
      </w:r>
      <w:r w:rsidRPr="00457A52">
        <w:rPr>
          <w:rFonts w:hint="cs"/>
          <w:rtl/>
        </w:rPr>
        <w:t xml:space="preserve"> و</w:t>
      </w:r>
      <w:r w:rsidRPr="00457A52">
        <w:rPr>
          <w:lang w:val="en-GB"/>
        </w:rPr>
        <w:t xml:space="preserve">GHz </w:t>
      </w:r>
      <w:r w:rsidRPr="0074454F">
        <w:t>17</w:t>
      </w:r>
      <w:r w:rsidRPr="00457A52">
        <w:rPr>
          <w:rtl/>
        </w:rPr>
        <w:t xml:space="preserve"> في الإقليم </w:t>
      </w:r>
      <w:r w:rsidRPr="0074454F">
        <w:t>2</w:t>
      </w:r>
      <w:r w:rsidRPr="00457A52">
        <w:rPr>
          <w:rFonts w:hint="cs"/>
          <w:rtl/>
        </w:rPr>
        <w:t xml:space="preserve"> والإقليم </w:t>
      </w:r>
      <w:r w:rsidRPr="0074454F">
        <w:t>3</w:t>
      </w:r>
      <w:bookmarkEnd w:id="292"/>
    </w:p>
    <w:p w:rsidR="006368B0" w:rsidRDefault="00957D51">
      <w:pPr>
        <w:pStyle w:val="Reasons"/>
        <w:rPr>
          <w:b w:val="0"/>
          <w:bCs w:val="0"/>
          <w:rtl/>
          <w:lang w:bidi="ar-EG"/>
        </w:rPr>
      </w:pPr>
      <w:r w:rsidRPr="00425645">
        <w:rPr>
          <w:rtl/>
        </w:rPr>
        <w:t>الأسباب:</w:t>
      </w:r>
      <w:r w:rsidRPr="00425645">
        <w:tab/>
      </w:r>
      <w:r w:rsidR="00611D87" w:rsidRPr="00425645">
        <w:rPr>
          <w:rFonts w:hint="cs"/>
          <w:b w:val="0"/>
          <w:bCs w:val="0"/>
          <w:rtl/>
          <w:lang w:bidi="ar-EG"/>
        </w:rPr>
        <w:t>لم يع</w:t>
      </w:r>
      <w:bookmarkStart w:id="293" w:name="_GoBack"/>
      <w:bookmarkEnd w:id="293"/>
      <w:r w:rsidR="00611D87" w:rsidRPr="00425645">
        <w:rPr>
          <w:rFonts w:hint="cs"/>
          <w:b w:val="0"/>
          <w:bCs w:val="0"/>
          <w:rtl/>
          <w:lang w:bidi="ar-EG"/>
        </w:rPr>
        <w:t>د ضرورياً.</w:t>
      </w:r>
    </w:p>
    <w:p w:rsidR="00611D87" w:rsidRPr="00611D87" w:rsidRDefault="00611D87" w:rsidP="00BD2BE7">
      <w:pPr>
        <w:spacing w:before="600"/>
        <w:jc w:val="center"/>
        <w:rPr>
          <w:rtl/>
          <w:lang w:bidi="ar-EG"/>
        </w:rPr>
      </w:pPr>
      <w:r>
        <w:rPr>
          <w:rFonts w:hint="cs"/>
          <w:rtl/>
          <w:lang w:bidi="ar-EG"/>
        </w:rPr>
        <w:t>__________</w:t>
      </w:r>
    </w:p>
    <w:sectPr w:rsidR="00611D87" w:rsidRPr="00611D87">
      <w:headerReference w:type="even" r:id="rId21"/>
      <w:headerReference w:type="default" r:id="rId22"/>
      <w:footerReference w:type="default" r:id="rId23"/>
      <w:footerReference w:type="first" r:id="rId24"/>
      <w:type w:val="oddPage"/>
      <w:pgSz w:w="11907" w:h="16834" w:code="9"/>
      <w:pgMar w:top="1418" w:right="1134" w:bottom="1134"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54F" w:rsidRDefault="0074454F" w:rsidP="002919E1">
      <w:r>
        <w:separator/>
      </w:r>
    </w:p>
    <w:p w:rsidR="0074454F" w:rsidRDefault="0074454F" w:rsidP="002919E1"/>
    <w:p w:rsidR="0074454F" w:rsidRDefault="0074454F" w:rsidP="002919E1"/>
    <w:p w:rsidR="0074454F" w:rsidRDefault="0074454F"/>
  </w:endnote>
  <w:endnote w:type="continuationSeparator" w:id="0">
    <w:p w:rsidR="0074454F" w:rsidRDefault="0074454F" w:rsidP="002919E1">
      <w:r>
        <w:continuationSeparator/>
      </w:r>
    </w:p>
    <w:p w:rsidR="0074454F" w:rsidRDefault="0074454F" w:rsidP="002919E1"/>
    <w:p w:rsidR="0074454F" w:rsidRDefault="0074454F" w:rsidP="002919E1"/>
    <w:p w:rsidR="0074454F" w:rsidRDefault="007445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20B080403050404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202050305040509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54F" w:rsidRPr="00585B33" w:rsidRDefault="0074454F" w:rsidP="00585B33">
    <w:pPr>
      <w:pStyle w:val="Footer"/>
      <w:tabs>
        <w:tab w:val="clear" w:pos="5812"/>
        <w:tab w:val="left" w:pos="6379"/>
      </w:tabs>
    </w:pPr>
    <w:r w:rsidRPr="00CB4300">
      <w:fldChar w:fldCharType="begin"/>
    </w:r>
    <w:r w:rsidRPr="00585B33">
      <w:instrText xml:space="preserve"> FILENAME \p \* MERGEFORMAT </w:instrText>
    </w:r>
    <w:r w:rsidRPr="00CB4300">
      <w:fldChar w:fldCharType="separate"/>
    </w:r>
    <w:r>
      <w:rPr>
        <w:noProof/>
      </w:rPr>
      <w:t>P:\ARA\ITU-R\CONF-R\CMR</w:t>
    </w:r>
    <w:r w:rsidRPr="0074454F">
      <w:rPr>
        <w:noProof/>
      </w:rPr>
      <w:t>15</w:t>
    </w:r>
    <w:r>
      <w:rPr>
        <w:noProof/>
      </w:rPr>
      <w:t>\</w:t>
    </w:r>
    <w:r w:rsidRPr="0074454F">
      <w:rPr>
        <w:noProof/>
      </w:rPr>
      <w:t>000</w:t>
    </w:r>
    <w:r>
      <w:rPr>
        <w:noProof/>
      </w:rPr>
      <w:t>\</w:t>
    </w:r>
    <w:r w:rsidRPr="0074454F">
      <w:rPr>
        <w:noProof/>
      </w:rPr>
      <w:t>066</w:t>
    </w:r>
    <w:r>
      <w:rPr>
        <w:noProof/>
      </w:rPr>
      <w:t>ADD</w:t>
    </w:r>
    <w:r w:rsidRPr="0074454F">
      <w:rPr>
        <w:noProof/>
      </w:rPr>
      <w:t>06</w:t>
    </w:r>
    <w:r>
      <w:rPr>
        <w:noProof/>
      </w:rPr>
      <w:t>ADD</w:t>
    </w:r>
    <w:r w:rsidRPr="0074454F">
      <w:rPr>
        <w:noProof/>
      </w:rPr>
      <w:t>02</w:t>
    </w:r>
    <w:r>
      <w:rPr>
        <w:noProof/>
      </w:rPr>
      <w:t>A.docx</w:t>
    </w:r>
    <w:r w:rsidRPr="00CB4300">
      <w:fldChar w:fldCharType="end"/>
    </w:r>
    <w:r>
      <w:t xml:space="preserve"> </w:t>
    </w:r>
    <w:r w:rsidRPr="00585B33">
      <w:t xml:space="preserve">  (</w:t>
    </w:r>
    <w:r w:rsidRPr="0074454F">
      <w:t>388389</w:t>
    </w:r>
    <w:r w:rsidRPr="00585B33">
      <w:t>)</w:t>
    </w:r>
    <w:r w:rsidRPr="00585B33">
      <w:tab/>
    </w:r>
    <w:r w:rsidRPr="00CB4300">
      <w:fldChar w:fldCharType="begin"/>
    </w:r>
    <w:r w:rsidRPr="00CB4300">
      <w:instrText xml:space="preserve"> savedate \@ dd.MM.yy </w:instrText>
    </w:r>
    <w:r w:rsidRPr="00CB4300">
      <w:fldChar w:fldCharType="separate"/>
    </w:r>
    <w:r w:rsidR="0063151C">
      <w:rPr>
        <w:noProof/>
      </w:rPr>
      <w:t>01.11.15</w:t>
    </w:r>
    <w:r w:rsidRPr="00CB4300">
      <w:fldChar w:fldCharType="end"/>
    </w:r>
    <w:r w:rsidRPr="00585B33">
      <w:tab/>
    </w:r>
    <w:r w:rsidRPr="00CB4300">
      <w:fldChar w:fldCharType="begin"/>
    </w:r>
    <w:r w:rsidRPr="00CB4300">
      <w:instrText xml:space="preserve"> printdate \@ dd.MM.yy </w:instrText>
    </w:r>
    <w:r w:rsidRPr="00CB4300">
      <w:fldChar w:fldCharType="separate"/>
    </w:r>
    <w:r w:rsidRPr="0074454F">
      <w:rPr>
        <w:noProof/>
      </w:rPr>
      <w:t>07</w:t>
    </w:r>
    <w:r>
      <w:rPr>
        <w:noProof/>
      </w:rPr>
      <w:t>.</w:t>
    </w:r>
    <w:r w:rsidRPr="0074454F">
      <w:rPr>
        <w:noProof/>
      </w:rPr>
      <w:t>11</w:t>
    </w:r>
    <w:r>
      <w:rPr>
        <w:noProof/>
      </w:rPr>
      <w:t>.</w:t>
    </w:r>
    <w:r w:rsidRPr="0074454F">
      <w:rPr>
        <w:noProof/>
      </w:rPr>
      <w:t>11</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54F" w:rsidRPr="00585B33" w:rsidRDefault="0074454F" w:rsidP="00585B33">
    <w:pPr>
      <w:pStyle w:val="Footer"/>
      <w:tabs>
        <w:tab w:val="clear" w:pos="5812"/>
        <w:tab w:val="left" w:pos="6379"/>
      </w:tabs>
    </w:pPr>
    <w:r>
      <w:fldChar w:fldCharType="begin"/>
    </w:r>
    <w:r w:rsidRPr="00585B33">
      <w:instrText xml:space="preserve"> FILENAME \p \* MERGEFORMAT </w:instrText>
    </w:r>
    <w:r>
      <w:fldChar w:fldCharType="separate"/>
    </w:r>
    <w:r>
      <w:rPr>
        <w:noProof/>
      </w:rPr>
      <w:t>P:\ARA\ITU-R\CONF-R\CMR</w:t>
    </w:r>
    <w:r w:rsidRPr="0074454F">
      <w:rPr>
        <w:noProof/>
      </w:rPr>
      <w:t>15</w:t>
    </w:r>
    <w:r>
      <w:rPr>
        <w:noProof/>
      </w:rPr>
      <w:t>\</w:t>
    </w:r>
    <w:r w:rsidRPr="0074454F">
      <w:rPr>
        <w:noProof/>
      </w:rPr>
      <w:t>000</w:t>
    </w:r>
    <w:r>
      <w:rPr>
        <w:noProof/>
      </w:rPr>
      <w:t>\</w:t>
    </w:r>
    <w:r w:rsidRPr="0074454F">
      <w:rPr>
        <w:noProof/>
      </w:rPr>
      <w:t>066</w:t>
    </w:r>
    <w:r>
      <w:rPr>
        <w:noProof/>
      </w:rPr>
      <w:t>ADD</w:t>
    </w:r>
    <w:r w:rsidRPr="0074454F">
      <w:rPr>
        <w:noProof/>
      </w:rPr>
      <w:t>06</w:t>
    </w:r>
    <w:r>
      <w:rPr>
        <w:noProof/>
      </w:rPr>
      <w:t>ADD</w:t>
    </w:r>
    <w:r w:rsidRPr="0074454F">
      <w:rPr>
        <w:noProof/>
      </w:rPr>
      <w:t>02</w:t>
    </w:r>
    <w:r>
      <w:rPr>
        <w:noProof/>
      </w:rPr>
      <w:t>A.docx</w:t>
    </w:r>
    <w:r>
      <w:fldChar w:fldCharType="end"/>
    </w:r>
    <w:r w:rsidRPr="00585B33">
      <w:t xml:space="preserve">   (</w:t>
    </w:r>
    <w:r w:rsidRPr="0074454F">
      <w:t>388389</w:t>
    </w:r>
    <w:r w:rsidRPr="00585B33">
      <w:t>)</w:t>
    </w:r>
    <w:r w:rsidRPr="00585B33">
      <w:tab/>
    </w:r>
    <w:r w:rsidRPr="00B12661">
      <w:fldChar w:fldCharType="begin"/>
    </w:r>
    <w:r w:rsidRPr="00B12661">
      <w:instrText xml:space="preserve"> savedate \@ dd.MM.yy </w:instrText>
    </w:r>
    <w:r w:rsidRPr="00B12661">
      <w:fldChar w:fldCharType="separate"/>
    </w:r>
    <w:r w:rsidR="0063151C">
      <w:rPr>
        <w:noProof/>
      </w:rPr>
      <w:t>01.11.15</w:t>
    </w:r>
    <w:r w:rsidRPr="00B12661">
      <w:fldChar w:fldCharType="end"/>
    </w:r>
    <w:r w:rsidRPr="00585B33">
      <w:tab/>
    </w:r>
    <w:r w:rsidRPr="00B12661">
      <w:fldChar w:fldCharType="begin"/>
    </w:r>
    <w:r w:rsidRPr="00B12661">
      <w:instrText xml:space="preserve"> printdate \@ dd.MM.yy </w:instrText>
    </w:r>
    <w:r w:rsidRPr="00B12661">
      <w:fldChar w:fldCharType="separate"/>
    </w:r>
    <w:r w:rsidRPr="0074454F">
      <w:rPr>
        <w:noProof/>
      </w:rPr>
      <w:t>07</w:t>
    </w:r>
    <w:r>
      <w:rPr>
        <w:noProof/>
      </w:rPr>
      <w:t>.</w:t>
    </w:r>
    <w:r w:rsidRPr="0074454F">
      <w:rPr>
        <w:noProof/>
      </w:rPr>
      <w:t>11</w:t>
    </w:r>
    <w:r>
      <w:rPr>
        <w:noProof/>
      </w:rPr>
      <w:t>.</w:t>
    </w:r>
    <w:r w:rsidRPr="0074454F">
      <w:rPr>
        <w:noProof/>
      </w:rPr>
      <w:t>11</w:t>
    </w:r>
    <w:r w:rsidRPr="00B12661">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EA0" w:rsidRPr="00585B33" w:rsidRDefault="00EB3EA0" w:rsidP="00EB3EA0">
    <w:pPr>
      <w:pStyle w:val="Footer"/>
      <w:tabs>
        <w:tab w:val="clear" w:pos="5812"/>
        <w:tab w:val="clear" w:pos="9639"/>
        <w:tab w:val="left" w:pos="6521"/>
        <w:tab w:val="right" w:pos="14175"/>
      </w:tabs>
    </w:pPr>
    <w:r w:rsidRPr="00CB4300">
      <w:fldChar w:fldCharType="begin"/>
    </w:r>
    <w:r w:rsidRPr="00585B33">
      <w:instrText xml:space="preserve"> FILENAME \p \* MERGEFORMAT </w:instrText>
    </w:r>
    <w:r w:rsidRPr="00CB4300">
      <w:fldChar w:fldCharType="separate"/>
    </w:r>
    <w:r>
      <w:rPr>
        <w:noProof/>
      </w:rPr>
      <w:t>P:\ARA\ITU-R\CONF-R\CMR</w:t>
    </w:r>
    <w:r w:rsidRPr="0074454F">
      <w:rPr>
        <w:noProof/>
      </w:rPr>
      <w:t>15</w:t>
    </w:r>
    <w:r>
      <w:rPr>
        <w:noProof/>
      </w:rPr>
      <w:t>\</w:t>
    </w:r>
    <w:r w:rsidRPr="0074454F">
      <w:rPr>
        <w:noProof/>
      </w:rPr>
      <w:t>000</w:t>
    </w:r>
    <w:r>
      <w:rPr>
        <w:noProof/>
      </w:rPr>
      <w:t>\</w:t>
    </w:r>
    <w:r w:rsidRPr="0074454F">
      <w:rPr>
        <w:noProof/>
      </w:rPr>
      <w:t>066</w:t>
    </w:r>
    <w:r>
      <w:rPr>
        <w:noProof/>
      </w:rPr>
      <w:t>ADD</w:t>
    </w:r>
    <w:r w:rsidRPr="0074454F">
      <w:rPr>
        <w:noProof/>
      </w:rPr>
      <w:t>06</w:t>
    </w:r>
    <w:r>
      <w:rPr>
        <w:noProof/>
      </w:rPr>
      <w:t>ADD</w:t>
    </w:r>
    <w:r w:rsidRPr="0074454F">
      <w:rPr>
        <w:noProof/>
      </w:rPr>
      <w:t>02</w:t>
    </w:r>
    <w:r>
      <w:rPr>
        <w:noProof/>
      </w:rPr>
      <w:t>A.docx</w:t>
    </w:r>
    <w:r w:rsidRPr="00CB4300">
      <w:fldChar w:fldCharType="end"/>
    </w:r>
    <w:r>
      <w:t xml:space="preserve"> </w:t>
    </w:r>
    <w:r w:rsidRPr="00585B33">
      <w:t xml:space="preserve">  (</w:t>
    </w:r>
    <w:r w:rsidRPr="0074454F">
      <w:t>388389</w:t>
    </w:r>
    <w:r w:rsidRPr="00585B33">
      <w:t>)</w:t>
    </w:r>
    <w:r w:rsidRPr="00585B33">
      <w:tab/>
    </w:r>
    <w:r w:rsidRPr="00CB4300">
      <w:fldChar w:fldCharType="begin"/>
    </w:r>
    <w:r w:rsidRPr="00CB4300">
      <w:instrText xml:space="preserve"> savedate \@ dd.MM.yy </w:instrText>
    </w:r>
    <w:r w:rsidRPr="00CB4300">
      <w:fldChar w:fldCharType="separate"/>
    </w:r>
    <w:r w:rsidR="0063151C">
      <w:rPr>
        <w:noProof/>
      </w:rPr>
      <w:t>01.11.15</w:t>
    </w:r>
    <w:r w:rsidRPr="00CB4300">
      <w:fldChar w:fldCharType="end"/>
    </w:r>
    <w:r w:rsidRPr="00585B33">
      <w:tab/>
    </w:r>
    <w:r w:rsidRPr="00CB4300">
      <w:fldChar w:fldCharType="begin"/>
    </w:r>
    <w:r w:rsidRPr="00CB4300">
      <w:instrText xml:space="preserve"> printdate \@ dd.MM.yy </w:instrText>
    </w:r>
    <w:r w:rsidRPr="00CB4300">
      <w:fldChar w:fldCharType="separate"/>
    </w:r>
    <w:r w:rsidRPr="0074454F">
      <w:rPr>
        <w:noProof/>
      </w:rPr>
      <w:t>07</w:t>
    </w:r>
    <w:r>
      <w:rPr>
        <w:noProof/>
      </w:rPr>
      <w:t>.</w:t>
    </w:r>
    <w:r w:rsidRPr="0074454F">
      <w:rPr>
        <w:noProof/>
      </w:rPr>
      <w:t>11</w:t>
    </w:r>
    <w:r>
      <w:rPr>
        <w:noProof/>
      </w:rPr>
      <w:t>.</w:t>
    </w:r>
    <w:r w:rsidRPr="0074454F">
      <w:rPr>
        <w:noProof/>
      </w:rPr>
      <w:t>11</w:t>
    </w:r>
    <w:r w:rsidRPr="00CB4300">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54F" w:rsidRPr="00CB4300" w:rsidRDefault="0074454F" w:rsidP="00CB4300">
    <w:pPr>
      <w:pStyle w:val="Footer"/>
      <w:rPr>
        <w:lang w:val="es-ES"/>
      </w:rPr>
    </w:pPr>
    <w:r>
      <w:fldChar w:fldCharType="begin"/>
    </w:r>
    <w:r w:rsidRPr="00CB4300">
      <w:rPr>
        <w:lang w:val="es-ES"/>
      </w:rPr>
      <w:instrText xml:space="preserve"> FILENAME \p \* MERGEFORMAT </w:instrText>
    </w:r>
    <w:r>
      <w:fldChar w:fldCharType="separate"/>
    </w:r>
    <w:r>
      <w:rPr>
        <w:noProof/>
        <w:lang w:val="es-ES"/>
      </w:rPr>
      <w:t>C:\WRC</w:t>
    </w:r>
    <w:r w:rsidRPr="0074454F">
      <w:rPr>
        <w:noProof/>
      </w:rPr>
      <w:t>12</w:t>
    </w:r>
    <w:r>
      <w:rPr>
        <w:noProof/>
        <w:lang w:val="es-ES"/>
      </w:rPr>
      <w:t>-DocumentsProposals\DPManager\Templates\WRC</w:t>
    </w:r>
    <w:r w:rsidRPr="0074454F">
      <w:rPr>
        <w:noProof/>
      </w:rPr>
      <w:t>12</w:t>
    </w:r>
    <w:r>
      <w:rPr>
        <w:noProof/>
        <w:lang w:val="es-ES"/>
      </w:rPr>
      <w:t>-A.docx</w:t>
    </w:r>
    <w:r>
      <w:fldChar w:fldCharType="end"/>
    </w:r>
    <w:r w:rsidRPr="00CB4300">
      <w:rPr>
        <w:lang w:val="es-ES"/>
      </w:rPr>
      <w:t xml:space="preserve">   (</w:t>
    </w:r>
    <w:r w:rsidRPr="0074454F">
      <w:t>307812</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63151C">
      <w:rPr>
        <w:noProof/>
      </w:rPr>
      <w:t>01.11.15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Pr="0074454F">
      <w:rPr>
        <w:noProof/>
      </w:rPr>
      <w:t>07</w:t>
    </w:r>
    <w:r>
      <w:rPr>
        <w:noProof/>
      </w:rPr>
      <w:t>.</w:t>
    </w:r>
    <w:r w:rsidRPr="0074454F">
      <w:rPr>
        <w:noProof/>
      </w:rPr>
      <w:t>11</w:t>
    </w:r>
    <w:r>
      <w:rPr>
        <w:noProof/>
      </w:rPr>
      <w:t>.</w:t>
    </w:r>
    <w:r w:rsidRPr="0074454F">
      <w:rPr>
        <w:noProof/>
      </w:rPr>
      <w:t>11</w:t>
    </w:r>
    <w:r w:rsidRPr="00B12661">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54F" w:rsidRPr="00097661" w:rsidRDefault="0074454F" w:rsidP="00097661">
    <w:pPr>
      <w:pStyle w:val="Footer"/>
      <w:tabs>
        <w:tab w:val="clear" w:pos="5812"/>
        <w:tab w:val="left" w:pos="5670"/>
      </w:tabs>
    </w:pPr>
    <w:r w:rsidRPr="00CB4300">
      <w:fldChar w:fldCharType="begin"/>
    </w:r>
    <w:r w:rsidRPr="00097661">
      <w:instrText xml:space="preserve"> FILENAME \p \* MERGEFORMAT </w:instrText>
    </w:r>
    <w:r w:rsidRPr="00CB4300">
      <w:fldChar w:fldCharType="separate"/>
    </w:r>
    <w:r w:rsidR="00EB3EA0">
      <w:rPr>
        <w:noProof/>
      </w:rPr>
      <w:t>P:\ARA\ITU-R\CONF-R\CMR15\000\066ADD06ADD02A.docx</w:t>
    </w:r>
    <w:r w:rsidRPr="00CB4300">
      <w:fldChar w:fldCharType="end"/>
    </w:r>
    <w:r w:rsidR="00EB3EA0">
      <w:t xml:space="preserve"> </w:t>
    </w:r>
    <w:r w:rsidRPr="00097661">
      <w:t xml:space="preserve">  (</w:t>
    </w:r>
    <w:r w:rsidRPr="0074454F">
      <w:t>388389</w:t>
    </w:r>
    <w:r w:rsidRPr="00097661">
      <w:t>)</w:t>
    </w:r>
    <w:r w:rsidRPr="00097661">
      <w:tab/>
    </w:r>
    <w:r w:rsidRPr="00CB4300">
      <w:fldChar w:fldCharType="begin"/>
    </w:r>
    <w:r w:rsidRPr="00CB4300">
      <w:instrText xml:space="preserve"> savedate \@ dd.MM.yy </w:instrText>
    </w:r>
    <w:r w:rsidRPr="00CB4300">
      <w:fldChar w:fldCharType="separate"/>
    </w:r>
    <w:r w:rsidR="0063151C">
      <w:rPr>
        <w:noProof/>
      </w:rPr>
      <w:t>01.11.15</w:t>
    </w:r>
    <w:r w:rsidRPr="00CB4300">
      <w:fldChar w:fldCharType="end"/>
    </w:r>
    <w:r w:rsidRPr="00097661">
      <w:tab/>
    </w:r>
    <w:r w:rsidRPr="00CB4300">
      <w:fldChar w:fldCharType="begin"/>
    </w:r>
    <w:r w:rsidRPr="00CB4300">
      <w:instrText xml:space="preserve"> printdate \@ dd.MM.yy </w:instrText>
    </w:r>
    <w:r w:rsidRPr="00CB4300">
      <w:fldChar w:fldCharType="separate"/>
    </w:r>
    <w:r w:rsidRPr="0074454F">
      <w:rPr>
        <w:noProof/>
      </w:rPr>
      <w:t>07</w:t>
    </w:r>
    <w:r>
      <w:rPr>
        <w:noProof/>
      </w:rPr>
      <w:t>.</w:t>
    </w:r>
    <w:r w:rsidRPr="0074454F">
      <w:rPr>
        <w:noProof/>
      </w:rPr>
      <w:t>11</w:t>
    </w:r>
    <w:r>
      <w:rPr>
        <w:noProof/>
      </w:rPr>
      <w:t>.</w:t>
    </w:r>
    <w:r w:rsidRPr="0074454F">
      <w:rPr>
        <w:noProof/>
      </w:rPr>
      <w:t>11</w:t>
    </w:r>
    <w:r w:rsidRPr="00CB4300">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54F" w:rsidRPr="00CB4300" w:rsidRDefault="0074454F" w:rsidP="00CB4300">
    <w:pPr>
      <w:pStyle w:val="Footer"/>
      <w:rPr>
        <w:lang w:val="es-ES"/>
      </w:rPr>
    </w:pPr>
    <w:r>
      <w:fldChar w:fldCharType="begin"/>
    </w:r>
    <w:r w:rsidRPr="00CB4300">
      <w:rPr>
        <w:lang w:val="es-ES"/>
      </w:rPr>
      <w:instrText xml:space="preserve"> FILENAME \p \* MERGEFORMAT </w:instrText>
    </w:r>
    <w:r>
      <w:fldChar w:fldCharType="separate"/>
    </w:r>
    <w:r>
      <w:rPr>
        <w:noProof/>
        <w:lang w:val="es-ES"/>
      </w:rPr>
      <w:t>C:\WRC</w:t>
    </w:r>
    <w:r w:rsidRPr="0074454F">
      <w:rPr>
        <w:noProof/>
      </w:rPr>
      <w:t>12</w:t>
    </w:r>
    <w:r>
      <w:rPr>
        <w:noProof/>
        <w:lang w:val="es-ES"/>
      </w:rPr>
      <w:t>-DocumentsProposals\DPManager\Templates\WRC</w:t>
    </w:r>
    <w:r w:rsidRPr="0074454F">
      <w:rPr>
        <w:noProof/>
      </w:rPr>
      <w:t>12</w:t>
    </w:r>
    <w:r>
      <w:rPr>
        <w:noProof/>
        <w:lang w:val="es-ES"/>
      </w:rPr>
      <w:t>-A.docx</w:t>
    </w:r>
    <w:r>
      <w:fldChar w:fldCharType="end"/>
    </w:r>
    <w:r w:rsidRPr="00CB4300">
      <w:rPr>
        <w:lang w:val="es-ES"/>
      </w:rPr>
      <w:t xml:space="preserve">   (</w:t>
    </w:r>
    <w:r w:rsidRPr="0074454F">
      <w:t>307812</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63151C">
      <w:rPr>
        <w:noProof/>
      </w:rPr>
      <w:t>01.11.15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Pr="0074454F">
      <w:rPr>
        <w:noProof/>
      </w:rPr>
      <w:t>07</w:t>
    </w:r>
    <w:r>
      <w:rPr>
        <w:noProof/>
      </w:rPr>
      <w:t>.</w:t>
    </w:r>
    <w:r w:rsidRPr="0074454F">
      <w:rPr>
        <w:noProof/>
      </w:rPr>
      <w:t>11</w:t>
    </w:r>
    <w:r>
      <w:rPr>
        <w:noProof/>
      </w:rPr>
      <w:t>.</w:t>
    </w:r>
    <w:r w:rsidRPr="0074454F">
      <w:rPr>
        <w:noProof/>
      </w:rPr>
      <w:t>11</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54F" w:rsidRDefault="0074454F" w:rsidP="002919E1">
      <w:r>
        <w:t>___________________</w:t>
      </w:r>
    </w:p>
  </w:footnote>
  <w:footnote w:type="continuationSeparator" w:id="0">
    <w:p w:rsidR="0074454F" w:rsidRDefault="0074454F" w:rsidP="002919E1">
      <w:r>
        <w:continuationSeparator/>
      </w:r>
    </w:p>
    <w:p w:rsidR="0074454F" w:rsidRDefault="0074454F" w:rsidP="002919E1"/>
    <w:p w:rsidR="0074454F" w:rsidRDefault="0074454F" w:rsidP="002919E1"/>
    <w:p w:rsidR="0074454F" w:rsidRDefault="0074454F"/>
  </w:footnote>
  <w:footnote w:id="1">
    <w:p w:rsidR="0074454F" w:rsidRPr="00DB5165" w:rsidRDefault="0074454F" w:rsidP="0074454F">
      <w:pPr>
        <w:pStyle w:val="FootnoteText"/>
        <w:rPr>
          <w:rtl/>
          <w:lang w:bidi="ar-SY"/>
        </w:rPr>
      </w:pPr>
      <w:r w:rsidRPr="00E55024">
        <w:rPr>
          <w:rStyle w:val="FootnoteReference"/>
          <w:szCs w:val="20"/>
          <w:rtl/>
        </w:rPr>
        <w:t>*</w:t>
      </w:r>
      <w:r w:rsidRPr="00DB5165">
        <w:rPr>
          <w:rFonts w:hint="cs"/>
          <w:rtl/>
        </w:rPr>
        <w:tab/>
        <w:t>يجب أن تفهم العبارة "تخصيص تردد لمحطة فضائية"، حيثما وردت</w:t>
      </w:r>
      <w:r>
        <w:rPr>
          <w:rFonts w:hint="cs"/>
          <w:rtl/>
        </w:rPr>
        <w:t xml:space="preserve"> في </w:t>
      </w:r>
      <w:r w:rsidRPr="00DB5165">
        <w:rPr>
          <w:rFonts w:hint="cs"/>
          <w:rtl/>
        </w:rPr>
        <w:t>هذا التذييل، على أنها إحالة إلى تخصيص تردد ما مصاحب لموقع مداري معيّن.</w:t>
      </w:r>
      <w:r w:rsidRPr="00DB5165">
        <w:rPr>
          <w:sz w:val="16"/>
          <w:szCs w:val="22"/>
          <w:lang w:bidi="ar-SY"/>
        </w:rPr>
        <w:t>(WRC-</w:t>
      </w:r>
      <w:r w:rsidRPr="0074454F">
        <w:rPr>
          <w:sz w:val="16"/>
          <w:szCs w:val="22"/>
          <w:lang w:bidi="ar-SY"/>
        </w:rPr>
        <w:t>03</w:t>
      </w:r>
      <w:r w:rsidRPr="00DB5165">
        <w:rPr>
          <w:sz w:val="16"/>
          <w:szCs w:val="22"/>
          <w:lang w:bidi="ar-SY"/>
        </w:rPr>
        <w:t>)</w:t>
      </w:r>
      <w:r>
        <w:rPr>
          <w:sz w:val="16"/>
          <w:szCs w:val="22"/>
          <w:lang w:bidi="ar-SY"/>
        </w:rPr>
        <w:t>     </w:t>
      </w:r>
    </w:p>
  </w:footnote>
  <w:footnote w:id="2">
    <w:p w:rsidR="0074454F" w:rsidRPr="00432D9D" w:rsidRDefault="0074454F" w:rsidP="0074454F">
      <w:pPr>
        <w:pStyle w:val="FootnoteText"/>
        <w:rPr>
          <w:spacing w:val="-8"/>
          <w:rtl/>
          <w:lang w:bidi="ar-SY"/>
        </w:rPr>
      </w:pPr>
      <w:r w:rsidRPr="0074454F">
        <w:rPr>
          <w:rStyle w:val="FootnoteReference"/>
          <w:spacing w:val="-8"/>
        </w:rPr>
        <w:t>1</w:t>
      </w:r>
      <w:r w:rsidRPr="00432D9D">
        <w:rPr>
          <w:spacing w:val="-8"/>
          <w:rtl/>
        </w:rPr>
        <w:t xml:space="preserve"> </w:t>
      </w:r>
      <w:r w:rsidRPr="00432D9D">
        <w:rPr>
          <w:rFonts w:hint="cs"/>
          <w:spacing w:val="-8"/>
          <w:rtl/>
          <w:lang w:bidi="ar-SY"/>
        </w:rPr>
        <w:tab/>
        <w:t xml:space="preserve">قائمة الاستخدامات الإضافية لوصلات التغذية في الإقليمين </w:t>
      </w:r>
      <w:r w:rsidRPr="0074454F">
        <w:rPr>
          <w:spacing w:val="-8"/>
          <w:lang w:bidi="ar-SY"/>
        </w:rPr>
        <w:t>1</w:t>
      </w:r>
      <w:r w:rsidRPr="00432D9D">
        <w:rPr>
          <w:rFonts w:hint="cs"/>
          <w:spacing w:val="-8"/>
          <w:rtl/>
          <w:lang w:bidi="ar-SY"/>
        </w:rPr>
        <w:t xml:space="preserve"> و</w:t>
      </w:r>
      <w:r w:rsidRPr="0074454F">
        <w:rPr>
          <w:spacing w:val="-8"/>
          <w:lang w:bidi="ar-SY"/>
        </w:rPr>
        <w:t>3</w:t>
      </w:r>
      <w:r w:rsidRPr="00432D9D">
        <w:rPr>
          <w:rFonts w:hint="cs"/>
          <w:spacing w:val="-8"/>
          <w:rtl/>
          <w:lang w:bidi="ar-SY"/>
        </w:rPr>
        <w:t xml:space="preserve"> ملحقة بالسجل الأساسي للترددات (انظر القرار </w:t>
      </w:r>
      <w:r w:rsidRPr="00432D9D">
        <w:rPr>
          <w:rFonts w:ascii="Times New Roman Bold" w:hAnsi="Times New Roman Bold"/>
          <w:b/>
          <w:bCs/>
          <w:spacing w:val="-8"/>
          <w:vertAlign w:val="superscript"/>
          <w:lang w:bidi="ar-SY"/>
        </w:rPr>
        <w:t>**</w:t>
      </w:r>
      <w:r w:rsidRPr="0074454F">
        <w:rPr>
          <w:b/>
          <w:bCs/>
          <w:spacing w:val="-8"/>
          <w:lang w:bidi="ar-SY"/>
        </w:rPr>
        <w:t>542</w:t>
      </w:r>
      <w:r w:rsidRPr="00432D9D">
        <w:rPr>
          <w:b/>
          <w:bCs/>
          <w:spacing w:val="-8"/>
          <w:lang w:bidi="ar-SY"/>
        </w:rPr>
        <w:t> (WRC</w:t>
      </w:r>
      <w:r w:rsidRPr="00432D9D">
        <w:rPr>
          <w:b/>
          <w:bCs/>
          <w:spacing w:val="-8"/>
          <w:lang w:bidi="ar-SY"/>
        </w:rPr>
        <w:noBreakHyphen/>
      </w:r>
      <w:r w:rsidRPr="0074454F">
        <w:rPr>
          <w:b/>
          <w:bCs/>
          <w:spacing w:val="-8"/>
          <w:lang w:bidi="ar-SY"/>
        </w:rPr>
        <w:t>2000</w:t>
      </w:r>
      <w:r w:rsidRPr="00432D9D">
        <w:rPr>
          <w:b/>
          <w:bCs/>
          <w:spacing w:val="-8"/>
          <w:lang w:bidi="ar-SY"/>
        </w:rPr>
        <w:t>)</w:t>
      </w:r>
      <w:r w:rsidRPr="00432D9D">
        <w:rPr>
          <w:rFonts w:hint="cs"/>
          <w:spacing w:val="-8"/>
          <w:rtl/>
          <w:lang w:bidi="ar-SY"/>
        </w:rPr>
        <w:t>).</w:t>
      </w:r>
      <w:r w:rsidRPr="00432D9D">
        <w:rPr>
          <w:spacing w:val="-8"/>
          <w:sz w:val="16"/>
          <w:szCs w:val="22"/>
          <w:lang w:bidi="ar-SY"/>
        </w:rPr>
        <w:t>(WRC-</w:t>
      </w:r>
      <w:r w:rsidRPr="0074454F">
        <w:rPr>
          <w:spacing w:val="-8"/>
          <w:sz w:val="16"/>
          <w:szCs w:val="22"/>
          <w:lang w:bidi="ar-SY"/>
        </w:rPr>
        <w:t>03</w:t>
      </w:r>
      <w:r w:rsidRPr="00432D9D">
        <w:rPr>
          <w:spacing w:val="-8"/>
          <w:sz w:val="16"/>
          <w:szCs w:val="22"/>
          <w:lang w:bidi="ar-SY"/>
        </w:rPr>
        <w:t>)     </w:t>
      </w:r>
    </w:p>
  </w:footnote>
  <w:footnote w:id="3">
    <w:p w:rsidR="0074454F" w:rsidRPr="00DB5165" w:rsidRDefault="0074454F" w:rsidP="0074454F">
      <w:pPr>
        <w:pStyle w:val="FootnoteText"/>
        <w:rPr>
          <w:rtl/>
          <w:lang w:bidi="ar-SY"/>
        </w:rPr>
      </w:pPr>
      <w:r w:rsidRPr="0074454F">
        <w:rPr>
          <w:rStyle w:val="FootnoteReference"/>
        </w:rPr>
        <w:t>2</w:t>
      </w:r>
      <w:r>
        <w:rPr>
          <w:rtl/>
        </w:rPr>
        <w:t xml:space="preserve"> </w:t>
      </w:r>
      <w:r w:rsidRPr="00DB5165">
        <w:rPr>
          <w:rFonts w:hint="cs"/>
          <w:rtl/>
          <w:lang w:bidi="ar-SY"/>
        </w:rPr>
        <w:tab/>
        <w:t xml:space="preserve">يحتجز استعمال النطاق </w:t>
      </w:r>
      <w:r w:rsidRPr="00DB5165">
        <w:rPr>
          <w:lang w:bidi="ar-SY"/>
        </w:rPr>
        <w:t xml:space="preserve">GHz </w:t>
      </w:r>
      <w:r w:rsidRPr="0074454F">
        <w:rPr>
          <w:lang w:bidi="ar-SY"/>
        </w:rPr>
        <w:t>14</w:t>
      </w:r>
      <w:r w:rsidRPr="00DB5165">
        <w:rPr>
          <w:lang w:bidi="ar-SY"/>
        </w:rPr>
        <w:t>,</w:t>
      </w:r>
      <w:r w:rsidRPr="0074454F">
        <w:rPr>
          <w:lang w:bidi="ar-SY"/>
        </w:rPr>
        <w:t>8</w:t>
      </w:r>
      <w:r w:rsidRPr="00DB5165">
        <w:rPr>
          <w:lang w:bidi="ar-SY"/>
        </w:rPr>
        <w:t xml:space="preserve"> - </w:t>
      </w:r>
      <w:r w:rsidRPr="0074454F">
        <w:rPr>
          <w:lang w:bidi="ar-SY"/>
        </w:rPr>
        <w:t>14</w:t>
      </w:r>
      <w:r w:rsidRPr="00DB5165">
        <w:rPr>
          <w:lang w:bidi="ar-SY"/>
        </w:rPr>
        <w:t>,</w:t>
      </w:r>
      <w:r w:rsidRPr="0074454F">
        <w:rPr>
          <w:lang w:bidi="ar-SY"/>
        </w:rPr>
        <w:t>5</w:t>
      </w:r>
      <w:r w:rsidRPr="00DB5165">
        <w:rPr>
          <w:rFonts w:hint="cs"/>
          <w:rtl/>
          <w:lang w:bidi="ar-SY"/>
        </w:rPr>
        <w:t xml:space="preserve"> للبلدان الواقعة خارج أوروبا.</w:t>
      </w:r>
    </w:p>
    <w:p w:rsidR="0074454F" w:rsidRDefault="0074454F" w:rsidP="0074454F">
      <w:pPr>
        <w:pStyle w:val="FootnoteText"/>
        <w:rPr>
          <w:rtl/>
          <w:lang w:bidi="ar-SY"/>
        </w:rPr>
      </w:pPr>
      <w:r w:rsidRPr="00E55024">
        <w:rPr>
          <w:rFonts w:cs="Times New Roman" w:hint="cs"/>
          <w:szCs w:val="20"/>
          <w:vertAlign w:val="superscript"/>
          <w:rtl/>
          <w:lang w:bidi="ar-SY"/>
        </w:rPr>
        <w:t>**</w:t>
      </w:r>
      <w:r w:rsidRPr="00DB5165">
        <w:rPr>
          <w:rFonts w:hint="cs"/>
          <w:rtl/>
          <w:lang w:bidi="ar-SY"/>
        </w:rPr>
        <w:tab/>
      </w:r>
      <w:r w:rsidRPr="00DB5165">
        <w:rPr>
          <w:rFonts w:hint="cs"/>
          <w:i/>
          <w:iCs/>
          <w:rtl/>
          <w:lang w:bidi="ar-SY"/>
        </w:rPr>
        <w:t xml:space="preserve">ملاحظة </w:t>
      </w:r>
      <w:r>
        <w:rPr>
          <w:rFonts w:hint="cs"/>
          <w:i/>
          <w:iCs/>
          <w:rtl/>
          <w:lang w:bidi="ar-SY"/>
        </w:rPr>
        <w:t xml:space="preserve">من </w:t>
      </w:r>
      <w:r w:rsidRPr="00DB5165">
        <w:rPr>
          <w:rFonts w:hint="cs"/>
          <w:i/>
          <w:iCs/>
          <w:rtl/>
          <w:lang w:bidi="ar-SY"/>
        </w:rPr>
        <w:t>الأمانة:</w:t>
      </w:r>
      <w:r w:rsidRPr="00DB5165">
        <w:rPr>
          <w:rFonts w:hint="cs"/>
          <w:rtl/>
        </w:rPr>
        <w:t xml:space="preserve"> </w:t>
      </w:r>
      <w:r>
        <w:rPr>
          <w:rFonts w:hint="cs"/>
          <w:rtl/>
        </w:rPr>
        <w:t xml:space="preserve">ألغي هذا القرار في المؤتمر العالمي للاتصالات الراديوية لعام </w:t>
      </w:r>
      <w:r w:rsidRPr="0074454F">
        <w:t>2003</w:t>
      </w:r>
      <w:r>
        <w:rPr>
          <w:rFonts w:hint="cs"/>
          <w:rtl/>
        </w:rPr>
        <w:t xml:space="preserve"> </w:t>
      </w:r>
      <w:r>
        <w:t>(WRC-</w:t>
      </w:r>
      <w:r w:rsidRPr="0074454F">
        <w:t>03</w:t>
      </w:r>
      <w:r>
        <w:t>)</w:t>
      </w:r>
      <w:r>
        <w:rPr>
          <w:rFonts w:hint="cs"/>
          <w:rtl/>
          <w:lang w:bidi="ar-SY"/>
        </w:rPr>
        <w:t>.</w:t>
      </w:r>
    </w:p>
    <w:p w:rsidR="0074454F" w:rsidRPr="00C4448E" w:rsidRDefault="0074454F" w:rsidP="0074454F">
      <w:pPr>
        <w:pStyle w:val="FootnoteText"/>
        <w:spacing w:before="160"/>
        <w:rPr>
          <w:i/>
          <w:iCs/>
          <w:rtl/>
          <w:lang w:bidi="ar-SY"/>
        </w:rPr>
      </w:pPr>
      <w:r w:rsidRPr="00C4448E">
        <w:rPr>
          <w:rFonts w:hint="cs"/>
          <w:i/>
          <w:iCs/>
          <w:rtl/>
          <w:lang w:bidi="ar-SY"/>
        </w:rPr>
        <w:t>ملاحظة من الأمانة: الإحالة إلى إحدى المواد مع رقمها مكتوباً بالأرقام الطباعية العادية غير السوداء تحيل إلى إحدى مواد هذا التذييل.</w:t>
      </w:r>
    </w:p>
  </w:footnote>
  <w:footnote w:id="4">
    <w:p w:rsidR="0074454F" w:rsidRPr="00146F62" w:rsidRDefault="0074454F" w:rsidP="0074454F">
      <w:pPr>
        <w:pStyle w:val="FootnoteText"/>
        <w:rPr>
          <w:rtl/>
        </w:rPr>
      </w:pPr>
      <w:r w:rsidRPr="0074454F">
        <w:rPr>
          <w:rStyle w:val="FootnoteReference"/>
        </w:rPr>
        <w:t>4</w:t>
      </w:r>
      <w:r>
        <w:rPr>
          <w:rtl/>
        </w:rPr>
        <w:t xml:space="preserve"> </w:t>
      </w:r>
      <w:r w:rsidRPr="00146F62">
        <w:rPr>
          <w:rFonts w:hint="cs"/>
          <w:rtl/>
        </w:rPr>
        <w:tab/>
        <w:t>الاتفاق مع الإدارات التي لها تردد مخصص</w:t>
      </w:r>
      <w:r>
        <w:rPr>
          <w:rFonts w:hint="cs"/>
          <w:rtl/>
        </w:rPr>
        <w:t xml:space="preserve"> في </w:t>
      </w:r>
      <w:r w:rsidRPr="00146F62">
        <w:rPr>
          <w:rFonts w:hint="cs"/>
          <w:rtl/>
        </w:rPr>
        <w:t xml:space="preserve">النطاق </w:t>
      </w:r>
      <w:r w:rsidRPr="0074454F">
        <w:t>14</w:t>
      </w:r>
      <w:r w:rsidRPr="00146F62">
        <w:t>,</w:t>
      </w:r>
      <w:r w:rsidRPr="0074454F">
        <w:t>8</w:t>
      </w:r>
      <w:r w:rsidRPr="00146F62">
        <w:t>-</w:t>
      </w:r>
      <w:r w:rsidRPr="0074454F">
        <w:t>14</w:t>
      </w:r>
      <w:r w:rsidRPr="00146F62">
        <w:t>,</w:t>
      </w:r>
      <w:r w:rsidRPr="0074454F">
        <w:t>5</w:t>
      </w:r>
      <w:r w:rsidRPr="00146F62">
        <w:rPr>
          <w:rFonts w:hint="cs"/>
          <w:rtl/>
        </w:rPr>
        <w:t xml:space="preserve"> </w:t>
      </w:r>
      <w:r w:rsidRPr="00146F62">
        <w:t>GHz</w:t>
      </w:r>
      <w:r w:rsidRPr="00146F62">
        <w:rPr>
          <w:rFonts w:hint="cs"/>
          <w:rtl/>
        </w:rPr>
        <w:t xml:space="preserve"> أو</w:t>
      </w:r>
      <w:r>
        <w:rPr>
          <w:rFonts w:hint="cs"/>
          <w:rtl/>
        </w:rPr>
        <w:t xml:space="preserve"> في </w:t>
      </w:r>
      <w:r w:rsidRPr="00146F62">
        <w:rPr>
          <w:rFonts w:hint="cs"/>
          <w:rtl/>
        </w:rPr>
        <w:t xml:space="preserve">النطاق </w:t>
      </w:r>
      <w:r w:rsidRPr="0074454F">
        <w:t>18</w:t>
      </w:r>
      <w:r w:rsidRPr="00146F62">
        <w:t>,</w:t>
      </w:r>
      <w:r w:rsidRPr="0074454F">
        <w:t>1</w:t>
      </w:r>
      <w:r w:rsidRPr="00146F62">
        <w:t>-</w:t>
      </w:r>
      <w:r w:rsidRPr="0074454F">
        <w:t>17</w:t>
      </w:r>
      <w:r w:rsidRPr="00146F62">
        <w:t>,</w:t>
      </w:r>
      <w:r w:rsidRPr="0074454F">
        <w:t>7</w:t>
      </w:r>
      <w:r w:rsidRPr="00146F62">
        <w:rPr>
          <w:rFonts w:hint="cs"/>
          <w:rtl/>
        </w:rPr>
        <w:t xml:space="preserve"> </w:t>
      </w:r>
      <w:r w:rsidRPr="00146F62">
        <w:t>GHz</w:t>
      </w:r>
      <w:r w:rsidRPr="00146F62">
        <w:rPr>
          <w:rFonts w:hint="cs"/>
          <w:rtl/>
        </w:rPr>
        <w:t xml:space="preserve"> لمحطة للأرض، أو لها تردد مخصص</w:t>
      </w:r>
      <w:r>
        <w:rPr>
          <w:rFonts w:hint="cs"/>
          <w:rtl/>
        </w:rPr>
        <w:t xml:space="preserve"> في </w:t>
      </w:r>
      <w:r w:rsidRPr="00146F62">
        <w:rPr>
          <w:rFonts w:hint="cs"/>
          <w:rtl/>
        </w:rPr>
        <w:t xml:space="preserve">النطاق </w:t>
      </w:r>
      <w:r w:rsidRPr="0074454F">
        <w:t>18</w:t>
      </w:r>
      <w:r w:rsidRPr="00146F62">
        <w:t>,</w:t>
      </w:r>
      <w:r w:rsidRPr="0074454F">
        <w:t>1</w:t>
      </w:r>
      <w:r w:rsidRPr="00146F62">
        <w:t>-</w:t>
      </w:r>
      <w:r w:rsidRPr="0074454F">
        <w:t>17</w:t>
      </w:r>
      <w:r w:rsidRPr="00146F62">
        <w:t>,</w:t>
      </w:r>
      <w:r w:rsidRPr="0074454F">
        <w:t>7</w:t>
      </w:r>
      <w:r w:rsidRPr="00146F62">
        <w:rPr>
          <w:rFonts w:hint="cs"/>
          <w:rtl/>
        </w:rPr>
        <w:t xml:space="preserve"> </w:t>
      </w:r>
      <w:r w:rsidRPr="00146F62">
        <w:t>GHz</w:t>
      </w:r>
      <w:r w:rsidRPr="00146F62">
        <w:rPr>
          <w:rFonts w:hint="cs"/>
          <w:rtl/>
        </w:rPr>
        <w:t xml:space="preserve"> لمحطة أرضية</w:t>
      </w:r>
      <w:r>
        <w:rPr>
          <w:rFonts w:hint="cs"/>
          <w:rtl/>
        </w:rPr>
        <w:t xml:space="preserve"> في </w:t>
      </w:r>
      <w:r w:rsidRPr="00146F62">
        <w:rPr>
          <w:rFonts w:hint="cs"/>
          <w:rtl/>
        </w:rPr>
        <w:t>الخدمة الثابتة الساتلية (فضاء-أرض)، أو لها تردد مخصص</w:t>
      </w:r>
      <w:r>
        <w:rPr>
          <w:rFonts w:hint="cs"/>
          <w:rtl/>
        </w:rPr>
        <w:t xml:space="preserve"> في </w:t>
      </w:r>
      <w:r w:rsidRPr="00146F62">
        <w:rPr>
          <w:rFonts w:hint="cs"/>
          <w:rtl/>
        </w:rPr>
        <w:t xml:space="preserve">النطاق </w:t>
      </w:r>
      <w:r w:rsidRPr="0074454F">
        <w:t>17</w:t>
      </w:r>
      <w:r w:rsidRPr="00146F62">
        <w:t>,</w:t>
      </w:r>
      <w:r w:rsidRPr="0074454F">
        <w:t>8</w:t>
      </w:r>
      <w:r w:rsidRPr="00146F62">
        <w:t>-</w:t>
      </w:r>
      <w:r w:rsidRPr="0074454F">
        <w:t>17</w:t>
      </w:r>
      <w:r w:rsidRPr="00146F62">
        <w:t>,</w:t>
      </w:r>
      <w:r w:rsidRPr="0074454F">
        <w:t>3</w:t>
      </w:r>
      <w:r w:rsidRPr="00146F62">
        <w:rPr>
          <w:rFonts w:hint="cs"/>
          <w:rtl/>
        </w:rPr>
        <w:t xml:space="preserve"> </w:t>
      </w:r>
      <w:r w:rsidRPr="00146F62">
        <w:t>GHz</w:t>
      </w:r>
      <w:r>
        <w:rPr>
          <w:rFonts w:hint="cs"/>
          <w:rtl/>
        </w:rPr>
        <w:t xml:space="preserve"> في </w:t>
      </w:r>
      <w:r w:rsidRPr="00146F62">
        <w:rPr>
          <w:rFonts w:hint="cs"/>
          <w:rtl/>
        </w:rPr>
        <w:t xml:space="preserve">الخدمة الإذاعية الساتلية، يجب البحث عنه بموجب الرقم </w:t>
      </w:r>
      <w:r w:rsidRPr="0074454F">
        <w:rPr>
          <w:b/>
          <w:bCs/>
        </w:rPr>
        <w:t>17</w:t>
      </w:r>
      <w:r w:rsidRPr="00146F62">
        <w:rPr>
          <w:b/>
          <w:bCs/>
        </w:rPr>
        <w:t>.</w:t>
      </w:r>
      <w:r w:rsidRPr="0074454F">
        <w:rPr>
          <w:b/>
          <w:bCs/>
        </w:rPr>
        <w:t>9</w:t>
      </w:r>
      <w:r w:rsidRPr="00146F62">
        <w:rPr>
          <w:rFonts w:hint="cs"/>
          <w:rtl/>
        </w:rPr>
        <w:t xml:space="preserve"> أو </w:t>
      </w:r>
      <w:r w:rsidRPr="0074454F">
        <w:rPr>
          <w:b/>
          <w:bCs/>
        </w:rPr>
        <w:t>17</w:t>
      </w:r>
      <w:r w:rsidRPr="00146F62">
        <w:rPr>
          <w:b/>
          <w:bCs/>
        </w:rPr>
        <w:t>A.</w:t>
      </w:r>
      <w:r w:rsidRPr="0074454F">
        <w:rPr>
          <w:b/>
          <w:bCs/>
        </w:rPr>
        <w:t>9</w:t>
      </w:r>
      <w:r w:rsidRPr="00146F62">
        <w:rPr>
          <w:rFonts w:hint="cs"/>
          <w:rtl/>
        </w:rPr>
        <w:t xml:space="preserve"> أو </w:t>
      </w:r>
      <w:r w:rsidRPr="0074454F">
        <w:rPr>
          <w:b/>
          <w:bCs/>
        </w:rPr>
        <w:t>19</w:t>
      </w:r>
      <w:r w:rsidRPr="00146F62">
        <w:rPr>
          <w:b/>
          <w:bCs/>
        </w:rPr>
        <w:t>.</w:t>
      </w:r>
      <w:r w:rsidRPr="0074454F">
        <w:rPr>
          <w:b/>
          <w:bCs/>
        </w:rPr>
        <w:t>9</w:t>
      </w:r>
      <w:r w:rsidRPr="00146F62">
        <w:rPr>
          <w:rFonts w:hint="cs"/>
          <w:rtl/>
        </w:rPr>
        <w:t xml:space="preserve"> على التوالي.</w:t>
      </w:r>
    </w:p>
  </w:footnote>
  <w:footnote w:id="5">
    <w:p w:rsidR="0074454F" w:rsidRPr="00146F62" w:rsidRDefault="0074454F" w:rsidP="0074454F">
      <w:pPr>
        <w:pStyle w:val="FootnoteText"/>
        <w:rPr>
          <w:lang w:bidi="ar-SY"/>
        </w:rPr>
      </w:pPr>
      <w:r w:rsidRPr="0074454F">
        <w:rPr>
          <w:rStyle w:val="FootnoteReference"/>
        </w:rPr>
        <w:t>5</w:t>
      </w:r>
      <w:r>
        <w:rPr>
          <w:rtl/>
        </w:rPr>
        <w:t xml:space="preserve"> </w:t>
      </w:r>
      <w:r w:rsidRPr="00146F62">
        <w:rPr>
          <w:rFonts w:hint="cs"/>
          <w:rtl/>
          <w:lang w:bidi="ar-SY"/>
        </w:rPr>
        <w:tab/>
        <w:t xml:space="preserve">التنسيق بموجب الرقم </w:t>
      </w:r>
      <w:r w:rsidRPr="0074454F">
        <w:rPr>
          <w:b/>
          <w:bCs/>
          <w:lang w:bidi="ar-SY"/>
        </w:rPr>
        <w:t>17</w:t>
      </w:r>
      <w:r w:rsidRPr="00146F62">
        <w:rPr>
          <w:b/>
          <w:bCs/>
          <w:lang w:bidi="ar-SY"/>
        </w:rPr>
        <w:t>.</w:t>
      </w:r>
      <w:r w:rsidRPr="0074454F">
        <w:rPr>
          <w:b/>
          <w:bCs/>
          <w:lang w:bidi="ar-SY"/>
        </w:rPr>
        <w:t>9</w:t>
      </w:r>
      <w:r w:rsidRPr="00146F62">
        <w:rPr>
          <w:rFonts w:hint="cs"/>
          <w:rtl/>
          <w:lang w:bidi="ar-SY"/>
        </w:rPr>
        <w:t xml:space="preserve"> أو </w:t>
      </w:r>
      <w:r w:rsidRPr="0074454F">
        <w:rPr>
          <w:b/>
          <w:bCs/>
          <w:lang w:bidi="ar-SY"/>
        </w:rPr>
        <w:t>17</w:t>
      </w:r>
      <w:r w:rsidRPr="00146F62">
        <w:rPr>
          <w:b/>
          <w:bCs/>
          <w:lang w:bidi="ar-SY"/>
        </w:rPr>
        <w:t>A.</w:t>
      </w:r>
      <w:r w:rsidRPr="0074454F">
        <w:rPr>
          <w:b/>
          <w:bCs/>
          <w:lang w:bidi="ar-SY"/>
        </w:rPr>
        <w:t>9</w:t>
      </w:r>
      <w:r w:rsidRPr="00146F62">
        <w:rPr>
          <w:rFonts w:hint="cs"/>
          <w:rtl/>
          <w:lang w:bidi="ar-SY"/>
        </w:rPr>
        <w:t xml:space="preserve"> ليس مطلوباً لمحطة أرضية تابعة لإدارة تقع هذه المحطة فوق أراضيها، وكانت هذه الإدارة طبقت بشأن هذه المحطة إجراءات الفقرتين السابقتين </w:t>
      </w:r>
      <w:r w:rsidRPr="0074454F">
        <w:rPr>
          <w:lang w:bidi="ar-SY"/>
        </w:rPr>
        <w:t>2</w:t>
      </w:r>
      <w:r w:rsidRPr="00146F62">
        <w:rPr>
          <w:lang w:bidi="ar-SY"/>
        </w:rPr>
        <w:t>.</w:t>
      </w:r>
      <w:r w:rsidRPr="0074454F">
        <w:rPr>
          <w:lang w:bidi="ar-SY"/>
        </w:rPr>
        <w:t>1</w:t>
      </w:r>
      <w:r w:rsidRPr="00146F62">
        <w:rPr>
          <w:lang w:bidi="ar-SY"/>
        </w:rPr>
        <w:t>.</w:t>
      </w:r>
      <w:r w:rsidRPr="0074454F">
        <w:rPr>
          <w:lang w:bidi="ar-SY"/>
        </w:rPr>
        <w:t>2</w:t>
      </w:r>
      <w:r w:rsidRPr="00146F62">
        <w:rPr>
          <w:lang w:bidi="ar-SY"/>
        </w:rPr>
        <w:t>.</w:t>
      </w:r>
      <w:r w:rsidRPr="0074454F">
        <w:rPr>
          <w:lang w:bidi="ar-SY"/>
        </w:rPr>
        <w:t>4</w:t>
      </w:r>
      <w:r w:rsidRPr="00146F62">
        <w:rPr>
          <w:rFonts w:hint="cs"/>
          <w:rtl/>
          <w:lang w:bidi="ar-SY"/>
        </w:rPr>
        <w:t xml:space="preserve"> و</w:t>
      </w:r>
      <w:r w:rsidRPr="0074454F">
        <w:rPr>
          <w:lang w:bidi="ar-SY"/>
        </w:rPr>
        <w:t>3</w:t>
      </w:r>
      <w:r w:rsidRPr="00146F62">
        <w:rPr>
          <w:lang w:bidi="ar-SY"/>
        </w:rPr>
        <w:t>.</w:t>
      </w:r>
      <w:r w:rsidRPr="0074454F">
        <w:rPr>
          <w:lang w:bidi="ar-SY"/>
        </w:rPr>
        <w:t>1</w:t>
      </w:r>
      <w:r w:rsidRPr="00146F62">
        <w:rPr>
          <w:lang w:bidi="ar-SY"/>
        </w:rPr>
        <w:t>.</w:t>
      </w:r>
      <w:r w:rsidRPr="0074454F">
        <w:rPr>
          <w:lang w:bidi="ar-SY"/>
        </w:rPr>
        <w:t>2</w:t>
      </w:r>
      <w:r w:rsidRPr="00146F62">
        <w:rPr>
          <w:lang w:bidi="ar-SY"/>
        </w:rPr>
        <w:t>.</w:t>
      </w:r>
      <w:r w:rsidRPr="0074454F">
        <w:rPr>
          <w:lang w:bidi="ar-SY"/>
        </w:rPr>
        <w:t>4</w:t>
      </w:r>
      <w:r w:rsidRPr="00146F62">
        <w:rPr>
          <w:rFonts w:hint="cs"/>
          <w:rtl/>
          <w:lang w:bidi="ar-SY"/>
        </w:rPr>
        <w:t xml:space="preserve"> من التذييل </w:t>
      </w:r>
      <w:r w:rsidRPr="0074454F">
        <w:rPr>
          <w:b/>
          <w:bCs/>
          <w:lang w:bidi="ar-SY"/>
        </w:rPr>
        <w:t>30</w:t>
      </w:r>
      <w:r w:rsidRPr="00146F62">
        <w:rPr>
          <w:b/>
          <w:bCs/>
          <w:lang w:bidi="ar-SY"/>
        </w:rPr>
        <w:t>A (WRC-</w:t>
      </w:r>
      <w:r w:rsidRPr="0074454F">
        <w:rPr>
          <w:b/>
          <w:bCs/>
          <w:lang w:bidi="ar-SY"/>
        </w:rPr>
        <w:t>97</w:t>
      </w:r>
      <w:r w:rsidRPr="00146F62">
        <w:rPr>
          <w:b/>
          <w:bCs/>
          <w:lang w:bidi="ar-SY"/>
        </w:rPr>
        <w:t>)</w:t>
      </w:r>
      <w:r w:rsidRPr="00146F62">
        <w:rPr>
          <w:rFonts w:hint="cs"/>
          <w:rtl/>
        </w:rPr>
        <w:t xml:space="preserve"> تطبيقاً ناجحاً قبل </w:t>
      </w:r>
      <w:r w:rsidRPr="0074454F">
        <w:t>3</w:t>
      </w:r>
      <w:r w:rsidRPr="00146F62">
        <w:rPr>
          <w:rFonts w:hint="cs"/>
          <w:rtl/>
          <w:lang w:bidi="ar-SY"/>
        </w:rPr>
        <w:t xml:space="preserve"> يونيو </w:t>
      </w:r>
      <w:r w:rsidRPr="0074454F">
        <w:rPr>
          <w:lang w:bidi="ar-SY"/>
        </w:rPr>
        <w:t>2000</w:t>
      </w:r>
      <w:r w:rsidRPr="00146F62">
        <w:rPr>
          <w:rFonts w:hint="cs"/>
          <w:rtl/>
          <w:lang w:bidi="ar-SY"/>
        </w:rPr>
        <w:t xml:space="preserve"> حيال محطات للأرض أو محطات أرضية تعمل</w:t>
      </w:r>
      <w:r>
        <w:rPr>
          <w:rFonts w:hint="cs"/>
          <w:rtl/>
          <w:lang w:bidi="ar-SY"/>
        </w:rPr>
        <w:t xml:space="preserve"> في </w:t>
      </w:r>
      <w:r w:rsidRPr="00146F62">
        <w:rPr>
          <w:rFonts w:hint="cs"/>
          <w:rtl/>
          <w:lang w:bidi="ar-SY"/>
        </w:rPr>
        <w:t>اتجاه الإرسال المعاكس.</w:t>
      </w:r>
      <w:r w:rsidRPr="00146F62">
        <w:rPr>
          <w:sz w:val="16"/>
          <w:szCs w:val="22"/>
          <w:lang w:bidi="ar-SY"/>
        </w:rPr>
        <w:t>(WRC-</w:t>
      </w:r>
      <w:r w:rsidRPr="0074454F">
        <w:rPr>
          <w:sz w:val="16"/>
          <w:szCs w:val="22"/>
          <w:lang w:bidi="ar-SY"/>
        </w:rPr>
        <w:t>03</w:t>
      </w:r>
      <w:r w:rsidRPr="00146F62">
        <w:rPr>
          <w:sz w:val="16"/>
          <w:szCs w:val="22"/>
          <w:lang w:bidi="ar-SY"/>
        </w:rPr>
        <w:t>)</w:t>
      </w:r>
      <w:r>
        <w:rPr>
          <w:sz w:val="16"/>
          <w:szCs w:val="22"/>
          <w:lang w:bidi="ar-SY"/>
        </w:rPr>
        <w:t>     </w:t>
      </w:r>
    </w:p>
  </w:footnote>
  <w:footnote w:id="6">
    <w:p w:rsidR="00EB3EA0" w:rsidRPr="0078185E" w:rsidRDefault="00EB3EA0" w:rsidP="00EB3EA0">
      <w:pPr>
        <w:tabs>
          <w:tab w:val="left" w:pos="410"/>
        </w:tabs>
        <w:rPr>
          <w:sz w:val="18"/>
          <w:szCs w:val="24"/>
          <w:rtl/>
          <w:lang w:bidi="ar-SY"/>
        </w:rPr>
      </w:pPr>
      <w:r w:rsidRPr="0074454F">
        <w:rPr>
          <w:rStyle w:val="FootnoteReference"/>
        </w:rPr>
        <w:t>28</w:t>
      </w:r>
      <w:r w:rsidRPr="0078185E">
        <w:rPr>
          <w:rFonts w:hint="cs"/>
          <w:sz w:val="18"/>
          <w:szCs w:val="24"/>
          <w:rtl/>
          <w:lang w:bidi="ar-SY"/>
        </w:rPr>
        <w:tab/>
        <w:t xml:space="preserve">لا تحل هذه الإجراءات محل الإجراءات المفروضة في المادتين </w:t>
      </w:r>
      <w:r w:rsidRPr="0074454F">
        <w:rPr>
          <w:b/>
          <w:bCs/>
          <w:sz w:val="18"/>
          <w:szCs w:val="24"/>
          <w:lang w:bidi="ar-SY"/>
        </w:rPr>
        <w:t>9</w:t>
      </w:r>
      <w:r w:rsidRPr="0078185E">
        <w:rPr>
          <w:rFonts w:hint="cs"/>
          <w:sz w:val="18"/>
          <w:szCs w:val="24"/>
          <w:rtl/>
          <w:lang w:bidi="ar-SY"/>
        </w:rPr>
        <w:t xml:space="preserve"> و</w:t>
      </w:r>
      <w:r w:rsidRPr="0074454F">
        <w:rPr>
          <w:b/>
          <w:bCs/>
          <w:sz w:val="18"/>
          <w:szCs w:val="24"/>
          <w:lang w:bidi="ar-SY"/>
        </w:rPr>
        <w:t>11</w:t>
      </w:r>
      <w:r w:rsidRPr="0078185E">
        <w:rPr>
          <w:rFonts w:hint="cs"/>
          <w:sz w:val="18"/>
          <w:szCs w:val="24"/>
          <w:rtl/>
          <w:lang w:bidi="ar-SY"/>
        </w:rPr>
        <w:t xml:space="preserve"> عندما يتعلق الأمر بمحطات ليست محطات لوصلات التغذية في الخدمة الإذاعية الساتلية التي تخضع لخطة ما.</w:t>
      </w:r>
      <w:r w:rsidRPr="0078185E">
        <w:rPr>
          <w:sz w:val="12"/>
          <w:szCs w:val="18"/>
          <w:lang w:bidi="ar-SY"/>
        </w:rPr>
        <w:t>(WRC-</w:t>
      </w:r>
      <w:r w:rsidRPr="0074454F">
        <w:rPr>
          <w:sz w:val="12"/>
          <w:szCs w:val="18"/>
          <w:lang w:bidi="ar-SY"/>
        </w:rPr>
        <w:t>03</w:t>
      </w:r>
      <w:r w:rsidRPr="0078185E">
        <w:rPr>
          <w:sz w:val="12"/>
          <w:szCs w:val="18"/>
          <w:lang w:bidi="ar-SY"/>
        </w:rPr>
        <w:t>)     </w:t>
      </w:r>
    </w:p>
  </w:footnote>
  <w:footnote w:id="7">
    <w:p w:rsidR="0074454F" w:rsidRPr="0078185E" w:rsidRDefault="0074454F" w:rsidP="00097661">
      <w:pPr>
        <w:tabs>
          <w:tab w:val="left" w:pos="410"/>
        </w:tabs>
        <w:rPr>
          <w:sz w:val="18"/>
          <w:szCs w:val="24"/>
          <w:rtl/>
          <w:lang w:bidi="ar-SY"/>
        </w:rPr>
      </w:pPr>
      <w:r w:rsidRPr="0074454F">
        <w:rPr>
          <w:rStyle w:val="FootnoteReference"/>
        </w:rPr>
        <w:t>29</w:t>
      </w:r>
      <w:r w:rsidRPr="0078185E">
        <w:rPr>
          <w:rFonts w:hint="cs"/>
          <w:sz w:val="18"/>
          <w:szCs w:val="24"/>
          <w:rtl/>
        </w:rPr>
        <w:tab/>
      </w:r>
      <w:r w:rsidRPr="0078185E">
        <w:rPr>
          <w:rFonts w:hint="cs"/>
          <w:sz w:val="18"/>
          <w:szCs w:val="24"/>
          <w:rtl/>
          <w:lang w:bidi="ar-SY"/>
        </w:rPr>
        <w:t xml:space="preserve">تنطبق أحكام القرار </w:t>
      </w:r>
      <w:r w:rsidRPr="00790CED">
        <w:rPr>
          <w:rFonts w:cs="Times New Roman"/>
          <w:b/>
          <w:bCs/>
          <w:position w:val="6"/>
          <w:sz w:val="12"/>
          <w:szCs w:val="18"/>
          <w:lang w:bidi="ar-SY"/>
        </w:rPr>
        <w:t>*</w:t>
      </w:r>
      <w:r w:rsidRPr="0074454F">
        <w:rPr>
          <w:b/>
          <w:bCs/>
          <w:sz w:val="18"/>
          <w:szCs w:val="24"/>
          <w:lang w:bidi="ar-SY"/>
        </w:rPr>
        <w:t>33</w:t>
      </w:r>
      <w:r w:rsidRPr="00790CED">
        <w:rPr>
          <w:b/>
          <w:bCs/>
          <w:sz w:val="18"/>
          <w:szCs w:val="24"/>
          <w:lang w:bidi="ar-SY"/>
        </w:rPr>
        <w:t> (Rev.WRC-</w:t>
      </w:r>
      <w:r w:rsidRPr="0074454F">
        <w:rPr>
          <w:b/>
          <w:bCs/>
          <w:sz w:val="18"/>
          <w:szCs w:val="24"/>
          <w:lang w:bidi="ar-SY"/>
        </w:rPr>
        <w:t>97</w:t>
      </w:r>
      <w:r w:rsidRPr="00790CED">
        <w:rPr>
          <w:b/>
          <w:bCs/>
          <w:sz w:val="18"/>
          <w:szCs w:val="24"/>
          <w:lang w:bidi="ar-SY"/>
        </w:rPr>
        <w:t>)</w:t>
      </w:r>
      <w:r w:rsidRPr="0078185E">
        <w:rPr>
          <w:rFonts w:hint="cs"/>
          <w:sz w:val="18"/>
          <w:szCs w:val="24"/>
          <w:rtl/>
          <w:lang w:bidi="ar-SY"/>
        </w:rPr>
        <w:t xml:space="preserve"> على المحطات الفضائية في الخدمة الإذاعية الساتلية التي يكون المكتب قد استلم بشأنها معلومات النشر المسبق أو طلب التنسيق قبل الأول من يناير </w:t>
      </w:r>
      <w:r w:rsidRPr="0074454F">
        <w:rPr>
          <w:sz w:val="18"/>
          <w:szCs w:val="24"/>
          <w:lang w:bidi="ar-SY"/>
        </w:rPr>
        <w:t>1999</w:t>
      </w:r>
      <w:r w:rsidRPr="0078185E">
        <w:rPr>
          <w:rFonts w:hint="cs"/>
          <w:sz w:val="18"/>
          <w:szCs w:val="24"/>
          <w:rtl/>
          <w:lang w:bidi="ar-SY"/>
        </w:rPr>
        <w:t>.</w:t>
      </w:r>
    </w:p>
    <w:p w:rsidR="0074454F" w:rsidRDefault="0074454F" w:rsidP="00097661">
      <w:pPr>
        <w:tabs>
          <w:tab w:val="left" w:pos="410"/>
        </w:tabs>
      </w:pPr>
      <w:r w:rsidRPr="0067743F">
        <w:t>*</w:t>
      </w:r>
      <w:r w:rsidRPr="0078185E">
        <w:rPr>
          <w:sz w:val="18"/>
          <w:szCs w:val="24"/>
          <w:rtl/>
        </w:rPr>
        <w:tab/>
      </w:r>
      <w:r w:rsidRPr="0078185E">
        <w:rPr>
          <w:rFonts w:hint="cs"/>
          <w:i/>
          <w:iCs/>
          <w:sz w:val="18"/>
          <w:szCs w:val="24"/>
          <w:rtl/>
        </w:rPr>
        <w:t>ملاحظة من الأمانة:</w:t>
      </w:r>
      <w:r w:rsidRPr="0078185E">
        <w:rPr>
          <w:rFonts w:hint="cs"/>
          <w:sz w:val="18"/>
          <w:szCs w:val="24"/>
          <w:rtl/>
        </w:rPr>
        <w:t xml:space="preserve"> تمت مراجعة هذا القرار في المؤتمر العالمي للاتصالات الراديوية لعام </w:t>
      </w:r>
      <w:r w:rsidRPr="0074454F">
        <w:rPr>
          <w:sz w:val="18"/>
          <w:szCs w:val="24"/>
        </w:rPr>
        <w:t>2003</w:t>
      </w:r>
      <w:r w:rsidRPr="0078185E">
        <w:rPr>
          <w:rFonts w:hint="cs"/>
          <w:sz w:val="18"/>
          <w:szCs w:val="24"/>
          <w:rtl/>
        </w:rPr>
        <w:t xml:space="preserve"> </w:t>
      </w:r>
      <w:r w:rsidRPr="0078185E">
        <w:rPr>
          <w:sz w:val="18"/>
          <w:szCs w:val="24"/>
        </w:rPr>
        <w:t>(WRC-</w:t>
      </w:r>
      <w:r w:rsidRPr="0074454F">
        <w:rPr>
          <w:sz w:val="18"/>
          <w:szCs w:val="24"/>
        </w:rPr>
        <w:t>03</w:t>
      </w:r>
      <w:r w:rsidRPr="0078185E">
        <w:rPr>
          <w:sz w:val="18"/>
          <w:szCs w:val="24"/>
        </w:rPr>
        <w:t>)</w:t>
      </w:r>
      <w:r w:rsidRPr="0078185E">
        <w:rPr>
          <w:rFonts w:hint="cs"/>
          <w:sz w:val="18"/>
          <w:szCs w:val="24"/>
          <w:rtl/>
        </w:rPr>
        <w:t>.</w:t>
      </w:r>
    </w:p>
  </w:footnote>
  <w:footnote w:id="8">
    <w:p w:rsidR="0074454F" w:rsidRDefault="0074454F" w:rsidP="00113316">
      <w:pPr>
        <w:pStyle w:val="Footnotetexte"/>
      </w:pPr>
      <w:r w:rsidRPr="0074454F">
        <w:rPr>
          <w:rStyle w:val="FootnoteReference"/>
        </w:rPr>
        <w:t>35</w:t>
      </w:r>
      <w:r>
        <w:rPr>
          <w:rFonts w:hint="cs"/>
          <w:rtl/>
        </w:rPr>
        <w:tab/>
      </w:r>
      <w:r w:rsidRPr="002561D6">
        <w:rPr>
          <w:rFonts w:hint="cs"/>
          <w:rtl/>
        </w:rPr>
        <w:t xml:space="preserve">انظر الفقرة </w:t>
      </w:r>
      <w:r w:rsidRPr="0074454F">
        <w:t>7</w:t>
      </w:r>
      <w:r w:rsidRPr="002561D6">
        <w:t>.</w:t>
      </w:r>
      <w:r w:rsidRPr="0074454F">
        <w:t>1</w:t>
      </w:r>
      <w:r w:rsidRPr="002561D6">
        <w:rPr>
          <w:rFonts w:hint="cs"/>
          <w:rtl/>
        </w:rPr>
        <w:t xml:space="preserve"> من الملحق </w:t>
      </w:r>
      <w:r w:rsidRPr="0074454F">
        <w:t>3</w:t>
      </w:r>
      <w:r w:rsidRPr="002561D6">
        <w:rPr>
          <w:rFonts w:hint="cs"/>
          <w:rtl/>
        </w:rPr>
        <w:t xml:space="preserve"> بشأن تعريف هامش الحماية المكافئة.</w:t>
      </w:r>
    </w:p>
    <w:p w:rsidR="0074454F" w:rsidRDefault="0074454F" w:rsidP="00113316">
      <w:pPr>
        <w:pStyle w:val="Footnotetexte"/>
      </w:pPr>
      <w:r w:rsidRPr="00403879">
        <w:rPr>
          <w:rStyle w:val="FootnoteReference"/>
          <w:rtl/>
        </w:rPr>
        <w:t>*</w:t>
      </w:r>
      <w:r>
        <w:tab/>
      </w:r>
      <w:r>
        <w:rPr>
          <w:rFonts w:hint="cs"/>
          <w:i/>
          <w:iCs/>
          <w:rtl/>
        </w:rPr>
        <w:t>ملاحظة من الأمانة</w:t>
      </w:r>
      <w:r>
        <w:rPr>
          <w:rFonts w:hint="cs"/>
          <w:rtl/>
        </w:rPr>
        <w:t xml:space="preserve">: تمت مراجعة هذا القرار في المؤتمر العالمي للاتصالات الراديوية لعام </w:t>
      </w:r>
      <w:r w:rsidRPr="0074454F">
        <w:t>2012</w:t>
      </w:r>
      <w:r>
        <w:rPr>
          <w:rFonts w:hint="cs"/>
          <w:rtl/>
        </w:rPr>
        <w:t xml:space="preserve"> </w:t>
      </w:r>
      <w:r>
        <w:t>(WRC-</w:t>
      </w:r>
      <w:r w:rsidRPr="0074454F">
        <w:t>12</w:t>
      </w:r>
      <w:r>
        <w:t>)</w:t>
      </w:r>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54F" w:rsidRDefault="0074454F" w:rsidP="002919E1"/>
  <w:p w:rsidR="0074454F" w:rsidRDefault="0074454F" w:rsidP="002919E1"/>
  <w:p w:rsidR="0074454F" w:rsidRDefault="007445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54F" w:rsidRPr="0088384B" w:rsidRDefault="0074454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001B25">
      <w:rPr>
        <w:rStyle w:val="PageNumber"/>
        <w:noProof/>
      </w:rPr>
      <w:t>3</w:t>
    </w:r>
    <w:r w:rsidRPr="0088384B">
      <w:rPr>
        <w:rStyle w:val="PageNumber"/>
      </w:rPr>
      <w:fldChar w:fldCharType="end"/>
    </w:r>
    <w:r>
      <w:rPr>
        <w:rStyle w:val="PageNumber"/>
        <w:rtl/>
      </w:rPr>
      <w:br/>
    </w:r>
    <w:r w:rsidRPr="0088384B">
      <w:rPr>
        <w:rStyle w:val="PageNumber"/>
      </w:rPr>
      <w:t>CMR</w:t>
    </w:r>
    <w:r w:rsidRPr="0074454F">
      <w:rPr>
        <w:rStyle w:val="PageNumber"/>
      </w:rPr>
      <w:t>15</w:t>
    </w:r>
    <w:r w:rsidRPr="0088384B">
      <w:rPr>
        <w:rStyle w:val="PageNumber"/>
      </w:rPr>
      <w:t>/</w:t>
    </w:r>
    <w:r w:rsidRPr="0074454F">
      <w:rPr>
        <w:rStyle w:val="PageNumber"/>
      </w:rPr>
      <w:t>66</w:t>
    </w:r>
    <w:r>
      <w:rPr>
        <w:rStyle w:val="PageNumber"/>
      </w:rPr>
      <w:t>(Add.</w:t>
    </w:r>
    <w:r w:rsidRPr="0074454F">
      <w:rPr>
        <w:rStyle w:val="PageNumber"/>
      </w:rPr>
      <w:t>6</w:t>
    </w:r>
    <w:r>
      <w:rPr>
        <w:rStyle w:val="PageNumber"/>
      </w:rPr>
      <w:t>)(Add.</w:t>
    </w:r>
    <w:r w:rsidRPr="0074454F">
      <w:rPr>
        <w:rStyle w:val="PageNumber"/>
      </w:rPr>
      <w:t>2</w:t>
    </w:r>
    <w:r>
      <w:rPr>
        <w:rStyle w:val="PageNumber"/>
      </w:rPr>
      <w:t>)-</w:t>
    </w:r>
    <w:r w:rsidRPr="00613492">
      <w:rPr>
        <w:rStyle w:val="PageNumber"/>
      </w:rPr>
      <w: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54F" w:rsidRDefault="0074454F" w:rsidP="002919E1"/>
  <w:p w:rsidR="0074454F" w:rsidRDefault="0074454F" w:rsidP="002919E1"/>
  <w:p w:rsidR="0074454F" w:rsidRDefault="0074454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54F" w:rsidRPr="0088384B" w:rsidRDefault="0074454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001B25">
      <w:rPr>
        <w:rStyle w:val="PageNumber"/>
        <w:noProof/>
      </w:rPr>
      <w:t>4</w:t>
    </w:r>
    <w:r w:rsidRPr="0088384B">
      <w:rPr>
        <w:rStyle w:val="PageNumber"/>
      </w:rPr>
      <w:fldChar w:fldCharType="end"/>
    </w:r>
    <w:r>
      <w:rPr>
        <w:rStyle w:val="PageNumber"/>
        <w:rtl/>
      </w:rPr>
      <w:br/>
    </w:r>
    <w:r w:rsidRPr="0088384B">
      <w:rPr>
        <w:rStyle w:val="PageNumber"/>
      </w:rPr>
      <w:t>CMR</w:t>
    </w:r>
    <w:r w:rsidRPr="0074454F">
      <w:rPr>
        <w:rStyle w:val="PageNumber"/>
      </w:rPr>
      <w:t>15</w:t>
    </w:r>
    <w:r w:rsidRPr="0088384B">
      <w:rPr>
        <w:rStyle w:val="PageNumber"/>
      </w:rPr>
      <w:t>/</w:t>
    </w:r>
    <w:r w:rsidRPr="0074454F">
      <w:rPr>
        <w:rStyle w:val="PageNumber"/>
      </w:rPr>
      <w:t>66</w:t>
    </w:r>
    <w:r>
      <w:rPr>
        <w:rStyle w:val="PageNumber"/>
      </w:rPr>
      <w:t>(Add.</w:t>
    </w:r>
    <w:r w:rsidRPr="0074454F">
      <w:rPr>
        <w:rStyle w:val="PageNumber"/>
      </w:rPr>
      <w:t>6</w:t>
    </w:r>
    <w:r>
      <w:rPr>
        <w:rStyle w:val="PageNumber"/>
      </w:rPr>
      <w:t>)(Add.</w:t>
    </w:r>
    <w:r w:rsidRPr="0074454F">
      <w:rPr>
        <w:rStyle w:val="PageNumber"/>
      </w:rPr>
      <w:t>2</w:t>
    </w:r>
    <w:r>
      <w:rPr>
        <w:rStyle w:val="PageNumber"/>
      </w:rPr>
      <w:t>)-</w:t>
    </w:r>
    <w:r w:rsidRPr="00613492">
      <w:rPr>
        <w:rStyle w:val="PageNumber"/>
      </w:rPr>
      <w:t>A</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54F" w:rsidRDefault="0074454F" w:rsidP="002919E1"/>
  <w:p w:rsidR="0074454F" w:rsidRDefault="0074454F" w:rsidP="002919E1"/>
  <w:p w:rsidR="0074454F" w:rsidRDefault="0074454F"/>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54F" w:rsidRPr="0088384B" w:rsidRDefault="0074454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001B25">
      <w:rPr>
        <w:rStyle w:val="PageNumber"/>
        <w:noProof/>
      </w:rPr>
      <w:t>10</w:t>
    </w:r>
    <w:r w:rsidRPr="0088384B">
      <w:rPr>
        <w:rStyle w:val="PageNumber"/>
      </w:rPr>
      <w:fldChar w:fldCharType="end"/>
    </w:r>
    <w:r>
      <w:rPr>
        <w:rStyle w:val="PageNumber"/>
        <w:rtl/>
      </w:rPr>
      <w:br/>
    </w:r>
    <w:r w:rsidRPr="0088384B">
      <w:rPr>
        <w:rStyle w:val="PageNumber"/>
      </w:rPr>
      <w:t>CMR</w:t>
    </w:r>
    <w:r w:rsidRPr="0074454F">
      <w:rPr>
        <w:rStyle w:val="PageNumber"/>
      </w:rPr>
      <w:t>15</w:t>
    </w:r>
    <w:r w:rsidRPr="0088384B">
      <w:rPr>
        <w:rStyle w:val="PageNumber"/>
      </w:rPr>
      <w:t>/</w:t>
    </w:r>
    <w:r w:rsidRPr="0074454F">
      <w:rPr>
        <w:rStyle w:val="PageNumber"/>
      </w:rPr>
      <w:t>66</w:t>
    </w:r>
    <w:r>
      <w:rPr>
        <w:rStyle w:val="PageNumber"/>
      </w:rPr>
      <w:t>(Add.</w:t>
    </w:r>
    <w:r w:rsidRPr="0074454F">
      <w:rPr>
        <w:rStyle w:val="PageNumber"/>
      </w:rPr>
      <w:t>6</w:t>
    </w:r>
    <w:r>
      <w:rPr>
        <w:rStyle w:val="PageNumber"/>
      </w:rPr>
      <w:t>)(Add.</w:t>
    </w:r>
    <w:r w:rsidRPr="0074454F">
      <w:rPr>
        <w:rStyle w:val="PageNumber"/>
      </w:rPr>
      <w:t>2</w:t>
    </w:r>
    <w:r>
      <w:rPr>
        <w:rStyle w:val="PageNumber"/>
      </w:rPr>
      <w:t>)-</w:t>
    </w:r>
    <w:r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F1C0F500"/>
    <w:lvl w:ilvl="0">
      <w:start w:val="1"/>
      <w:numFmt w:val="decimal"/>
      <w:lvlText w:val="%1."/>
      <w:lvlJc w:val="left"/>
      <w:pPr>
        <w:tabs>
          <w:tab w:val="num" w:pos="926"/>
        </w:tabs>
        <w:ind w:left="926" w:hanging="360"/>
      </w:pPr>
    </w:lvl>
  </w:abstractNum>
  <w:abstractNum w:abstractNumId="3">
    <w:nsid w:val="FFFFFF7F"/>
    <w:multiLevelType w:val="singleLevel"/>
    <w:tmpl w:val="97A4D3B2"/>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 Wardany, Samy">
    <w15:presenceInfo w15:providerId="AD" w15:userId="S-1-5-21-8740799-900759487-1415713722-7217"/>
  </w15:person>
  <w15:person w15:author="Elbahnassawy, Ganat">
    <w15:presenceInfo w15:providerId="AD" w15:userId="S-1-5-21-8740799-900759487-1415713722-48758"/>
  </w15:person>
  <w15:person w15:author="sefraoui">
    <w15:presenceInfo w15:providerId="AD" w15:userId="S-1-5-21-8740799-900759487-1415713722-49411"/>
  </w15:person>
  <w15:person w15:author="Al-Talouzi, Lamis">
    <w15:presenceInfo w15:providerId="AD" w15:userId="S-1-5-21-8740799-900759487-1415713722-26866"/>
  </w15:person>
  <w15:person w15:author="Riz, Imad ">
    <w15:presenceInfo w15:providerId="AD" w15:userId="S-1-5-21-8740799-900759487-1415713722-21679"/>
  </w15:person>
  <w15:person w15:author="Khalil, Magdy">
    <w15:presenceInfo w15:providerId="AD" w15:userId="S-1-5-21-8740799-900759487-1415713722-35762"/>
  </w15:person>
  <w15:person w15:author="Alnatoor, Ehsan">
    <w15:presenceInfo w15:providerId="AD" w15:userId="S-1-5-21-8740799-900759487-1415713722-48586"/>
  </w15:person>
  <w15:person w15:author="Ajlouni, Nour">
    <w15:presenceInfo w15:providerId="AD" w15:userId="S-1-5-21-8740799-900759487-1415713722-16644"/>
  </w15:person>
  <w15:person w15:author="AWAAD, Suhaila">
    <w15:presenceInfo w15:providerId="AD" w15:userId="S-1-5-21-8740799-900759487-1415713722-518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01B25"/>
    <w:rsid w:val="00011021"/>
    <w:rsid w:val="000114EC"/>
    <w:rsid w:val="00011F8C"/>
    <w:rsid w:val="00040C94"/>
    <w:rsid w:val="000425FC"/>
    <w:rsid w:val="00044D43"/>
    <w:rsid w:val="00051907"/>
    <w:rsid w:val="00075A3F"/>
    <w:rsid w:val="00097661"/>
    <w:rsid w:val="000A1B16"/>
    <w:rsid w:val="000B5404"/>
    <w:rsid w:val="000D1708"/>
    <w:rsid w:val="000E2AFC"/>
    <w:rsid w:val="000E6D30"/>
    <w:rsid w:val="000F05F5"/>
    <w:rsid w:val="000F28EA"/>
    <w:rsid w:val="000F518F"/>
    <w:rsid w:val="0010081C"/>
    <w:rsid w:val="001013E3"/>
    <w:rsid w:val="0010363F"/>
    <w:rsid w:val="001036EB"/>
    <w:rsid w:val="00113316"/>
    <w:rsid w:val="00126602"/>
    <w:rsid w:val="001329A5"/>
    <w:rsid w:val="001464F2"/>
    <w:rsid w:val="001629EC"/>
    <w:rsid w:val="00167364"/>
    <w:rsid w:val="001903B2"/>
    <w:rsid w:val="001A1FBE"/>
    <w:rsid w:val="001E190C"/>
    <w:rsid w:val="001E54F6"/>
    <w:rsid w:val="001E5A8C"/>
    <w:rsid w:val="00201A0A"/>
    <w:rsid w:val="002075D4"/>
    <w:rsid w:val="00211B2A"/>
    <w:rsid w:val="002333A0"/>
    <w:rsid w:val="002543CF"/>
    <w:rsid w:val="00255868"/>
    <w:rsid w:val="0026062E"/>
    <w:rsid w:val="00260F50"/>
    <w:rsid w:val="00261EF7"/>
    <w:rsid w:val="00265F4F"/>
    <w:rsid w:val="0027069F"/>
    <w:rsid w:val="00277869"/>
    <w:rsid w:val="00280E04"/>
    <w:rsid w:val="00281F5F"/>
    <w:rsid w:val="002843E4"/>
    <w:rsid w:val="002919E1"/>
    <w:rsid w:val="00295917"/>
    <w:rsid w:val="00296071"/>
    <w:rsid w:val="002A4572"/>
    <w:rsid w:val="002A7E2E"/>
    <w:rsid w:val="002B16D8"/>
    <w:rsid w:val="002D5F64"/>
    <w:rsid w:val="002D6FBF"/>
    <w:rsid w:val="002E2272"/>
    <w:rsid w:val="002E48BF"/>
    <w:rsid w:val="002E61C2"/>
    <w:rsid w:val="0033737F"/>
    <w:rsid w:val="00353652"/>
    <w:rsid w:val="003569E1"/>
    <w:rsid w:val="003815E2"/>
    <w:rsid w:val="00381FAD"/>
    <w:rsid w:val="00382A66"/>
    <w:rsid w:val="003923B1"/>
    <w:rsid w:val="003965FE"/>
    <w:rsid w:val="003A6AB4"/>
    <w:rsid w:val="003B27AD"/>
    <w:rsid w:val="003B4F23"/>
    <w:rsid w:val="003C12F6"/>
    <w:rsid w:val="003C1437"/>
    <w:rsid w:val="003C3A13"/>
    <w:rsid w:val="003E02EF"/>
    <w:rsid w:val="003E1608"/>
    <w:rsid w:val="003E1D90"/>
    <w:rsid w:val="003F0DD2"/>
    <w:rsid w:val="00400CD4"/>
    <w:rsid w:val="004147B9"/>
    <w:rsid w:val="00420E70"/>
    <w:rsid w:val="00422C04"/>
    <w:rsid w:val="00425645"/>
    <w:rsid w:val="00426144"/>
    <w:rsid w:val="00461FA7"/>
    <w:rsid w:val="00470CBD"/>
    <w:rsid w:val="0047407D"/>
    <w:rsid w:val="004909DD"/>
    <w:rsid w:val="004A05E6"/>
    <w:rsid w:val="004A0FEA"/>
    <w:rsid w:val="004A6C66"/>
    <w:rsid w:val="004A7AA0"/>
    <w:rsid w:val="004C11BC"/>
    <w:rsid w:val="004C7CE4"/>
    <w:rsid w:val="004D43F9"/>
    <w:rsid w:val="004D4AE6"/>
    <w:rsid w:val="004E34FA"/>
    <w:rsid w:val="004E6BCC"/>
    <w:rsid w:val="00501BD2"/>
    <w:rsid w:val="00505FCA"/>
    <w:rsid w:val="00510C2D"/>
    <w:rsid w:val="005169F4"/>
    <w:rsid w:val="005210D1"/>
    <w:rsid w:val="00523146"/>
    <w:rsid w:val="00523275"/>
    <w:rsid w:val="00531DC7"/>
    <w:rsid w:val="005350B0"/>
    <w:rsid w:val="00546A99"/>
    <w:rsid w:val="00553411"/>
    <w:rsid w:val="00554AE7"/>
    <w:rsid w:val="00564746"/>
    <w:rsid w:val="0056512C"/>
    <w:rsid w:val="00565642"/>
    <w:rsid w:val="00576D0A"/>
    <w:rsid w:val="00576FCC"/>
    <w:rsid w:val="00584333"/>
    <w:rsid w:val="00585B33"/>
    <w:rsid w:val="00591A0E"/>
    <w:rsid w:val="005930D8"/>
    <w:rsid w:val="005953EC"/>
    <w:rsid w:val="005B00A1"/>
    <w:rsid w:val="005C29C8"/>
    <w:rsid w:val="005C5D25"/>
    <w:rsid w:val="005D6D48"/>
    <w:rsid w:val="005D72A4"/>
    <w:rsid w:val="005E5C9D"/>
    <w:rsid w:val="005F05CC"/>
    <w:rsid w:val="005F65DE"/>
    <w:rsid w:val="00611D87"/>
    <w:rsid w:val="00613492"/>
    <w:rsid w:val="0063151C"/>
    <w:rsid w:val="006315B5"/>
    <w:rsid w:val="006368B0"/>
    <w:rsid w:val="00651343"/>
    <w:rsid w:val="0065562F"/>
    <w:rsid w:val="00665807"/>
    <w:rsid w:val="00680A66"/>
    <w:rsid w:val="00681391"/>
    <w:rsid w:val="006A12AC"/>
    <w:rsid w:val="006A2162"/>
    <w:rsid w:val="006B0D94"/>
    <w:rsid w:val="006B4B90"/>
    <w:rsid w:val="006B658C"/>
    <w:rsid w:val="006D2290"/>
    <w:rsid w:val="006D2674"/>
    <w:rsid w:val="006E38D0"/>
    <w:rsid w:val="006E465B"/>
    <w:rsid w:val="006F70BF"/>
    <w:rsid w:val="00716B1D"/>
    <w:rsid w:val="007248EC"/>
    <w:rsid w:val="00731150"/>
    <w:rsid w:val="00736DCC"/>
    <w:rsid w:val="0074099F"/>
    <w:rsid w:val="00741855"/>
    <w:rsid w:val="00742B73"/>
    <w:rsid w:val="0074454F"/>
    <w:rsid w:val="00751251"/>
    <w:rsid w:val="007610E7"/>
    <w:rsid w:val="00764079"/>
    <w:rsid w:val="00770AA0"/>
    <w:rsid w:val="00771F7E"/>
    <w:rsid w:val="00773E9C"/>
    <w:rsid w:val="00776F6B"/>
    <w:rsid w:val="00777694"/>
    <w:rsid w:val="00786A7E"/>
    <w:rsid w:val="007A0802"/>
    <w:rsid w:val="007B1FCA"/>
    <w:rsid w:val="007C1FF3"/>
    <w:rsid w:val="007C2C12"/>
    <w:rsid w:val="007C3CFA"/>
    <w:rsid w:val="007E0E8B"/>
    <w:rsid w:val="007F08CA"/>
    <w:rsid w:val="007F6E68"/>
    <w:rsid w:val="007F7FC3"/>
    <w:rsid w:val="00810482"/>
    <w:rsid w:val="00817568"/>
    <w:rsid w:val="008204AC"/>
    <w:rsid w:val="008261C2"/>
    <w:rsid w:val="00826247"/>
    <w:rsid w:val="00830D96"/>
    <w:rsid w:val="00836FD1"/>
    <w:rsid w:val="008455BE"/>
    <w:rsid w:val="0085569D"/>
    <w:rsid w:val="00855B59"/>
    <w:rsid w:val="0085774F"/>
    <w:rsid w:val="008657CB"/>
    <w:rsid w:val="00866A15"/>
    <w:rsid w:val="0088384B"/>
    <w:rsid w:val="008911EC"/>
    <w:rsid w:val="00893E53"/>
    <w:rsid w:val="008A1137"/>
    <w:rsid w:val="008A1788"/>
    <w:rsid w:val="008A4185"/>
    <w:rsid w:val="008A6552"/>
    <w:rsid w:val="008B4E93"/>
    <w:rsid w:val="008D4F14"/>
    <w:rsid w:val="008D51F9"/>
    <w:rsid w:val="008D6ACC"/>
    <w:rsid w:val="008D7AF0"/>
    <w:rsid w:val="008E32DD"/>
    <w:rsid w:val="008F4626"/>
    <w:rsid w:val="009004DF"/>
    <w:rsid w:val="00904AA5"/>
    <w:rsid w:val="00905D21"/>
    <w:rsid w:val="00951718"/>
    <w:rsid w:val="00954CCB"/>
    <w:rsid w:val="00957D51"/>
    <w:rsid w:val="00960962"/>
    <w:rsid w:val="00970A0D"/>
    <w:rsid w:val="00972CE0"/>
    <w:rsid w:val="009A3D30"/>
    <w:rsid w:val="009B0BD8"/>
    <w:rsid w:val="009D6348"/>
    <w:rsid w:val="009E613F"/>
    <w:rsid w:val="009F042B"/>
    <w:rsid w:val="009F7BA0"/>
    <w:rsid w:val="00A03FD6"/>
    <w:rsid w:val="00A116A8"/>
    <w:rsid w:val="00A22AE9"/>
    <w:rsid w:val="00A26758"/>
    <w:rsid w:val="00A26D0E"/>
    <w:rsid w:val="00A278E9"/>
    <w:rsid w:val="00A3451F"/>
    <w:rsid w:val="00A36268"/>
    <w:rsid w:val="00A40B2C"/>
    <w:rsid w:val="00A66D2B"/>
    <w:rsid w:val="00A83981"/>
    <w:rsid w:val="00A870AD"/>
    <w:rsid w:val="00A90843"/>
    <w:rsid w:val="00A934A2"/>
    <w:rsid w:val="00A9645C"/>
    <w:rsid w:val="00AB2A33"/>
    <w:rsid w:val="00AC1275"/>
    <w:rsid w:val="00AC14B0"/>
    <w:rsid w:val="00AC23B9"/>
    <w:rsid w:val="00AC7395"/>
    <w:rsid w:val="00AD690F"/>
    <w:rsid w:val="00AD69DD"/>
    <w:rsid w:val="00AD706D"/>
    <w:rsid w:val="00AF41D1"/>
    <w:rsid w:val="00B01623"/>
    <w:rsid w:val="00B033DF"/>
    <w:rsid w:val="00B07CEE"/>
    <w:rsid w:val="00B12661"/>
    <w:rsid w:val="00B12F79"/>
    <w:rsid w:val="00B1714C"/>
    <w:rsid w:val="00B357E9"/>
    <w:rsid w:val="00B4164D"/>
    <w:rsid w:val="00B425C1"/>
    <w:rsid w:val="00B528DF"/>
    <w:rsid w:val="00B6032B"/>
    <w:rsid w:val="00B606BA"/>
    <w:rsid w:val="00B66817"/>
    <w:rsid w:val="00B71E3B"/>
    <w:rsid w:val="00B721D5"/>
    <w:rsid w:val="00B76DB6"/>
    <w:rsid w:val="00B81CB5"/>
    <w:rsid w:val="00B8351F"/>
    <w:rsid w:val="00B86C44"/>
    <w:rsid w:val="00B9727C"/>
    <w:rsid w:val="00BA4D2D"/>
    <w:rsid w:val="00BA610A"/>
    <w:rsid w:val="00BA7D44"/>
    <w:rsid w:val="00BD2BE7"/>
    <w:rsid w:val="00BD6EF3"/>
    <w:rsid w:val="00BE69C3"/>
    <w:rsid w:val="00C03C8E"/>
    <w:rsid w:val="00C1165E"/>
    <w:rsid w:val="00C22074"/>
    <w:rsid w:val="00C2377B"/>
    <w:rsid w:val="00C368C3"/>
    <w:rsid w:val="00C3693C"/>
    <w:rsid w:val="00C53F6F"/>
    <w:rsid w:val="00C5489D"/>
    <w:rsid w:val="00C63B3A"/>
    <w:rsid w:val="00C71759"/>
    <w:rsid w:val="00C8199C"/>
    <w:rsid w:val="00C84112"/>
    <w:rsid w:val="00C841EB"/>
    <w:rsid w:val="00C8665F"/>
    <w:rsid w:val="00C917B5"/>
    <w:rsid w:val="00C94DFA"/>
    <w:rsid w:val="00CA298C"/>
    <w:rsid w:val="00CB2BF9"/>
    <w:rsid w:val="00CB35B4"/>
    <w:rsid w:val="00CB4300"/>
    <w:rsid w:val="00CB454E"/>
    <w:rsid w:val="00CC030E"/>
    <w:rsid w:val="00CC4A93"/>
    <w:rsid w:val="00CC57D0"/>
    <w:rsid w:val="00CC5EBF"/>
    <w:rsid w:val="00CC68C4"/>
    <w:rsid w:val="00CC79A4"/>
    <w:rsid w:val="00CD0FDE"/>
    <w:rsid w:val="00CE0E68"/>
    <w:rsid w:val="00CE5BA4"/>
    <w:rsid w:val="00D25120"/>
    <w:rsid w:val="00D419CB"/>
    <w:rsid w:val="00D44350"/>
    <w:rsid w:val="00D44E3F"/>
    <w:rsid w:val="00D45E40"/>
    <w:rsid w:val="00D525F5"/>
    <w:rsid w:val="00D535D0"/>
    <w:rsid w:val="00D62C78"/>
    <w:rsid w:val="00D81703"/>
    <w:rsid w:val="00D82929"/>
    <w:rsid w:val="00D84214"/>
    <w:rsid w:val="00D943E5"/>
    <w:rsid w:val="00DA1AE0"/>
    <w:rsid w:val="00DC29DD"/>
    <w:rsid w:val="00DC7C0E"/>
    <w:rsid w:val="00DF2A6A"/>
    <w:rsid w:val="00DF3B72"/>
    <w:rsid w:val="00E10821"/>
    <w:rsid w:val="00E11232"/>
    <w:rsid w:val="00E165ED"/>
    <w:rsid w:val="00E2489D"/>
    <w:rsid w:val="00E25C06"/>
    <w:rsid w:val="00E26520"/>
    <w:rsid w:val="00E343A3"/>
    <w:rsid w:val="00E51BFA"/>
    <w:rsid w:val="00E621A3"/>
    <w:rsid w:val="00E75177"/>
    <w:rsid w:val="00E77D29"/>
    <w:rsid w:val="00E833BC"/>
    <w:rsid w:val="00E8580E"/>
    <w:rsid w:val="00E86D24"/>
    <w:rsid w:val="00EA1B76"/>
    <w:rsid w:val="00EA77D7"/>
    <w:rsid w:val="00EB3EA0"/>
    <w:rsid w:val="00EC09B9"/>
    <w:rsid w:val="00ED048C"/>
    <w:rsid w:val="00ED4B29"/>
    <w:rsid w:val="00EF38AF"/>
    <w:rsid w:val="00F055F8"/>
    <w:rsid w:val="00F10CB4"/>
    <w:rsid w:val="00F11B3D"/>
    <w:rsid w:val="00F14763"/>
    <w:rsid w:val="00F16212"/>
    <w:rsid w:val="00F16602"/>
    <w:rsid w:val="00F25B80"/>
    <w:rsid w:val="00F2685F"/>
    <w:rsid w:val="00F350C8"/>
    <w:rsid w:val="00F42859"/>
    <w:rsid w:val="00F8654D"/>
    <w:rsid w:val="00F900C9"/>
    <w:rsid w:val="00F92C96"/>
    <w:rsid w:val="00FA0D4E"/>
    <w:rsid w:val="00FA1949"/>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0B7A96B3-5C88-4696-9AFB-FF52EACBA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R"/>
    <w:basedOn w:val="DefaultParagraphFont"/>
    <w:uiPriority w:val="99"/>
    <w:qForma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link w:val="TabletitleChar"/>
    <w:qFormat/>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qFormat/>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link w:val="TableNoChar"/>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link w:val="AnnexNoChar"/>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qFormat/>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 w:type="character" w:customStyle="1" w:styleId="Appref">
    <w:name w:val="App_ref"/>
    <w:rsid w:val="00855E13"/>
    <w:rPr>
      <w:b/>
      <w:bCs/>
    </w:rPr>
  </w:style>
  <w:style w:type="character" w:customStyle="1" w:styleId="TableNoChar">
    <w:name w:val="Table_No Char"/>
    <w:link w:val="TableNo"/>
    <w:locked/>
    <w:rsid w:val="00AA5DE2"/>
    <w:rPr>
      <w:rFonts w:cs="Traditional Arabic"/>
      <w:caps/>
      <w:sz w:val="22"/>
      <w:szCs w:val="30"/>
      <w:lang w:val="fr-FR" w:eastAsia="en-US"/>
    </w:rPr>
  </w:style>
  <w:style w:type="paragraph" w:customStyle="1" w:styleId="Tabletext">
    <w:name w:val="Table_text"/>
    <w:basedOn w:val="Normal"/>
    <w:rsid w:val="00671A93"/>
    <w:pPr>
      <w:tabs>
        <w:tab w:val="clear" w:pos="1134"/>
        <w:tab w:val="left" w:pos="397"/>
        <w:tab w:val="left" w:pos="794"/>
        <w:tab w:val="left" w:pos="1191"/>
        <w:tab w:val="left" w:pos="1588"/>
      </w:tabs>
      <w:spacing w:before="40" w:after="40" w:line="260" w:lineRule="exact"/>
    </w:pPr>
    <w:rPr>
      <w:sz w:val="20"/>
      <w:szCs w:val="26"/>
      <w:lang w:eastAsia="zh-CN"/>
    </w:rPr>
  </w:style>
  <w:style w:type="paragraph" w:customStyle="1" w:styleId="Tabletext1">
    <w:name w:val="Table_text1"/>
    <w:basedOn w:val="Normal"/>
    <w:qFormat/>
    <w:rsid w:val="00A64637"/>
    <w:pPr>
      <w:tabs>
        <w:tab w:val="left" w:pos="284"/>
        <w:tab w:val="left" w:pos="567"/>
        <w:tab w:val="left" w:pos="851"/>
        <w:tab w:val="left" w:pos="1021"/>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pPr>
    <w:rPr>
      <w:sz w:val="20"/>
      <w:szCs w:val="26"/>
      <w:lang w:eastAsia="zh-CN"/>
    </w:rPr>
  </w:style>
  <w:style w:type="paragraph" w:customStyle="1" w:styleId="Appendixref">
    <w:name w:val="Appendix_ref"/>
    <w:basedOn w:val="Normal"/>
    <w:next w:val="Annextitle"/>
    <w:autoRedefine/>
    <w:rsid w:val="00423541"/>
    <w:pPr>
      <w:keepNext/>
      <w:keepLines/>
      <w:tabs>
        <w:tab w:val="left" w:pos="1871"/>
        <w:tab w:val="left" w:pos="2268"/>
      </w:tabs>
      <w:overflowPunct w:val="0"/>
      <w:autoSpaceDE w:val="0"/>
      <w:autoSpaceDN w:val="0"/>
      <w:adjustRightInd w:val="0"/>
      <w:spacing w:before="0" w:after="240"/>
      <w:jc w:val="center"/>
      <w:textAlignment w:val="baseline"/>
    </w:pPr>
    <w:rPr>
      <w:rFonts w:eastAsia="SimSun"/>
      <w:lang w:val="fr-FR"/>
    </w:rPr>
  </w:style>
  <w:style w:type="paragraph" w:customStyle="1" w:styleId="TableHead0">
    <w:name w:val="Table_Head"/>
    <w:basedOn w:val="Normal"/>
    <w:next w:val="Normal"/>
    <w:qFormat/>
    <w:rsid w:val="00E11232"/>
    <w:pPr>
      <w:keepNext/>
      <w:tabs>
        <w:tab w:val="left" w:pos="567"/>
        <w:tab w:val="left" w:pos="1701"/>
        <w:tab w:val="left" w:pos="2268"/>
        <w:tab w:val="left" w:pos="2835"/>
      </w:tabs>
      <w:overflowPunct w:val="0"/>
      <w:autoSpaceDE w:val="0"/>
      <w:autoSpaceDN w:val="0"/>
      <w:adjustRightInd w:val="0"/>
      <w:spacing w:before="60" w:after="60" w:line="260" w:lineRule="exact"/>
      <w:jc w:val="center"/>
      <w:textAlignment w:val="baseline"/>
    </w:pPr>
    <w:rPr>
      <w:rFonts w:ascii="Times New Roman Bold" w:hAnsi="Times New Roman Bold"/>
      <w:b/>
      <w:bCs/>
      <w:sz w:val="20"/>
      <w:szCs w:val="26"/>
      <w:lang w:val="en-GB" w:bidi="ar-EG"/>
    </w:rPr>
  </w:style>
  <w:style w:type="paragraph" w:customStyle="1" w:styleId="TableText0">
    <w:name w:val="Table_Text"/>
    <w:basedOn w:val="Normal"/>
    <w:link w:val="TableTextChar"/>
    <w:qFormat/>
    <w:rsid w:val="00E11232"/>
    <w:pPr>
      <w:tabs>
        <w:tab w:val="left" w:pos="567"/>
        <w:tab w:val="left" w:pos="1701"/>
        <w:tab w:val="left" w:pos="2268"/>
        <w:tab w:val="left" w:pos="2835"/>
      </w:tabs>
      <w:overflowPunct w:val="0"/>
      <w:autoSpaceDE w:val="0"/>
      <w:autoSpaceDN w:val="0"/>
      <w:adjustRightInd w:val="0"/>
      <w:spacing w:before="60" w:after="60" w:line="260" w:lineRule="exact"/>
      <w:textAlignment w:val="baseline"/>
    </w:pPr>
    <w:rPr>
      <w:sz w:val="20"/>
      <w:szCs w:val="26"/>
      <w:lang w:val="en-GB" w:bidi="ar-EG"/>
    </w:rPr>
  </w:style>
  <w:style w:type="character" w:customStyle="1" w:styleId="TabletitleChar">
    <w:name w:val="Table_title Char"/>
    <w:basedOn w:val="DefaultParagraphFont"/>
    <w:link w:val="Tabletitle"/>
    <w:locked/>
    <w:rsid w:val="00E11232"/>
    <w:rPr>
      <w:rFonts w:ascii="Times New Roman Bold" w:hAnsi="Times New Roman Bold" w:cs="Traditional Arabic"/>
      <w:b/>
      <w:bCs/>
      <w:sz w:val="22"/>
      <w:szCs w:val="30"/>
      <w:lang w:eastAsia="en-US"/>
    </w:rPr>
  </w:style>
  <w:style w:type="character" w:customStyle="1" w:styleId="TableTextChar">
    <w:name w:val="Table_Text Char"/>
    <w:basedOn w:val="DefaultParagraphFont"/>
    <w:link w:val="TableText0"/>
    <w:locked/>
    <w:rsid w:val="00E11232"/>
    <w:rPr>
      <w:rFonts w:ascii="Times New Roman" w:hAnsi="Times New Roman" w:cs="Traditional Arabic"/>
      <w:szCs w:val="26"/>
      <w:lang w:val="en-GB" w:eastAsia="en-US" w:bidi="ar-EG"/>
    </w:rPr>
  </w:style>
  <w:style w:type="character" w:customStyle="1" w:styleId="AnnexNoChar">
    <w:name w:val="Annex_No Char"/>
    <w:basedOn w:val="DefaultParagraphFont"/>
    <w:link w:val="AnnexNo"/>
    <w:rsid w:val="004A0FEA"/>
    <w:rPr>
      <w:rFonts w:ascii="Times New Roman" w:hAnsi="Times New Roman" w:cs="Traditional Arabic"/>
      <w:sz w:val="28"/>
      <w:szCs w:val="40"/>
      <w:lang w:val="en-GB" w:eastAsia="en-US" w:bidi="ar-EG"/>
    </w:rPr>
  </w:style>
  <w:style w:type="paragraph" w:customStyle="1" w:styleId="Footnotetexte">
    <w:name w:val="Footnote texte"/>
    <w:basedOn w:val="Normal"/>
    <w:qFormat/>
    <w:rsid w:val="00113316"/>
    <w:pPr>
      <w:tabs>
        <w:tab w:val="clear" w:pos="1134"/>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168" w:lineRule="auto"/>
    </w:pPr>
    <w:rPr>
      <w:rFonts w:eastAsiaTheme="minorEastAsia"/>
      <w:sz w:val="20"/>
      <w:szCs w:val="26"/>
      <w:lang w:eastAsia="zh-CN" w:bidi="ar-SY"/>
    </w:rPr>
  </w:style>
  <w:style w:type="paragraph" w:customStyle="1" w:styleId="Resolutiontitle">
    <w:name w:val="Resolution title"/>
    <w:basedOn w:val="Normal"/>
    <w:qFormat/>
    <w:rsid w:val="00CC5EBF"/>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R15-WRC15-C-0066!A6-A2!MSW-A</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E6BB03-8AA0-416C-A860-9B3842E6CC3C}">
  <ds:schemaRefs>
    <ds:schemaRef ds:uri="http://purl.org/dc/terms/"/>
    <ds:schemaRef ds:uri="http://schemas.microsoft.com/office/infopath/2007/PartnerControls"/>
    <ds:schemaRef ds:uri="http://purl.org/dc/elements/1.1/"/>
    <ds:schemaRef ds:uri="http://purl.org/dc/dcmitype/"/>
    <ds:schemaRef ds:uri="http://schemas.microsoft.com/office/2006/metadata/properties"/>
    <ds:schemaRef ds:uri="http://schemas.microsoft.com/office/2006/documentManagement/types"/>
    <ds:schemaRef ds:uri="http://schemas.openxmlformats.org/package/2006/metadata/core-properties"/>
    <ds:schemaRef ds:uri="32a1a8c5-2265-4ebc-b7a0-2071e2c5c9bb"/>
    <ds:schemaRef ds:uri="996b2e75-67fd-4955-a3b0-5ab9934cb50b"/>
    <ds:schemaRef ds:uri="http://www.w3.org/XML/1998/namespace"/>
  </ds:schemaRefs>
</ds:datastoreItem>
</file>

<file path=customXml/itemProps5.xml><?xml version="1.0" encoding="utf-8"?>
<ds:datastoreItem xmlns:ds="http://schemas.openxmlformats.org/officeDocument/2006/customXml" ds:itemID="{4680E31E-85C3-40E8-BF49-1FD5D5751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10</Pages>
  <Words>2697</Words>
  <Characters>15001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R15-WRC15-C-0066!A6-A2!MSW-A</vt:lpstr>
    </vt:vector>
  </TitlesOfParts>
  <Manager>General Secretariat - Pool</Manager>
  <Company>International Telecommunication Union (ITU)</Company>
  <LinksUpToDate>false</LinksUpToDate>
  <CharactersWithSpaces>17663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R15-WRC15-C-0066!A6-A2!MSW-A</dc:title>
  <dc:creator>Documents Proposals Manager (DPM)</dc:creator>
  <cp:keywords>DPM_v5.2015.10.230_prod</cp:keywords>
  <cp:lastModifiedBy>Ajlouni, Nour</cp:lastModifiedBy>
  <cp:revision>10</cp:revision>
  <cp:lastPrinted>2011-11-07T13:53:00Z</cp:lastPrinted>
  <dcterms:created xsi:type="dcterms:W3CDTF">2015-11-01T14:52:00Z</dcterms:created>
  <dcterms:modified xsi:type="dcterms:W3CDTF">2015-11-01T16:09:00Z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