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2785D" w:rsidTr="0050008E">
        <w:trPr>
          <w:cantSplit/>
        </w:trPr>
        <w:tc>
          <w:tcPr>
            <w:tcW w:w="6911" w:type="dxa"/>
          </w:tcPr>
          <w:p w:rsidR="0090121B" w:rsidRPr="0090130C" w:rsidRDefault="005D46FB" w:rsidP="0002785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120" w:type="dxa"/>
          </w:tcPr>
          <w:p w:rsidR="0090121B" w:rsidRPr="0002785D" w:rsidRDefault="00CE7431" w:rsidP="00CE7431">
            <w:pPr>
              <w:spacing w:before="0" w:line="240" w:lineRule="atLeast"/>
              <w:jc w:val="right"/>
              <w:rPr>
                <w:lang w:val="en-US"/>
              </w:rPr>
            </w:pPr>
            <w:bookmarkStart w:id="0" w:name="ditulogo"/>
            <w:bookmarkEnd w:id="0"/>
            <w:r>
              <w:rPr>
                <w:noProof/>
                <w:lang w:val="en-U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50008E">
        <w:trPr>
          <w:cantSplit/>
        </w:trPr>
        <w:tc>
          <w:tcPr>
            <w:tcW w:w="6911" w:type="dxa"/>
            <w:tcBorders>
              <w:bottom w:val="single" w:sz="12" w:space="0" w:color="auto"/>
            </w:tcBorders>
          </w:tcPr>
          <w:p w:rsidR="0090121B" w:rsidRPr="0002785D" w:rsidRDefault="00CE7431" w:rsidP="0090121B">
            <w:pPr>
              <w:spacing w:before="0" w:after="48" w:line="240" w:lineRule="atLeast"/>
              <w:rPr>
                <w:b/>
                <w:smallCaps/>
                <w:szCs w:val="24"/>
                <w:lang w:val="en-US"/>
              </w:rPr>
            </w:pPr>
            <w:bookmarkStart w:id="1" w:name="dhead"/>
            <w:r w:rsidRPr="009538D2">
              <w:rPr>
                <w:rFonts w:ascii="Verdana" w:hAnsi="Verdana"/>
                <w:b/>
                <w:smallCaps/>
                <w:sz w:val="20"/>
              </w:rPr>
              <w:t>UNIÓN INTERNACIONAL DE TELECOMUNICACIONES</w:t>
            </w:r>
          </w:p>
        </w:tc>
        <w:tc>
          <w:tcPr>
            <w:tcW w:w="3120"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90121B">
        <w:trPr>
          <w:cantSplit/>
        </w:trPr>
        <w:tc>
          <w:tcPr>
            <w:tcW w:w="6911" w:type="dxa"/>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120"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90121B">
        <w:trPr>
          <w:cantSplit/>
        </w:trPr>
        <w:tc>
          <w:tcPr>
            <w:tcW w:w="6911" w:type="dxa"/>
            <w:shd w:val="clear" w:color="auto" w:fill="auto"/>
          </w:tcPr>
          <w:p w:rsidR="0090121B" w:rsidRPr="00B239FA" w:rsidRDefault="00AE658F" w:rsidP="0045384C">
            <w:pPr>
              <w:spacing w:before="0"/>
              <w:rPr>
                <w:rFonts w:ascii="Verdana" w:hAnsi="Verdana"/>
                <w:b/>
                <w:sz w:val="20"/>
                <w:lang w:val="en-US"/>
              </w:rPr>
            </w:pPr>
            <w:r w:rsidRPr="00B239FA">
              <w:rPr>
                <w:rFonts w:ascii="Verdana" w:hAnsi="Verdana"/>
                <w:b/>
                <w:sz w:val="20"/>
                <w:lang w:val="en-US"/>
              </w:rPr>
              <w:t>SESIÓN PLENARIA</w:t>
            </w:r>
          </w:p>
        </w:tc>
        <w:tc>
          <w:tcPr>
            <w:tcW w:w="3120" w:type="dxa"/>
            <w:shd w:val="clear" w:color="auto" w:fill="auto"/>
          </w:tcPr>
          <w:p w:rsidR="0090121B" w:rsidRPr="0002785D" w:rsidRDefault="00AE658F" w:rsidP="0045384C">
            <w:pPr>
              <w:spacing w:before="0"/>
              <w:rPr>
                <w:rFonts w:ascii="Verdana" w:hAnsi="Verdana"/>
                <w:sz w:val="20"/>
                <w:lang w:val="en-US"/>
              </w:rPr>
            </w:pPr>
            <w:r>
              <w:rPr>
                <w:rFonts w:ascii="Verdana" w:eastAsia="SimSun" w:hAnsi="Verdana" w:cs="Traditional Arabic"/>
                <w:b/>
                <w:sz w:val="20"/>
                <w:lang w:val="en-US"/>
              </w:rPr>
              <w:t>Addéndum 4 al</w:t>
            </w:r>
            <w:r>
              <w:rPr>
                <w:rFonts w:ascii="Verdana" w:eastAsia="SimSun" w:hAnsi="Verdana" w:cs="Traditional Arabic"/>
                <w:b/>
                <w:sz w:val="20"/>
                <w:lang w:val="en-US"/>
              </w:rPr>
              <w:br/>
              <w:t>Documento 66</w:t>
            </w:r>
            <w:r w:rsidR="0090121B" w:rsidRPr="0002785D">
              <w:rPr>
                <w:rFonts w:ascii="Verdana" w:hAnsi="Verdana"/>
                <w:b/>
                <w:sz w:val="20"/>
                <w:lang w:val="en-US"/>
              </w:rPr>
              <w:t>-</w:t>
            </w:r>
            <w:r w:rsidRPr="0002785D">
              <w:rPr>
                <w:rFonts w:ascii="Verdana" w:hAnsi="Verdana"/>
                <w:b/>
                <w:sz w:val="20"/>
                <w:lang w:val="en-US"/>
              </w:rPr>
              <w:t>S</w:t>
            </w:r>
          </w:p>
        </w:tc>
      </w:tr>
      <w:bookmarkEnd w:id="1"/>
      <w:tr w:rsidR="000A5B9A" w:rsidRPr="0002785D" w:rsidTr="0090121B">
        <w:trPr>
          <w:cantSplit/>
        </w:trPr>
        <w:tc>
          <w:tcPr>
            <w:tcW w:w="6911" w:type="dxa"/>
            <w:shd w:val="clear" w:color="auto" w:fill="auto"/>
          </w:tcPr>
          <w:p w:rsidR="000A5B9A" w:rsidRPr="0002785D" w:rsidRDefault="000A5B9A" w:rsidP="0045384C">
            <w:pPr>
              <w:spacing w:before="0" w:after="48"/>
              <w:rPr>
                <w:rFonts w:ascii="Verdana" w:hAnsi="Verdana"/>
                <w:b/>
                <w:smallCaps/>
                <w:sz w:val="20"/>
                <w:lang w:val="en-US"/>
              </w:rPr>
            </w:pPr>
          </w:p>
        </w:tc>
        <w:tc>
          <w:tcPr>
            <w:tcW w:w="3120" w:type="dxa"/>
            <w:shd w:val="clear" w:color="auto" w:fill="auto"/>
          </w:tcPr>
          <w:p w:rsidR="000A5B9A" w:rsidRPr="0002785D" w:rsidRDefault="000A5B9A" w:rsidP="0045384C">
            <w:pPr>
              <w:spacing w:before="0"/>
              <w:rPr>
                <w:rFonts w:ascii="Verdana" w:hAnsi="Verdana"/>
                <w:b/>
                <w:sz w:val="20"/>
                <w:lang w:val="en-US"/>
              </w:rPr>
            </w:pPr>
            <w:r w:rsidRPr="0002785D">
              <w:rPr>
                <w:rFonts w:ascii="Verdana" w:hAnsi="Verdana"/>
                <w:b/>
                <w:sz w:val="20"/>
                <w:lang w:val="en-US"/>
              </w:rPr>
              <w:t>15 de octubre de 2015</w:t>
            </w:r>
          </w:p>
        </w:tc>
      </w:tr>
      <w:tr w:rsidR="000A5B9A" w:rsidRPr="0002785D" w:rsidTr="0090121B">
        <w:trPr>
          <w:cantSplit/>
        </w:trPr>
        <w:tc>
          <w:tcPr>
            <w:tcW w:w="6911" w:type="dxa"/>
          </w:tcPr>
          <w:p w:rsidR="000A5B9A" w:rsidRPr="0002785D" w:rsidRDefault="000A5B9A" w:rsidP="0045384C">
            <w:pPr>
              <w:spacing w:before="0" w:after="48"/>
              <w:rPr>
                <w:rFonts w:ascii="Verdana" w:hAnsi="Verdana"/>
                <w:b/>
                <w:smallCaps/>
                <w:sz w:val="20"/>
                <w:lang w:val="en-US"/>
              </w:rPr>
            </w:pPr>
          </w:p>
        </w:tc>
        <w:tc>
          <w:tcPr>
            <w:tcW w:w="3120" w:type="dxa"/>
          </w:tcPr>
          <w:p w:rsidR="000A5B9A" w:rsidRPr="0002785D" w:rsidRDefault="000A5B9A" w:rsidP="0045384C">
            <w:pPr>
              <w:spacing w:before="0"/>
              <w:rPr>
                <w:rFonts w:ascii="Verdana" w:hAnsi="Verdana"/>
                <w:b/>
                <w:sz w:val="20"/>
                <w:lang w:val="en-US"/>
              </w:rPr>
            </w:pPr>
            <w:r w:rsidRPr="0002785D">
              <w:rPr>
                <w:rFonts w:ascii="Verdana" w:hAnsi="Verdana"/>
                <w:b/>
                <w:sz w:val="20"/>
                <w:lang w:val="en-US"/>
              </w:rPr>
              <w:t>Original: español</w:t>
            </w:r>
            <w:bookmarkStart w:id="2" w:name="_GoBack"/>
            <w:bookmarkEnd w:id="2"/>
          </w:p>
        </w:tc>
      </w:tr>
      <w:tr w:rsidR="000A5B9A" w:rsidRPr="0002785D" w:rsidTr="006744FC">
        <w:trPr>
          <w:cantSplit/>
        </w:trPr>
        <w:tc>
          <w:tcPr>
            <w:tcW w:w="10031" w:type="dxa"/>
            <w:gridSpan w:val="2"/>
          </w:tcPr>
          <w:p w:rsidR="000A5B9A" w:rsidRPr="0002785D" w:rsidRDefault="000A5B9A" w:rsidP="0045384C">
            <w:pPr>
              <w:spacing w:before="0"/>
              <w:rPr>
                <w:rFonts w:ascii="Verdana" w:hAnsi="Verdana"/>
                <w:b/>
                <w:sz w:val="20"/>
                <w:lang w:val="en-US"/>
              </w:rPr>
            </w:pPr>
          </w:p>
        </w:tc>
      </w:tr>
      <w:tr w:rsidR="000A5B9A" w:rsidRPr="0002785D" w:rsidTr="0050008E">
        <w:trPr>
          <w:cantSplit/>
        </w:trPr>
        <w:tc>
          <w:tcPr>
            <w:tcW w:w="10031" w:type="dxa"/>
            <w:gridSpan w:val="2"/>
          </w:tcPr>
          <w:p w:rsidR="000A5B9A" w:rsidRPr="0002785D" w:rsidRDefault="000A5B9A" w:rsidP="000A5B9A">
            <w:pPr>
              <w:pStyle w:val="Source"/>
              <w:rPr>
                <w:lang w:val="en-US"/>
              </w:rPr>
            </w:pPr>
            <w:bookmarkStart w:id="3" w:name="dsource" w:colFirst="0" w:colLast="0"/>
            <w:r w:rsidRPr="0002785D">
              <w:rPr>
                <w:lang w:val="en-US"/>
              </w:rPr>
              <w:t>Cuba</w:t>
            </w:r>
          </w:p>
        </w:tc>
      </w:tr>
      <w:tr w:rsidR="000A5B9A" w:rsidRPr="0002785D" w:rsidTr="0050008E">
        <w:trPr>
          <w:cantSplit/>
        </w:trPr>
        <w:tc>
          <w:tcPr>
            <w:tcW w:w="10031" w:type="dxa"/>
            <w:gridSpan w:val="2"/>
          </w:tcPr>
          <w:p w:rsidR="000A5B9A" w:rsidRPr="0090130C" w:rsidRDefault="00F77A38" w:rsidP="000A5B9A">
            <w:pPr>
              <w:pStyle w:val="Title1"/>
            </w:pPr>
            <w:bookmarkStart w:id="4" w:name="dtitle1" w:colFirst="0" w:colLast="0"/>
            <w:bookmarkEnd w:id="3"/>
            <w:r>
              <w:t>PROPUESTAS PARA LOS TRABAJOS DE LA CONFERENCIA</w:t>
            </w:r>
          </w:p>
        </w:tc>
      </w:tr>
      <w:tr w:rsidR="000A5B9A" w:rsidRPr="0002785D" w:rsidTr="0050008E">
        <w:trPr>
          <w:cantSplit/>
        </w:trPr>
        <w:tc>
          <w:tcPr>
            <w:tcW w:w="10031" w:type="dxa"/>
            <w:gridSpan w:val="2"/>
          </w:tcPr>
          <w:p w:rsidR="000A5B9A" w:rsidRPr="0090130C" w:rsidRDefault="000A5B9A" w:rsidP="000A5B9A">
            <w:pPr>
              <w:pStyle w:val="Title2"/>
            </w:pPr>
            <w:bookmarkStart w:id="5" w:name="dtitle2" w:colFirst="0" w:colLast="0"/>
            <w:bookmarkEnd w:id="4"/>
          </w:p>
        </w:tc>
      </w:tr>
      <w:tr w:rsidR="000A5B9A" w:rsidTr="0050008E">
        <w:trPr>
          <w:cantSplit/>
        </w:trPr>
        <w:tc>
          <w:tcPr>
            <w:tcW w:w="10031" w:type="dxa"/>
            <w:gridSpan w:val="2"/>
          </w:tcPr>
          <w:p w:rsidR="000A5B9A" w:rsidRDefault="000A5B9A" w:rsidP="000A5B9A">
            <w:pPr>
              <w:pStyle w:val="Agendaitem"/>
            </w:pPr>
            <w:bookmarkStart w:id="6" w:name="dtitle3" w:colFirst="0" w:colLast="0"/>
            <w:bookmarkEnd w:id="5"/>
            <w:r w:rsidRPr="00AE658F">
              <w:t>Punto 1.4 del orden del día</w:t>
            </w:r>
          </w:p>
        </w:tc>
      </w:tr>
    </w:tbl>
    <w:bookmarkEnd w:id="6"/>
    <w:p w:rsidR="001C0E40" w:rsidRDefault="00FE37B4" w:rsidP="00FF5A54">
      <w:r w:rsidRPr="00211854">
        <w:t>1.4</w:t>
      </w:r>
      <w:r w:rsidRPr="00211854">
        <w:tab/>
      </w:r>
      <w:r w:rsidRPr="00211854">
        <w:t xml:space="preserve">considerar una posible nueva atribución a título secundario al servicio de aficionados en la banda 5 250-5 450 kHz, de conformidad con la Resolución </w:t>
      </w:r>
      <w:r w:rsidRPr="00211854">
        <w:rPr>
          <w:b/>
          <w:bCs/>
        </w:rPr>
        <w:t>649 (CMR-12)</w:t>
      </w:r>
      <w:r w:rsidRPr="00211854">
        <w:t>;</w:t>
      </w:r>
    </w:p>
    <w:p w:rsidR="00141195" w:rsidRPr="005E4816" w:rsidRDefault="00141195" w:rsidP="00FF5A54"/>
    <w:p w:rsidR="00300F59" w:rsidRPr="005E7B76" w:rsidRDefault="00300F59" w:rsidP="005E7B76">
      <w:pPr>
        <w:pStyle w:val="Headingb"/>
      </w:pPr>
      <w:r w:rsidRPr="005E7B76">
        <w:t>Introducción</w:t>
      </w:r>
    </w:p>
    <w:p w:rsidR="00300F59" w:rsidRDefault="00300F59" w:rsidP="005E7B76">
      <w:pPr>
        <w:rPr>
          <w:b/>
        </w:rPr>
      </w:pPr>
      <w:r>
        <w:t>El servicio de aficionados en Cuba tiene una larga tradición en apoyo a las comunicaciones en situaciones de emergencia producidas por desastres naturales de gran magnitud a los que se ve sometido el país producto de su posición geográfica en una zona tropical, propensa a la ocurrencia de grandes huracanes y fuertes lluvias que ponen en peligro la seguridad de la población y de los bienes en sentido general, correspondiendo a las comunicaciones en ondas decamétricas una parte fundamental en el suministro de esta asistencia.</w:t>
      </w:r>
    </w:p>
    <w:p w:rsidR="00300F59" w:rsidRDefault="00300F59" w:rsidP="005E7B76">
      <w:r>
        <w:t xml:space="preserve">La práctica de las comunicaciones del servicio de aficionados en las bandas de ondas decamétricas ha indicado que, en determinadas condiciones, existen serias dificultades para el mantenimiento de las comunicaciones cuando la frecuencia mínima utilizable (LUF) supera los 4 MHz, en tanto que la frecuencia máxima utilizable (MUF) no sobrepasa de 7 MHz, por lo que se demuestra necesario que el servicio de aficionados pueda disponer de una atribución de frecuencias apropiada alrededor de los 5,3 MHz. </w:t>
      </w:r>
    </w:p>
    <w:p w:rsidR="00300F59" w:rsidRDefault="00300F59" w:rsidP="005E7B76">
      <w:r>
        <w:t>Al analizar los resultados de los estudios, de conformidad con el informe de la RPC, se ha tomado en consideración las dificultades de compartición con los diferentes servicios atribuidos en la banda de frecuencias 5</w:t>
      </w:r>
      <w:r w:rsidR="00430158">
        <w:t> </w:t>
      </w:r>
      <w:r>
        <w:t>250-5</w:t>
      </w:r>
      <w:r w:rsidR="00430158">
        <w:t> </w:t>
      </w:r>
      <w:r>
        <w:t>450 kHz y se ha llegado a una propuesta que brinde solución a las necesidades del servicio de aficionados compartiendo un segmento reducido de espectro, a título secundario, con los servicios fijo y móvil, en tanto que no se imponga ningún tipo de limitaciones a los mismos.</w:t>
      </w:r>
    </w:p>
    <w:p w:rsidR="008750A8" w:rsidRDefault="00300F59" w:rsidP="00141195">
      <w:r>
        <w:t>A partir de lo antes expuesto se ha concluido que un segmento continuo de espectro por encima de 5</w:t>
      </w:r>
      <w:r w:rsidR="00430158">
        <w:t> </w:t>
      </w:r>
      <w:r>
        <w:t>275 kHz permitiría una mayor flexibilidad para la operación a título secundario del servicio de aficionados, facilitando las condiciones de compartición con los servicios fijo y móvil al poder los usuarios del servicio de aficionados desplazarse en el mismo para evitar el empleo de frecuencias en explotación por los servicios atribuidos a título primario.</w:t>
      </w:r>
      <w:r w:rsidR="008750A8">
        <w:br w:type="page"/>
      </w:r>
    </w:p>
    <w:p w:rsidR="00F008F3" w:rsidRPr="00245062" w:rsidRDefault="00FE37B4" w:rsidP="00D44B91">
      <w:pPr>
        <w:pStyle w:val="ArtNo"/>
      </w:pPr>
      <w:r w:rsidRPr="00245062">
        <w:lastRenderedPageBreak/>
        <w:t xml:space="preserve">ARTÍCULO </w:t>
      </w:r>
      <w:r w:rsidRPr="00245062">
        <w:rPr>
          <w:rStyle w:val="href"/>
        </w:rPr>
        <w:t>5</w:t>
      </w:r>
    </w:p>
    <w:p w:rsidR="00F008F3" w:rsidRPr="00F63BD5" w:rsidRDefault="00FE37B4" w:rsidP="00D44B91">
      <w:pPr>
        <w:pStyle w:val="Arttitle"/>
      </w:pPr>
      <w:r w:rsidRPr="00245062">
        <w:t>Atribuciones de frecuencia</w:t>
      </w:r>
    </w:p>
    <w:p w:rsidR="00F008F3" w:rsidRPr="00245062" w:rsidRDefault="00FE37B4" w:rsidP="00417F4D">
      <w:pPr>
        <w:pStyle w:val="Section1"/>
      </w:pPr>
      <w:r w:rsidRPr="00245062">
        <w:t xml:space="preserve">Sección IV – </w:t>
      </w:r>
      <w:r w:rsidRPr="00245062">
        <w:t xml:space="preserve">Cuadro de atribución de bandas de </w:t>
      </w:r>
      <w:r w:rsidRPr="00245062">
        <w:t>frecuencias</w:t>
      </w:r>
      <w:r w:rsidRPr="00245062">
        <w:br/>
      </w:r>
      <w:r w:rsidRPr="00245062">
        <w:rPr>
          <w:b w:val="0"/>
          <w:bCs/>
        </w:rPr>
        <w:t>(Véase el número</w:t>
      </w:r>
      <w:r w:rsidRPr="00245062">
        <w:t xml:space="preserve"> </w:t>
      </w:r>
      <w:r w:rsidRPr="00245062">
        <w:rPr>
          <w:rStyle w:val="Artref"/>
        </w:rPr>
        <w:t>2.1</w:t>
      </w:r>
      <w:r w:rsidRPr="00245062">
        <w:rPr>
          <w:b w:val="0"/>
          <w:bCs/>
        </w:rPr>
        <w:t>)</w:t>
      </w:r>
      <w:r w:rsidRPr="00245062">
        <w:br/>
      </w:r>
    </w:p>
    <w:p w:rsidR="00FB0084" w:rsidRDefault="00FE37B4">
      <w:pPr>
        <w:pStyle w:val="Proposal"/>
      </w:pPr>
      <w:r>
        <w:t>MOD</w:t>
      </w:r>
      <w:r>
        <w:tab/>
        <w:t>CUB/66A4/1</w:t>
      </w:r>
    </w:p>
    <w:p w:rsidR="00F008F3" w:rsidRPr="00245062" w:rsidRDefault="00FE37B4" w:rsidP="004D72B7">
      <w:pPr>
        <w:pStyle w:val="Tabletitle"/>
      </w:pPr>
      <w:r w:rsidRPr="00245062">
        <w:t>5 003-7 450 kHz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90130C" w:rsidRPr="00245062" w:rsidTr="00F7476B">
        <w:trPr>
          <w:cantSplit/>
        </w:trPr>
        <w:tc>
          <w:tcPr>
            <w:tcW w:w="9303" w:type="dxa"/>
            <w:gridSpan w:val="3"/>
            <w:tcBorders>
              <w:top w:val="single" w:sz="6" w:space="0" w:color="auto"/>
              <w:left w:val="single" w:sz="6" w:space="0" w:color="auto"/>
              <w:bottom w:val="single" w:sz="6" w:space="0" w:color="auto"/>
              <w:right w:val="single" w:sz="6" w:space="0" w:color="auto"/>
            </w:tcBorders>
          </w:tcPr>
          <w:p w:rsidR="0090130C" w:rsidRPr="00245062" w:rsidRDefault="0090130C" w:rsidP="00F7476B">
            <w:pPr>
              <w:pStyle w:val="Tablehead"/>
              <w:spacing w:before="60" w:after="60" w:line="200" w:lineRule="exact"/>
              <w:rPr>
                <w:color w:val="000000"/>
              </w:rPr>
            </w:pPr>
            <w:r w:rsidRPr="00245062">
              <w:rPr>
                <w:color w:val="000000"/>
              </w:rPr>
              <w:t>Atribución a los servicios</w:t>
            </w:r>
          </w:p>
        </w:tc>
      </w:tr>
      <w:tr w:rsidR="0090130C" w:rsidRPr="00245062" w:rsidTr="00F7476B">
        <w:trPr>
          <w:cantSplit/>
        </w:trPr>
        <w:tc>
          <w:tcPr>
            <w:tcW w:w="3101" w:type="dxa"/>
            <w:tcBorders>
              <w:top w:val="single" w:sz="6" w:space="0" w:color="auto"/>
              <w:left w:val="single" w:sz="6" w:space="0" w:color="auto"/>
              <w:bottom w:val="single" w:sz="6" w:space="0" w:color="auto"/>
              <w:right w:val="single" w:sz="6" w:space="0" w:color="auto"/>
            </w:tcBorders>
          </w:tcPr>
          <w:p w:rsidR="0090130C" w:rsidRPr="00245062" w:rsidRDefault="0090130C" w:rsidP="00F7476B">
            <w:pPr>
              <w:pStyle w:val="Tablehead"/>
              <w:spacing w:before="60" w:after="60" w:line="200" w:lineRule="exact"/>
              <w:rPr>
                <w:color w:val="000000"/>
              </w:rPr>
            </w:pPr>
            <w:r w:rsidRPr="00245062">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90130C" w:rsidRPr="00245062" w:rsidRDefault="0090130C" w:rsidP="00F7476B">
            <w:pPr>
              <w:pStyle w:val="Tablehead"/>
              <w:spacing w:before="60" w:after="60" w:line="200" w:lineRule="exact"/>
              <w:rPr>
                <w:color w:val="000000"/>
              </w:rPr>
            </w:pPr>
            <w:r w:rsidRPr="00245062">
              <w:rPr>
                <w:color w:val="000000"/>
              </w:rPr>
              <w:t>Región 2</w:t>
            </w:r>
          </w:p>
        </w:tc>
        <w:tc>
          <w:tcPr>
            <w:tcW w:w="3101" w:type="dxa"/>
            <w:tcBorders>
              <w:top w:val="single" w:sz="6" w:space="0" w:color="auto"/>
              <w:left w:val="single" w:sz="6" w:space="0" w:color="auto"/>
              <w:bottom w:val="single" w:sz="6" w:space="0" w:color="auto"/>
              <w:right w:val="single" w:sz="6" w:space="0" w:color="auto"/>
            </w:tcBorders>
          </w:tcPr>
          <w:p w:rsidR="0090130C" w:rsidRPr="00245062" w:rsidRDefault="0090130C" w:rsidP="00F7476B">
            <w:pPr>
              <w:pStyle w:val="Tablehead"/>
              <w:spacing w:before="60" w:after="60" w:line="200" w:lineRule="exact"/>
              <w:rPr>
                <w:color w:val="000000"/>
              </w:rPr>
            </w:pPr>
            <w:r w:rsidRPr="00245062">
              <w:rPr>
                <w:color w:val="000000"/>
              </w:rPr>
              <w:t>Región 3</w:t>
            </w:r>
          </w:p>
        </w:tc>
      </w:tr>
      <w:tr w:rsidR="0090130C" w:rsidRPr="00245062" w:rsidTr="00F7476B">
        <w:trPr>
          <w:cantSplit/>
        </w:trPr>
        <w:tc>
          <w:tcPr>
            <w:tcW w:w="9303" w:type="dxa"/>
            <w:gridSpan w:val="3"/>
            <w:tcBorders>
              <w:top w:val="single" w:sz="4" w:space="0" w:color="auto"/>
              <w:left w:val="single" w:sz="6" w:space="0" w:color="auto"/>
              <w:bottom w:val="single" w:sz="6" w:space="0" w:color="auto"/>
              <w:right w:val="single" w:sz="6" w:space="0" w:color="auto"/>
            </w:tcBorders>
          </w:tcPr>
          <w:p w:rsidR="0090130C" w:rsidRPr="00245062" w:rsidRDefault="00240EA3" w:rsidP="00F7476B">
            <w:pPr>
              <w:pStyle w:val="TableTextS5"/>
              <w:spacing w:before="30" w:after="30"/>
              <w:rPr>
                <w:color w:val="000000"/>
              </w:rPr>
            </w:pPr>
            <w:r w:rsidRPr="00FD4419">
              <w:rPr>
                <w:rStyle w:val="Tablefreq"/>
                <w:lang w:val="fr-CH"/>
              </w:rPr>
              <w:t>5 275-</w:t>
            </w:r>
            <w:del w:id="7" w:author="Currie, Jane" w:date="2015-10-19T18:11:00Z">
              <w:r w:rsidRPr="00FD4419" w:rsidDel="006E264B">
                <w:rPr>
                  <w:rStyle w:val="Tablefreq"/>
                  <w:lang w:val="fr-CH"/>
                </w:rPr>
                <w:delText>5 450</w:delText>
              </w:r>
            </w:del>
            <w:ins w:id="8" w:author="Currie, Jane" w:date="2015-10-19T18:11:00Z">
              <w:r>
                <w:rPr>
                  <w:rStyle w:val="Tablefreq"/>
                  <w:lang w:val="fr-CH"/>
                </w:rPr>
                <w:t>5 418</w:t>
              </w:r>
            </w:ins>
            <w:r w:rsidR="0090130C" w:rsidRPr="00245062">
              <w:rPr>
                <w:color w:val="000000"/>
              </w:rPr>
              <w:tab/>
              <w:t>FIJO</w:t>
            </w:r>
          </w:p>
          <w:p w:rsidR="0090130C" w:rsidRPr="00245062" w:rsidRDefault="0090130C" w:rsidP="00F7476B">
            <w:pPr>
              <w:pStyle w:val="TableTextS5"/>
              <w:spacing w:before="30" w:after="30"/>
              <w:rPr>
                <w:color w:val="000000"/>
              </w:rPr>
            </w:pPr>
            <w:r w:rsidRPr="00245062">
              <w:rPr>
                <w:color w:val="000000"/>
              </w:rPr>
              <w:tab/>
            </w:r>
            <w:r w:rsidRPr="00245062">
              <w:rPr>
                <w:color w:val="000000"/>
              </w:rPr>
              <w:tab/>
            </w:r>
            <w:r w:rsidRPr="00245062">
              <w:rPr>
                <w:color w:val="000000"/>
              </w:rPr>
              <w:tab/>
            </w:r>
            <w:r w:rsidRPr="00245062">
              <w:rPr>
                <w:color w:val="000000"/>
              </w:rPr>
              <w:tab/>
              <w:t>MÓVIL salvo móvil aeronáutico</w:t>
            </w:r>
          </w:p>
        </w:tc>
      </w:tr>
      <w:tr w:rsidR="0090130C" w:rsidRPr="00245062" w:rsidTr="00F7476B">
        <w:trPr>
          <w:cantSplit/>
        </w:trPr>
        <w:tc>
          <w:tcPr>
            <w:tcW w:w="9303" w:type="dxa"/>
            <w:gridSpan w:val="3"/>
            <w:tcBorders>
              <w:top w:val="single" w:sz="4" w:space="0" w:color="auto"/>
              <w:left w:val="single" w:sz="6" w:space="0" w:color="auto"/>
              <w:bottom w:val="single" w:sz="6" w:space="0" w:color="auto"/>
              <w:right w:val="single" w:sz="6" w:space="0" w:color="auto"/>
            </w:tcBorders>
          </w:tcPr>
          <w:p w:rsidR="0090130C" w:rsidRPr="00245062" w:rsidRDefault="00240EA3" w:rsidP="00F7476B">
            <w:pPr>
              <w:pStyle w:val="TableTextS5"/>
              <w:spacing w:before="30" w:after="30"/>
              <w:rPr>
                <w:color w:val="000000"/>
              </w:rPr>
            </w:pPr>
            <w:del w:id="9" w:author="Currie, Jane" w:date="2015-10-19T18:12:00Z">
              <w:r w:rsidRPr="00FD4419" w:rsidDel="006E264B">
                <w:rPr>
                  <w:rStyle w:val="Tablefreq"/>
                  <w:lang w:val="fr-CH"/>
                </w:rPr>
                <w:delText>5 275-5 450</w:delText>
              </w:r>
            </w:del>
            <w:ins w:id="10" w:author="Currie, Jane" w:date="2015-10-19T18:12:00Z">
              <w:r>
                <w:rPr>
                  <w:rStyle w:val="Tablefreq"/>
                  <w:lang w:val="fr-CH"/>
                </w:rPr>
                <w:t>5 418-5 445</w:t>
              </w:r>
            </w:ins>
            <w:r w:rsidR="0090130C" w:rsidRPr="00245062">
              <w:rPr>
                <w:color w:val="000000"/>
              </w:rPr>
              <w:tab/>
              <w:t>FIJO</w:t>
            </w:r>
          </w:p>
          <w:p w:rsidR="0090130C" w:rsidRDefault="0090130C" w:rsidP="00F7476B">
            <w:pPr>
              <w:pStyle w:val="TableTextS5"/>
              <w:spacing w:before="30" w:after="30"/>
              <w:rPr>
                <w:color w:val="000000"/>
              </w:rPr>
            </w:pPr>
            <w:r w:rsidRPr="00245062">
              <w:rPr>
                <w:color w:val="000000"/>
              </w:rPr>
              <w:tab/>
            </w:r>
            <w:r w:rsidRPr="00245062">
              <w:rPr>
                <w:color w:val="000000"/>
              </w:rPr>
              <w:tab/>
            </w:r>
            <w:r w:rsidRPr="00245062">
              <w:rPr>
                <w:color w:val="000000"/>
              </w:rPr>
              <w:tab/>
            </w:r>
            <w:r w:rsidRPr="00245062">
              <w:rPr>
                <w:color w:val="000000"/>
              </w:rPr>
              <w:tab/>
              <w:t>MÓVIL salvo móvil aeronáutico</w:t>
            </w:r>
          </w:p>
          <w:p w:rsidR="0090130C" w:rsidRPr="00245062" w:rsidRDefault="0090130C" w:rsidP="00F7476B">
            <w:pPr>
              <w:pStyle w:val="TableTextS5"/>
              <w:spacing w:before="30" w:after="30"/>
              <w:rPr>
                <w:color w:val="000000"/>
              </w:rPr>
            </w:pPr>
            <w:r>
              <w:rPr>
                <w:color w:val="000000"/>
              </w:rPr>
              <w:tab/>
            </w:r>
            <w:r>
              <w:rPr>
                <w:color w:val="000000"/>
              </w:rPr>
              <w:tab/>
            </w:r>
            <w:r>
              <w:rPr>
                <w:color w:val="000000"/>
              </w:rPr>
              <w:tab/>
            </w:r>
            <w:r>
              <w:rPr>
                <w:color w:val="000000"/>
              </w:rPr>
              <w:tab/>
            </w:r>
            <w:ins w:id="11" w:author="Hugo Andres Fernandez Mac Beath" w:date="2015-09-28T12:57:00Z">
              <w:r>
                <w:rPr>
                  <w:color w:val="000000"/>
                </w:rPr>
                <w:t>Aficionados</w:t>
              </w:r>
            </w:ins>
          </w:p>
        </w:tc>
      </w:tr>
      <w:tr w:rsidR="0090130C" w:rsidRPr="00245062" w:rsidTr="00F7476B">
        <w:trPr>
          <w:cantSplit/>
        </w:trPr>
        <w:tc>
          <w:tcPr>
            <w:tcW w:w="9303" w:type="dxa"/>
            <w:gridSpan w:val="3"/>
            <w:tcBorders>
              <w:top w:val="single" w:sz="4" w:space="0" w:color="auto"/>
              <w:left w:val="single" w:sz="6" w:space="0" w:color="auto"/>
              <w:bottom w:val="single" w:sz="6" w:space="0" w:color="auto"/>
              <w:right w:val="single" w:sz="6" w:space="0" w:color="auto"/>
            </w:tcBorders>
          </w:tcPr>
          <w:p w:rsidR="0090130C" w:rsidRPr="00245062" w:rsidRDefault="00240EA3" w:rsidP="00F7476B">
            <w:pPr>
              <w:pStyle w:val="TableTextS5"/>
              <w:spacing w:before="30" w:after="30"/>
              <w:rPr>
                <w:color w:val="000000"/>
              </w:rPr>
            </w:pPr>
            <w:del w:id="12" w:author="Currie, Jane" w:date="2015-10-19T18:11:00Z">
              <w:r w:rsidRPr="00FD4419" w:rsidDel="006E264B">
                <w:rPr>
                  <w:rStyle w:val="Tablefreq"/>
                  <w:lang w:val="fr-CH"/>
                </w:rPr>
                <w:delText>5 275</w:delText>
              </w:r>
            </w:del>
            <w:ins w:id="13" w:author="Currie, Jane" w:date="2015-10-19T18:11:00Z">
              <w:r>
                <w:rPr>
                  <w:rStyle w:val="Tablefreq"/>
                  <w:lang w:val="fr-CH"/>
                </w:rPr>
                <w:t>5 445</w:t>
              </w:r>
            </w:ins>
            <w:r w:rsidRPr="00FD4419">
              <w:rPr>
                <w:rStyle w:val="Tablefreq"/>
                <w:lang w:val="fr-CH"/>
              </w:rPr>
              <w:t>-5 450</w:t>
            </w:r>
            <w:r w:rsidR="0090130C" w:rsidRPr="00245062">
              <w:rPr>
                <w:color w:val="000000"/>
              </w:rPr>
              <w:tab/>
              <w:t>FIJO</w:t>
            </w:r>
          </w:p>
          <w:p w:rsidR="0090130C" w:rsidRPr="00245062" w:rsidRDefault="0090130C" w:rsidP="00F7476B">
            <w:pPr>
              <w:pStyle w:val="TableTextS5"/>
              <w:spacing w:before="30" w:after="30"/>
              <w:rPr>
                <w:color w:val="000000"/>
              </w:rPr>
            </w:pPr>
            <w:r w:rsidRPr="00245062">
              <w:rPr>
                <w:color w:val="000000"/>
              </w:rPr>
              <w:tab/>
            </w:r>
            <w:r w:rsidRPr="00245062">
              <w:rPr>
                <w:color w:val="000000"/>
              </w:rPr>
              <w:tab/>
            </w:r>
            <w:r w:rsidRPr="00245062">
              <w:rPr>
                <w:color w:val="000000"/>
              </w:rPr>
              <w:tab/>
            </w:r>
            <w:r w:rsidRPr="00245062">
              <w:rPr>
                <w:color w:val="000000"/>
              </w:rPr>
              <w:tab/>
              <w:t>MÓVIL salvo móvil aeronáutico</w:t>
            </w:r>
          </w:p>
        </w:tc>
      </w:tr>
    </w:tbl>
    <w:p w:rsidR="0042707D" w:rsidRDefault="00FE37B4" w:rsidP="00782DC8">
      <w:pPr>
        <w:pStyle w:val="Reasons"/>
      </w:pPr>
      <w:r>
        <w:rPr>
          <w:b/>
        </w:rPr>
        <w:t>Motivos:</w:t>
      </w:r>
      <w:r>
        <w:tab/>
      </w:r>
      <w:r w:rsidR="0042707D">
        <w:t>Establecer un mínimo segmento del espectro en el que el servicio de aficionados pueda operar en el entorno de 5 300 kHz a título secundario.</w:t>
      </w:r>
    </w:p>
    <w:p w:rsidR="00FB0084" w:rsidRPr="00782DC8" w:rsidRDefault="0042707D" w:rsidP="00782DC8">
      <w:pPr>
        <w:pStyle w:val="Reasons"/>
      </w:pPr>
      <w:r w:rsidRPr="00782DC8">
        <w:t>Como complemento de esta propuesta la Administración de Cuba está en disposición de analizar en el seno de la conferencia cualquier elemento adicional que favorezca las condiciones de compartición de los servicios fijo y móvil con el servicio de aficionados a la vez que no comprometa en la práctica la operación de este último.</w:t>
      </w:r>
    </w:p>
    <w:p w:rsidR="00FB0084" w:rsidRDefault="00FE37B4">
      <w:pPr>
        <w:pStyle w:val="Proposal"/>
      </w:pPr>
      <w:r>
        <w:t>SUP</w:t>
      </w:r>
      <w:r>
        <w:tab/>
        <w:t>CUB/66A4/2</w:t>
      </w:r>
    </w:p>
    <w:p w:rsidR="00954CD7" w:rsidRPr="00D14182" w:rsidRDefault="00FE37B4" w:rsidP="00954CD7">
      <w:pPr>
        <w:pStyle w:val="ResNo"/>
      </w:pPr>
      <w:bookmarkStart w:id="14" w:name="_Toc328141438"/>
      <w:r w:rsidRPr="00D14182">
        <w:t xml:space="preserve">RESOLUCIÓN </w:t>
      </w:r>
      <w:r w:rsidRPr="00D14182">
        <w:rPr>
          <w:rStyle w:val="href"/>
        </w:rPr>
        <w:t>649</w:t>
      </w:r>
      <w:r w:rsidRPr="00D14182">
        <w:t xml:space="preserve"> </w:t>
      </w:r>
      <w:r w:rsidRPr="00D14182">
        <w:t>(CMR-12)</w:t>
      </w:r>
      <w:bookmarkEnd w:id="14"/>
    </w:p>
    <w:p w:rsidR="00954CD7" w:rsidRPr="00D14182" w:rsidRDefault="00FE37B4" w:rsidP="00954CD7">
      <w:pPr>
        <w:pStyle w:val="Restitle"/>
      </w:pPr>
      <w:bookmarkStart w:id="15" w:name="_Toc328141439"/>
      <w:r w:rsidRPr="00D14182">
        <w:t xml:space="preserve">Posible atribución a título secundario al servicio </w:t>
      </w:r>
      <w:r w:rsidRPr="00D14182">
        <w:br/>
      </w:r>
      <w:r w:rsidRPr="00D14182">
        <w:t xml:space="preserve">de </w:t>
      </w:r>
      <w:r w:rsidRPr="00D14182">
        <w:t>aficionados en torno a 5 300 </w:t>
      </w:r>
      <w:r w:rsidRPr="00D14182">
        <w:t>kHz</w:t>
      </w:r>
      <w:bookmarkEnd w:id="15"/>
    </w:p>
    <w:p w:rsidR="00FB0084" w:rsidRDefault="00FE37B4">
      <w:pPr>
        <w:pStyle w:val="Reasons"/>
      </w:pPr>
      <w:r>
        <w:rPr>
          <w:b/>
        </w:rPr>
        <w:t>Motivos:</w:t>
      </w:r>
      <w:r>
        <w:tab/>
      </w:r>
      <w:r w:rsidR="0042707D">
        <w:t>Ya no es necesaria</w:t>
      </w:r>
      <w:r w:rsidR="0042707D">
        <w:t>.</w:t>
      </w:r>
    </w:p>
    <w:p w:rsidR="0042707D" w:rsidRDefault="0042707D" w:rsidP="0032202E">
      <w:pPr>
        <w:pStyle w:val="Reasons"/>
      </w:pPr>
    </w:p>
    <w:p w:rsidR="0042707D" w:rsidRDefault="0042707D">
      <w:pPr>
        <w:jc w:val="center"/>
      </w:pPr>
      <w:r>
        <w:t>______________</w:t>
      </w:r>
    </w:p>
    <w:p w:rsidR="0042707D" w:rsidRDefault="0042707D">
      <w:pPr>
        <w:pStyle w:val="Reasons"/>
      </w:pPr>
    </w:p>
    <w:sectPr w:rsidR="0042707D">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141195" w:rsidRDefault="0077084A">
    <w:pPr>
      <w:ind w:right="360"/>
    </w:pPr>
    <w:r>
      <w:fldChar w:fldCharType="begin"/>
    </w:r>
    <w:r w:rsidRPr="00141195">
      <w:instrText xml:space="preserve"> FILENAME \p  \* MERGEFORMAT </w:instrText>
    </w:r>
    <w:r>
      <w:fldChar w:fldCharType="separate"/>
    </w:r>
    <w:r w:rsidR="00141195">
      <w:rPr>
        <w:noProof/>
      </w:rPr>
      <w:t>P:\ESP\ITU-R\CONF-R\CMR15\000\066ADD04S.docx</w:t>
    </w:r>
    <w:r>
      <w:fldChar w:fldCharType="end"/>
    </w:r>
    <w:r w:rsidRPr="00141195">
      <w:tab/>
    </w:r>
    <w:r>
      <w:fldChar w:fldCharType="begin"/>
    </w:r>
    <w:r>
      <w:instrText xml:space="preserve"> SAVEDATE \@ DD.MM.YY </w:instrText>
    </w:r>
    <w:r>
      <w:fldChar w:fldCharType="separate"/>
    </w:r>
    <w:r w:rsidR="00141195">
      <w:rPr>
        <w:noProof/>
      </w:rPr>
      <w:t>28.10.15</w:t>
    </w:r>
    <w:r>
      <w:fldChar w:fldCharType="end"/>
    </w:r>
    <w:r w:rsidRPr="00141195">
      <w:tab/>
    </w:r>
    <w:r>
      <w:fldChar w:fldCharType="begin"/>
    </w:r>
    <w:r>
      <w:instrText xml:space="preserve"> PRINTDATE \@ DD.MM.YY </w:instrText>
    </w:r>
    <w:r>
      <w:fldChar w:fldCharType="separate"/>
    </w:r>
    <w:r w:rsidR="00141195">
      <w:rPr>
        <w:noProof/>
      </w:rPr>
      <w:t>28.10.15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3AA" w:rsidRDefault="003003AA" w:rsidP="003003AA">
    <w:pPr>
      <w:pStyle w:val="Footer"/>
    </w:pPr>
    <w:r>
      <w:rPr>
        <w:noProof w:val="0"/>
        <w:sz w:val="24"/>
      </w:rPr>
      <w:fldChar w:fldCharType="begin"/>
    </w:r>
    <w:r>
      <w:instrText xml:space="preserve"> FILENAME \p  \* MERGEFORMAT </w:instrText>
    </w:r>
    <w:r>
      <w:rPr>
        <w:noProof w:val="0"/>
        <w:sz w:val="24"/>
      </w:rPr>
      <w:fldChar w:fldCharType="separate"/>
    </w:r>
    <w:r w:rsidR="00141195">
      <w:t>P:\ESP\ITU-R\CONF-R\CMR15\000\066ADD04S.docx</w:t>
    </w:r>
    <w:r>
      <w:fldChar w:fldCharType="end"/>
    </w:r>
    <w:r>
      <w:t xml:space="preserve"> (388383)</w:t>
    </w:r>
    <w:r>
      <w:tab/>
    </w:r>
    <w:r>
      <w:fldChar w:fldCharType="begin"/>
    </w:r>
    <w:r>
      <w:instrText xml:space="preserve"> SAVEDATE \@ DD.MM.YY </w:instrText>
    </w:r>
    <w:r>
      <w:fldChar w:fldCharType="separate"/>
    </w:r>
    <w:r w:rsidR="00141195">
      <w:t>28.10.15</w:t>
    </w:r>
    <w:r>
      <w:fldChar w:fldCharType="end"/>
    </w:r>
    <w:r>
      <w:tab/>
    </w:r>
    <w:r>
      <w:fldChar w:fldCharType="begin"/>
    </w:r>
    <w:r>
      <w:instrText xml:space="preserve"> PRINTDATE \@ DD.MM.YY </w:instrText>
    </w:r>
    <w:r>
      <w:fldChar w:fldCharType="separate"/>
    </w:r>
    <w:r w:rsidR="00141195">
      <w:t>28.10.15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3AA" w:rsidRDefault="003003AA">
    <w:pPr>
      <w:pStyle w:val="Footer"/>
    </w:pPr>
    <w:fldSimple w:instr=" FILENAME \p  \* MERGEFORMAT ">
      <w:r w:rsidR="00141195">
        <w:t>P:\ESP\ITU-R\CONF-R\CMR15\000\066ADD04S.docx</w:t>
      </w:r>
    </w:fldSimple>
    <w:r>
      <w:t xml:space="preserve"> (388383)</w:t>
    </w:r>
    <w:r>
      <w:tab/>
    </w:r>
    <w:r>
      <w:fldChar w:fldCharType="begin"/>
    </w:r>
    <w:r>
      <w:instrText xml:space="preserve"> SAVEDATE \@ DD.MM.YY </w:instrText>
    </w:r>
    <w:r>
      <w:fldChar w:fldCharType="separate"/>
    </w:r>
    <w:r w:rsidR="00141195">
      <w:t>28.10.15</w:t>
    </w:r>
    <w:r>
      <w:fldChar w:fldCharType="end"/>
    </w:r>
    <w:r>
      <w:tab/>
    </w:r>
    <w:r>
      <w:fldChar w:fldCharType="begin"/>
    </w:r>
    <w:r>
      <w:instrText xml:space="preserve"> PRINTDATE \@ DD.MM.YY </w:instrText>
    </w:r>
    <w:r>
      <w:fldChar w:fldCharType="separate"/>
    </w:r>
    <w:r w:rsidR="00141195">
      <w:t>28.10.15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E37B4">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66(Add.4)-</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rrie, Jane">
    <w15:presenceInfo w15:providerId="AD" w15:userId="S-1-5-21-8740799-900759487-1415713722-3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5BF9"/>
    <w:rsid w:val="000F0E6D"/>
    <w:rsid w:val="00121170"/>
    <w:rsid w:val="00123CC5"/>
    <w:rsid w:val="00141195"/>
    <w:rsid w:val="0015142D"/>
    <w:rsid w:val="001616DC"/>
    <w:rsid w:val="00163962"/>
    <w:rsid w:val="00191A97"/>
    <w:rsid w:val="001A083F"/>
    <w:rsid w:val="001C41FA"/>
    <w:rsid w:val="001E2B52"/>
    <w:rsid w:val="001E3F27"/>
    <w:rsid w:val="00236D2A"/>
    <w:rsid w:val="00240EA3"/>
    <w:rsid w:val="00255F12"/>
    <w:rsid w:val="00262C09"/>
    <w:rsid w:val="002A791F"/>
    <w:rsid w:val="002C1B26"/>
    <w:rsid w:val="002C5D6C"/>
    <w:rsid w:val="002E701F"/>
    <w:rsid w:val="003003AA"/>
    <w:rsid w:val="00300F59"/>
    <w:rsid w:val="003248A9"/>
    <w:rsid w:val="00324FFA"/>
    <w:rsid w:val="0032680B"/>
    <w:rsid w:val="00363A65"/>
    <w:rsid w:val="003B1E8C"/>
    <w:rsid w:val="003C2508"/>
    <w:rsid w:val="003D0AA3"/>
    <w:rsid w:val="0042707D"/>
    <w:rsid w:val="00430158"/>
    <w:rsid w:val="00440B3A"/>
    <w:rsid w:val="0045384C"/>
    <w:rsid w:val="00454553"/>
    <w:rsid w:val="004A54F8"/>
    <w:rsid w:val="004B124A"/>
    <w:rsid w:val="005133B5"/>
    <w:rsid w:val="00532097"/>
    <w:rsid w:val="0058350F"/>
    <w:rsid w:val="00583C7E"/>
    <w:rsid w:val="005D46FB"/>
    <w:rsid w:val="005E7B76"/>
    <w:rsid w:val="005F2605"/>
    <w:rsid w:val="005F3B0E"/>
    <w:rsid w:val="005F559C"/>
    <w:rsid w:val="00662BA0"/>
    <w:rsid w:val="00692AAE"/>
    <w:rsid w:val="006D6E67"/>
    <w:rsid w:val="006E1A13"/>
    <w:rsid w:val="00701C20"/>
    <w:rsid w:val="00702F3D"/>
    <w:rsid w:val="0070518E"/>
    <w:rsid w:val="007354E9"/>
    <w:rsid w:val="00765578"/>
    <w:rsid w:val="0077084A"/>
    <w:rsid w:val="00782DC8"/>
    <w:rsid w:val="007952C7"/>
    <w:rsid w:val="007C0B95"/>
    <w:rsid w:val="007C2317"/>
    <w:rsid w:val="007D330A"/>
    <w:rsid w:val="00866AE6"/>
    <w:rsid w:val="008750A8"/>
    <w:rsid w:val="008E5AF2"/>
    <w:rsid w:val="0090121B"/>
    <w:rsid w:val="0090130C"/>
    <w:rsid w:val="009144C9"/>
    <w:rsid w:val="0094091F"/>
    <w:rsid w:val="00973754"/>
    <w:rsid w:val="009C0BED"/>
    <w:rsid w:val="009E04BF"/>
    <w:rsid w:val="009E11EC"/>
    <w:rsid w:val="00A118DB"/>
    <w:rsid w:val="00A4450C"/>
    <w:rsid w:val="00AA5E6C"/>
    <w:rsid w:val="00AE5677"/>
    <w:rsid w:val="00AE658F"/>
    <w:rsid w:val="00AF2F78"/>
    <w:rsid w:val="00B239FA"/>
    <w:rsid w:val="00B52D55"/>
    <w:rsid w:val="00B74DFF"/>
    <w:rsid w:val="00B8288C"/>
    <w:rsid w:val="00BE2E80"/>
    <w:rsid w:val="00BE5EDD"/>
    <w:rsid w:val="00BE6A1F"/>
    <w:rsid w:val="00C126C4"/>
    <w:rsid w:val="00C63EB5"/>
    <w:rsid w:val="00CC01E0"/>
    <w:rsid w:val="00CD5FEE"/>
    <w:rsid w:val="00CE60D2"/>
    <w:rsid w:val="00CE7431"/>
    <w:rsid w:val="00D0288A"/>
    <w:rsid w:val="00D72A5D"/>
    <w:rsid w:val="00DC629B"/>
    <w:rsid w:val="00E05BFF"/>
    <w:rsid w:val="00E262F1"/>
    <w:rsid w:val="00E3176A"/>
    <w:rsid w:val="00E54754"/>
    <w:rsid w:val="00E56BD3"/>
    <w:rsid w:val="00E71D14"/>
    <w:rsid w:val="00F66597"/>
    <w:rsid w:val="00F675D0"/>
    <w:rsid w:val="00F77A38"/>
    <w:rsid w:val="00F8150C"/>
    <w:rsid w:val="00FB0084"/>
    <w:rsid w:val="00FE37B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8A4BAC6-5018-4EFD-8AF9-7B0C38F33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R15-WRC15-C-0066!A4!MSW-S</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E2FCE090-345A-4122-8983-BC6AC3C9F835}">
  <ds:schemaRefs>
    <ds:schemaRef ds:uri="http://schemas.openxmlformats.org/package/2006/metadata/core-properties"/>
    <ds:schemaRef ds:uri="http://schemas.microsoft.com/office/2006/documentManagement/types"/>
    <ds:schemaRef ds:uri="http://purl.org/dc/dcmitype/"/>
    <ds:schemaRef ds:uri="http://purl.org/dc/terms/"/>
    <ds:schemaRef ds:uri="32a1a8c5-2265-4ebc-b7a0-2071e2c5c9bb"/>
    <ds:schemaRef ds:uri="http://schemas.microsoft.com/office/2006/metadata/properties"/>
    <ds:schemaRef ds:uri="http://purl.org/dc/elements/1.1/"/>
    <ds:schemaRef ds:uri="http://schemas.microsoft.com/office/infopath/2007/PartnerControls"/>
    <ds:schemaRef ds:uri="996b2e75-67fd-4955-a3b0-5ab9934cb50b"/>
    <ds:schemaRef ds:uri="http://www.w3.org/XML/1998/namespace"/>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644F9E61-715F-458A-8A09-B5556082A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554</Words>
  <Characters>2982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R15-WRC15-C-0066!A4!MSW-S</vt:lpstr>
    </vt:vector>
  </TitlesOfParts>
  <Manager>Secretaría General - Pool</Manager>
  <Company>Unión Internacional de Telecomunicaciones (UIT)</Company>
  <LinksUpToDate>false</LinksUpToDate>
  <CharactersWithSpaces>3529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R15-WRC15-C-0066!A4!MSW-S</dc:title>
  <dc:subject>Conferencia Mundial de Radiocomunicaciones - 2015</dc:subject>
  <dc:creator>Documents Proposals Manager (DPM)</dc:creator>
  <cp:keywords>DPM_v5.2015.10.8_prod</cp:keywords>
  <dc:description/>
  <cp:lastModifiedBy>Spanish</cp:lastModifiedBy>
  <cp:revision>15</cp:revision>
  <cp:lastPrinted>2015-10-28T14:16:00Z</cp:lastPrinted>
  <dcterms:created xsi:type="dcterms:W3CDTF">2015-10-28T14:11:00Z</dcterms:created>
  <dcterms:modified xsi:type="dcterms:W3CDTF">2015-10-28T14:19:00Z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