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E65C4" w:rsidTr="0050008E">
        <w:trPr>
          <w:cantSplit/>
        </w:trPr>
        <w:tc>
          <w:tcPr>
            <w:tcW w:w="6911" w:type="dxa"/>
          </w:tcPr>
          <w:p w:rsidR="0090121B" w:rsidRPr="007E65C4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E65C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E65C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E65C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E65C4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E65C4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E65C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E65C4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7E65C4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E65C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E65C4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E65C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E65C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E65C4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E65C4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5C4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E65C4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7E65C4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7E65C4">
              <w:rPr>
                <w:rFonts w:ascii="Verdana" w:eastAsia="SimSun" w:hAnsi="Verdana" w:cs="Traditional Arabic"/>
                <w:b/>
                <w:sz w:val="20"/>
              </w:rPr>
              <w:t xml:space="preserve"> 18 al</w:t>
            </w:r>
            <w:r w:rsidRPr="007E65C4">
              <w:rPr>
                <w:rFonts w:ascii="Verdana" w:eastAsia="SimSun" w:hAnsi="Verdana" w:cs="Traditional Arabic"/>
                <w:b/>
                <w:sz w:val="20"/>
              </w:rPr>
              <w:br/>
              <w:t>Documento 66</w:t>
            </w:r>
            <w:r w:rsidR="0090121B" w:rsidRPr="007E65C4">
              <w:rPr>
                <w:rFonts w:ascii="Verdana" w:hAnsi="Verdana"/>
                <w:b/>
                <w:sz w:val="20"/>
              </w:rPr>
              <w:t>-</w:t>
            </w:r>
            <w:r w:rsidRPr="007E65C4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E65C4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E65C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E65C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5C4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7E65C4" w:rsidTr="0090121B">
        <w:trPr>
          <w:cantSplit/>
        </w:trPr>
        <w:tc>
          <w:tcPr>
            <w:tcW w:w="6911" w:type="dxa"/>
          </w:tcPr>
          <w:p w:rsidR="000A5B9A" w:rsidRPr="007E65C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E65C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E65C4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0A5B9A" w:rsidRPr="007E65C4" w:rsidTr="006744FC">
        <w:trPr>
          <w:cantSplit/>
        </w:trPr>
        <w:tc>
          <w:tcPr>
            <w:tcW w:w="10031" w:type="dxa"/>
            <w:gridSpan w:val="2"/>
          </w:tcPr>
          <w:p w:rsidR="000A5B9A" w:rsidRPr="007E65C4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E65C4" w:rsidTr="0050008E">
        <w:trPr>
          <w:cantSplit/>
        </w:trPr>
        <w:tc>
          <w:tcPr>
            <w:tcW w:w="10031" w:type="dxa"/>
            <w:gridSpan w:val="2"/>
          </w:tcPr>
          <w:p w:rsidR="000A5B9A" w:rsidRPr="007E65C4" w:rsidRDefault="000A5B9A" w:rsidP="000A5B9A">
            <w:pPr>
              <w:pStyle w:val="Source"/>
            </w:pPr>
            <w:bookmarkStart w:id="2" w:name="dsource" w:colFirst="0" w:colLast="0"/>
            <w:r w:rsidRPr="007E65C4">
              <w:t>Cuba</w:t>
            </w:r>
          </w:p>
        </w:tc>
      </w:tr>
      <w:tr w:rsidR="000A5B9A" w:rsidRPr="007E65C4" w:rsidTr="0050008E">
        <w:trPr>
          <w:cantSplit/>
        </w:trPr>
        <w:tc>
          <w:tcPr>
            <w:tcW w:w="10031" w:type="dxa"/>
            <w:gridSpan w:val="2"/>
          </w:tcPr>
          <w:p w:rsidR="000A5B9A" w:rsidRPr="007E65C4" w:rsidRDefault="000A5B9A" w:rsidP="00415364">
            <w:pPr>
              <w:pStyle w:val="Title1"/>
            </w:pPr>
            <w:bookmarkStart w:id="3" w:name="dtitle1" w:colFirst="0" w:colLast="0"/>
            <w:bookmarkEnd w:id="2"/>
            <w:r w:rsidRPr="007E65C4">
              <w:t>Prop</w:t>
            </w:r>
            <w:r w:rsidR="00415364" w:rsidRPr="007E65C4">
              <w:t>uestas para los trabajos de la conferencia</w:t>
            </w:r>
          </w:p>
        </w:tc>
      </w:tr>
      <w:tr w:rsidR="000A5B9A" w:rsidRPr="007E65C4" w:rsidTr="0050008E">
        <w:trPr>
          <w:cantSplit/>
        </w:trPr>
        <w:tc>
          <w:tcPr>
            <w:tcW w:w="10031" w:type="dxa"/>
            <w:gridSpan w:val="2"/>
          </w:tcPr>
          <w:p w:rsidR="000A5B9A" w:rsidRPr="007E65C4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E65C4" w:rsidTr="0050008E">
        <w:trPr>
          <w:cantSplit/>
        </w:trPr>
        <w:tc>
          <w:tcPr>
            <w:tcW w:w="10031" w:type="dxa"/>
            <w:gridSpan w:val="2"/>
          </w:tcPr>
          <w:p w:rsidR="000A5B9A" w:rsidRPr="007E65C4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E65C4">
              <w:t>Punto 1.18 del orden del día</w:t>
            </w:r>
          </w:p>
        </w:tc>
      </w:tr>
    </w:tbl>
    <w:bookmarkEnd w:id="5"/>
    <w:p w:rsidR="001C0E40" w:rsidRPr="007E65C4" w:rsidRDefault="00431420" w:rsidP="003E0F96">
      <w:r w:rsidRPr="007E65C4">
        <w:t>1.18</w:t>
      </w:r>
      <w:r w:rsidRPr="007E65C4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7E65C4">
        <w:rPr>
          <w:b/>
          <w:bCs/>
        </w:rPr>
        <w:t>654 (CMR-12)</w:t>
      </w:r>
      <w:r w:rsidRPr="007E65C4">
        <w:t>;</w:t>
      </w:r>
    </w:p>
    <w:p w:rsidR="003D18CD" w:rsidRDefault="003D18CD" w:rsidP="00415364">
      <w:pPr>
        <w:pStyle w:val="Headingb"/>
      </w:pPr>
    </w:p>
    <w:p w:rsidR="00415364" w:rsidRPr="007E65C4" w:rsidRDefault="00415364" w:rsidP="00415364">
      <w:pPr>
        <w:pStyle w:val="Headingb"/>
      </w:pPr>
      <w:r w:rsidRPr="007E65C4">
        <w:t>Introducción</w:t>
      </w:r>
    </w:p>
    <w:p w:rsidR="00415364" w:rsidRPr="007E65C4" w:rsidRDefault="00415364" w:rsidP="00415364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7E65C4">
        <w:t>Los sistemas de radares de corto alcance y alta resolución en vehículos constituyen una de las aplicaciones de las tecnologías de la información y la comunicación a los sistemas de transporte inteligentes destinadas a</w:t>
      </w:r>
      <w:r w:rsidRPr="007E65C4">
        <w:rPr>
          <w:color w:val="000000"/>
          <w:szCs w:val="24"/>
          <w:lang w:eastAsia="zh-CN"/>
        </w:rPr>
        <w:t xml:space="preserve"> mejorar la seguridad vial y que pueden influir en la reducción de los accidentes de tráfico y de las víctimas de estos. Las aplicaciones de alta resolución que proporcionan ayuda directa para la seguridad activa y pasiva del vehículo, fundamentales para mejorar la seguridad vial, requieren una anchura de banda de 4 GHz</w:t>
      </w:r>
      <w:r w:rsidR="003D18CD">
        <w:rPr>
          <w:color w:val="000000"/>
          <w:szCs w:val="24"/>
          <w:lang w:eastAsia="zh-CN"/>
        </w:rPr>
        <w:t>.</w:t>
      </w:r>
    </w:p>
    <w:p w:rsidR="00415364" w:rsidRPr="007E65C4" w:rsidRDefault="00415364" w:rsidP="004153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7E65C4">
        <w:t>Se ha identificado el espectro entre 77 GHz y 81 GHz como la opción más adecuada para la explotación de estos sistemas de radar, ello requiere la atribución de la banda de frecuencias 77,5</w:t>
      </w:r>
      <w:r w:rsidRPr="007E65C4">
        <w:noBreakHyphen/>
        <w:t>78 GHz al servicio de radiolocalización, banda que está atribuida en la actualidad a los servicios de aficionados y de aficionados por satélite a titulo primario y los servicios de radioastronomía y de investigación espacial (espacio-Tierra) a título secundario, además esta banda de frecuencias está sujeta a la aplicación del número 5.149 que implica la necesidad de proteger el servicio de radioastronomía contra la interferencia perjudicial.</w:t>
      </w:r>
    </w:p>
    <w:p w:rsidR="00415364" w:rsidRPr="007E65C4" w:rsidRDefault="00415364" w:rsidP="004153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7E65C4">
        <w:t xml:space="preserve">El informe de la RPC considera resultados de estudios de compartición llevados a cabo en el UIT-R para la compartición de la banda 77,5-78 GHz, en tanto que el Informe UIT-R SM.2057 concluye que la compartición entre radares en automóviles operando alrededor de 79 GHz y emplazamientos de radioastronomía puede que sea viable si se aplican todos los factores de mitigación posibles, ello implica factores específicos que requieren ser analizados caso por caso y que pueden incluir la introducción de zonas de exclusión en los alrededores de los emplazamientos de radioastronomía. </w:t>
      </w:r>
    </w:p>
    <w:p w:rsidR="00415364" w:rsidRPr="007E65C4" w:rsidRDefault="00415364" w:rsidP="0041536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7E65C4">
        <w:t>Basado en todo lo anterior y considerando que la armonización del espectro facilita</w:t>
      </w:r>
      <w:r w:rsidRPr="007E65C4">
        <w:rPr>
          <w:color w:val="000000"/>
          <w:szCs w:val="24"/>
          <w:lang w:eastAsia="zh-CN"/>
        </w:rPr>
        <w:t xml:space="preserve"> las economías de escala, </w:t>
      </w:r>
      <w:r w:rsidRPr="007E65C4">
        <w:t>la Administración de Cuba somete la siguiente propuesta a la CMR-15.</w:t>
      </w:r>
    </w:p>
    <w:p w:rsidR="008750A8" w:rsidRPr="007E65C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E65C4">
        <w:br w:type="page"/>
      </w:r>
    </w:p>
    <w:p w:rsidR="00F008F3" w:rsidRPr="007E65C4" w:rsidRDefault="00431420" w:rsidP="00D44B91">
      <w:pPr>
        <w:pStyle w:val="ArtNo"/>
      </w:pPr>
      <w:r w:rsidRPr="007E65C4">
        <w:lastRenderedPageBreak/>
        <w:t xml:space="preserve">ARTÍCULO </w:t>
      </w:r>
      <w:r w:rsidRPr="007E65C4">
        <w:rPr>
          <w:rStyle w:val="href"/>
        </w:rPr>
        <w:t>5</w:t>
      </w:r>
    </w:p>
    <w:p w:rsidR="00F008F3" w:rsidRPr="007E65C4" w:rsidRDefault="00431420" w:rsidP="00D44B91">
      <w:pPr>
        <w:pStyle w:val="Arttitle"/>
      </w:pPr>
      <w:r w:rsidRPr="007E65C4">
        <w:t>Atribuciones de frecuencia</w:t>
      </w:r>
    </w:p>
    <w:p w:rsidR="00F008F3" w:rsidRPr="007E65C4" w:rsidRDefault="00431420" w:rsidP="00417F4D">
      <w:pPr>
        <w:pStyle w:val="Section1"/>
      </w:pPr>
      <w:r w:rsidRPr="007E65C4">
        <w:t>Sección IV – Cuadro de atribución de bandas de frecuencias</w:t>
      </w:r>
      <w:r w:rsidRPr="007E65C4">
        <w:br/>
      </w:r>
      <w:r w:rsidRPr="007E65C4">
        <w:rPr>
          <w:b w:val="0"/>
          <w:bCs/>
        </w:rPr>
        <w:t>(Véase el número</w:t>
      </w:r>
      <w:r w:rsidRPr="007E65C4">
        <w:t xml:space="preserve"> </w:t>
      </w:r>
      <w:r w:rsidRPr="007E65C4">
        <w:rPr>
          <w:rStyle w:val="Artref"/>
        </w:rPr>
        <w:t>2.1</w:t>
      </w:r>
      <w:r w:rsidRPr="007E65C4">
        <w:rPr>
          <w:b w:val="0"/>
          <w:bCs/>
        </w:rPr>
        <w:t>)</w:t>
      </w:r>
      <w:r w:rsidRPr="007E65C4">
        <w:br/>
      </w:r>
    </w:p>
    <w:p w:rsidR="001B2288" w:rsidRPr="007E65C4" w:rsidRDefault="00431420">
      <w:pPr>
        <w:pStyle w:val="Proposal"/>
      </w:pPr>
      <w:r w:rsidRPr="007E65C4">
        <w:t>MOD</w:t>
      </w:r>
      <w:r w:rsidRPr="007E65C4">
        <w:tab/>
        <w:t>CUB/66A18/1</w:t>
      </w:r>
    </w:p>
    <w:p w:rsidR="00415364" w:rsidRPr="007E65C4" w:rsidRDefault="00415364" w:rsidP="00415364">
      <w:pPr>
        <w:pStyle w:val="Tabletitle"/>
      </w:pPr>
      <w:r w:rsidRPr="007E65C4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415364" w:rsidRPr="007E65C4" w:rsidTr="003104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64" w:rsidRPr="007E65C4" w:rsidRDefault="00415364" w:rsidP="003104BA">
            <w:pPr>
              <w:pStyle w:val="Tablehead"/>
              <w:spacing w:before="60" w:after="60"/>
              <w:rPr>
                <w:color w:val="000000"/>
              </w:rPr>
            </w:pPr>
            <w:r w:rsidRPr="007E65C4">
              <w:rPr>
                <w:color w:val="000000"/>
              </w:rPr>
              <w:t>Atribución a los servicios</w:t>
            </w:r>
          </w:p>
        </w:tc>
      </w:tr>
      <w:tr w:rsidR="00415364" w:rsidRPr="007E65C4" w:rsidTr="003104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64" w:rsidRPr="007E65C4" w:rsidRDefault="00415364" w:rsidP="003104BA">
            <w:pPr>
              <w:pStyle w:val="Tablehead"/>
              <w:spacing w:before="60" w:after="60"/>
              <w:rPr>
                <w:color w:val="000000"/>
              </w:rPr>
            </w:pPr>
            <w:r w:rsidRPr="007E65C4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64" w:rsidRPr="007E65C4" w:rsidRDefault="00415364" w:rsidP="003104BA">
            <w:pPr>
              <w:pStyle w:val="Tablehead"/>
              <w:spacing w:before="60" w:after="60"/>
              <w:rPr>
                <w:color w:val="000000"/>
              </w:rPr>
            </w:pPr>
            <w:r w:rsidRPr="007E65C4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64" w:rsidRPr="007E65C4" w:rsidRDefault="00415364" w:rsidP="003104BA">
            <w:pPr>
              <w:pStyle w:val="Tablehead"/>
              <w:spacing w:before="60" w:after="60"/>
              <w:rPr>
                <w:color w:val="000000"/>
              </w:rPr>
            </w:pPr>
            <w:r w:rsidRPr="007E65C4">
              <w:rPr>
                <w:color w:val="000000"/>
              </w:rPr>
              <w:t>Región 3</w:t>
            </w:r>
          </w:p>
        </w:tc>
      </w:tr>
      <w:tr w:rsidR="00415364" w:rsidRPr="007E65C4" w:rsidTr="003104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364" w:rsidRPr="007E65C4" w:rsidRDefault="00415364" w:rsidP="003104BA">
            <w:pPr>
              <w:pStyle w:val="TableTextS5"/>
              <w:spacing w:after="20"/>
              <w:rPr>
                <w:color w:val="000000"/>
              </w:rPr>
            </w:pPr>
            <w:r w:rsidRPr="007E65C4">
              <w:rPr>
                <w:rStyle w:val="Tablefreq"/>
                <w:bCs/>
                <w:color w:val="000000"/>
              </w:rPr>
              <w:t>77,5-78</w:t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  <w:t>AFICIONADOS</w:t>
            </w:r>
          </w:p>
          <w:p w:rsidR="00415364" w:rsidRPr="007E65C4" w:rsidRDefault="00415364" w:rsidP="003104BA">
            <w:pPr>
              <w:pStyle w:val="TableTextS5"/>
              <w:spacing w:before="0" w:after="20"/>
              <w:rPr>
                <w:color w:val="000000"/>
              </w:rPr>
            </w:pP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  <w:t>AFICIONADOS POR SATÉLITE</w:t>
            </w:r>
          </w:p>
          <w:p w:rsidR="00415364" w:rsidRPr="007E65C4" w:rsidRDefault="00415364" w:rsidP="003D18CD">
            <w:pPr>
              <w:pStyle w:val="TableTextS5"/>
              <w:spacing w:before="0" w:after="20"/>
              <w:rPr>
                <w:color w:val="000000"/>
              </w:rPr>
            </w:pP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ins w:id="6" w:author="hugo" w:date="2015-07-18T12:59:00Z">
              <w:r w:rsidRPr="007E65C4">
                <w:t>RADIOLOCALIZACIÓN ADD 5.A118</w:t>
              </w:r>
            </w:ins>
          </w:p>
          <w:p w:rsidR="00415364" w:rsidRPr="007E65C4" w:rsidRDefault="00415364" w:rsidP="003104BA">
            <w:pPr>
              <w:pStyle w:val="TableTextS5"/>
              <w:spacing w:before="0" w:after="20"/>
              <w:rPr>
                <w:color w:val="000000"/>
              </w:rPr>
            </w:pP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  <w:t>Radioastronomía</w:t>
            </w:r>
          </w:p>
          <w:p w:rsidR="00415364" w:rsidRPr="007E65C4" w:rsidRDefault="00415364" w:rsidP="003104BA">
            <w:pPr>
              <w:pStyle w:val="TableTextS5"/>
              <w:spacing w:before="0" w:after="20"/>
              <w:rPr>
                <w:color w:val="000000"/>
              </w:rPr>
            </w:pP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  <w:t>Investigación espacial (espacio-Tierra)</w:t>
            </w:r>
          </w:p>
          <w:p w:rsidR="00415364" w:rsidRPr="007E65C4" w:rsidRDefault="00415364" w:rsidP="003104BA">
            <w:pPr>
              <w:pStyle w:val="TableTextS5"/>
              <w:spacing w:before="0"/>
              <w:rPr>
                <w:color w:val="000000"/>
              </w:rPr>
            </w:pP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color w:val="000000"/>
              </w:rPr>
              <w:tab/>
            </w:r>
            <w:r w:rsidRPr="007E65C4">
              <w:rPr>
                <w:rStyle w:val="Artref"/>
                <w:color w:val="000000"/>
              </w:rPr>
              <w:t>5.149</w:t>
            </w:r>
          </w:p>
        </w:tc>
      </w:tr>
    </w:tbl>
    <w:p w:rsidR="001B2288" w:rsidRPr="007E65C4" w:rsidRDefault="001B2288">
      <w:pPr>
        <w:pStyle w:val="Reasons"/>
      </w:pPr>
    </w:p>
    <w:p w:rsidR="001B2288" w:rsidRPr="007E65C4" w:rsidRDefault="00431420">
      <w:pPr>
        <w:pStyle w:val="Proposal"/>
      </w:pPr>
      <w:r w:rsidRPr="007E65C4">
        <w:t>ADD</w:t>
      </w:r>
      <w:r w:rsidRPr="007E65C4">
        <w:tab/>
        <w:t>CUB/66A18/2</w:t>
      </w:r>
    </w:p>
    <w:p w:rsidR="001B2288" w:rsidRPr="007E65C4" w:rsidRDefault="00431420" w:rsidP="003D18CD">
      <w:r w:rsidRPr="007E65C4">
        <w:rPr>
          <w:rStyle w:val="Artdef"/>
        </w:rPr>
        <w:t>5.A118</w:t>
      </w:r>
      <w:r w:rsidRPr="007E65C4">
        <w:tab/>
      </w:r>
      <w:r w:rsidR="00415364" w:rsidRPr="007E65C4">
        <w:rPr>
          <w:color w:val="000000"/>
          <w:szCs w:val="24"/>
          <w:lang w:eastAsia="zh-CN"/>
        </w:rPr>
        <w:t>El uso de la banda de frecuencias 77,5-78 GHz por el servicio de radiolocalización se limita a las aplicaciones en automóviles.</w:t>
      </w:r>
      <w:r>
        <w:rPr>
          <w:color w:val="000000"/>
          <w:szCs w:val="24"/>
          <w:lang w:eastAsia="zh-CN"/>
        </w:rPr>
        <w:t xml:space="preserve"> </w:t>
      </w:r>
      <w:r w:rsidR="00415364" w:rsidRPr="007E65C4">
        <w:rPr>
          <w:color w:val="000000"/>
          <w:szCs w:val="24"/>
          <w:lang w:eastAsia="zh-CN"/>
        </w:rPr>
        <w:t>Las emisiones d</w:t>
      </w:r>
      <w:bookmarkStart w:id="7" w:name="_GoBack"/>
      <w:bookmarkEnd w:id="7"/>
      <w:r w:rsidR="00415364" w:rsidRPr="007E65C4">
        <w:rPr>
          <w:color w:val="000000"/>
          <w:szCs w:val="24"/>
          <w:lang w:eastAsia="zh-CN"/>
        </w:rPr>
        <w:t xml:space="preserve">e las estaciones de radiolocalización en esta banda de frecuencias no pueden superar una </w:t>
      </w:r>
      <w:proofErr w:type="spellStart"/>
      <w:r w:rsidR="00415364" w:rsidRPr="007E65C4">
        <w:rPr>
          <w:color w:val="000000"/>
          <w:szCs w:val="24"/>
          <w:lang w:eastAsia="zh-CN"/>
        </w:rPr>
        <w:t>p.i.r.e</w:t>
      </w:r>
      <w:proofErr w:type="spellEnd"/>
      <w:r w:rsidR="007E65C4">
        <w:rPr>
          <w:color w:val="000000"/>
          <w:szCs w:val="24"/>
          <w:lang w:eastAsia="zh-CN"/>
        </w:rPr>
        <w:t>.</w:t>
      </w:r>
      <w:r w:rsidR="00415364" w:rsidRPr="007E65C4">
        <w:rPr>
          <w:color w:val="000000"/>
          <w:szCs w:val="24"/>
          <w:lang w:eastAsia="zh-CN"/>
        </w:rPr>
        <w:t xml:space="preserve"> máxima de </w:t>
      </w:r>
      <w:r w:rsidR="003D18CD">
        <w:rPr>
          <w:color w:val="000000"/>
          <w:szCs w:val="24"/>
          <w:lang w:eastAsia="zh-CN"/>
        </w:rPr>
        <w:t>–</w:t>
      </w:r>
      <w:r w:rsidR="00415364" w:rsidRPr="007E65C4">
        <w:rPr>
          <w:color w:val="000000"/>
          <w:szCs w:val="24"/>
          <w:lang w:eastAsia="zh-CN"/>
        </w:rPr>
        <w:t>3dBm/MHz.</w:t>
      </w:r>
    </w:p>
    <w:p w:rsidR="001B2288" w:rsidRPr="007E65C4" w:rsidRDefault="00431420">
      <w:pPr>
        <w:pStyle w:val="Reasons"/>
      </w:pPr>
      <w:r w:rsidRPr="007E65C4">
        <w:rPr>
          <w:b/>
        </w:rPr>
        <w:t>Motivos:</w:t>
      </w:r>
      <w:r w:rsidRPr="007E65C4">
        <w:tab/>
      </w:r>
      <w:r w:rsidR="00415364" w:rsidRPr="007E65C4">
        <w:t>Disponer de una banda de frecuencias contigua de 4 GHz atribuida al servicio de radiolocalización, necesaria para asegurar las aplicaciones de alta resolución en automóviles, a la vez que se tomen disposiciones que permitan la compartición adecuada con los servicios existentes.</w:t>
      </w:r>
    </w:p>
    <w:p w:rsidR="001B2288" w:rsidRPr="007E65C4" w:rsidRDefault="00431420">
      <w:pPr>
        <w:pStyle w:val="Proposal"/>
      </w:pPr>
      <w:r w:rsidRPr="007E65C4">
        <w:t>SUP</w:t>
      </w:r>
      <w:r w:rsidRPr="007E65C4">
        <w:tab/>
        <w:t>CUB/66A18/3</w:t>
      </w:r>
    </w:p>
    <w:p w:rsidR="001B5C7C" w:rsidRPr="007E65C4" w:rsidRDefault="00431420" w:rsidP="00122905">
      <w:pPr>
        <w:pStyle w:val="ResNo"/>
        <w:spacing w:before="360"/>
      </w:pPr>
      <w:bookmarkStart w:id="8" w:name="_Toc328141448"/>
      <w:r w:rsidRPr="007E65C4">
        <w:t xml:space="preserve">RESOLUCIÓN </w:t>
      </w:r>
      <w:r w:rsidRPr="007E65C4">
        <w:rPr>
          <w:rStyle w:val="href"/>
        </w:rPr>
        <w:t>654</w:t>
      </w:r>
      <w:r w:rsidRPr="007E65C4">
        <w:t xml:space="preserve"> (CMR-12)</w:t>
      </w:r>
      <w:bookmarkEnd w:id="8"/>
    </w:p>
    <w:p w:rsidR="001B5C7C" w:rsidRPr="007E65C4" w:rsidRDefault="00431420" w:rsidP="001B5C7C">
      <w:pPr>
        <w:pStyle w:val="Restitle"/>
      </w:pPr>
      <w:bookmarkStart w:id="9" w:name="_Toc328141449"/>
      <w:r w:rsidRPr="007E65C4">
        <w:t xml:space="preserve">Atribución de la banda 77,5-78 GHz al servicio de radiolocalización para </w:t>
      </w:r>
      <w:r w:rsidRPr="007E65C4">
        <w:br/>
        <w:t xml:space="preserve">prestar apoyo al funcionamiento de los radares de corto alcance </w:t>
      </w:r>
      <w:r w:rsidRPr="007E65C4">
        <w:br/>
        <w:t>y alta resolución en vehículos</w:t>
      </w:r>
      <w:bookmarkEnd w:id="9"/>
    </w:p>
    <w:p w:rsidR="001B2288" w:rsidRPr="007E65C4" w:rsidRDefault="00431420">
      <w:pPr>
        <w:pStyle w:val="Reasons"/>
      </w:pPr>
      <w:r w:rsidRPr="007E65C4">
        <w:rPr>
          <w:b/>
        </w:rPr>
        <w:t>Motivos:</w:t>
      </w:r>
      <w:r w:rsidRPr="007E65C4">
        <w:tab/>
      </w:r>
      <w:r w:rsidR="00415364" w:rsidRPr="007E65C4">
        <w:t>Ya no es necesaria.</w:t>
      </w:r>
    </w:p>
    <w:p w:rsidR="00415364" w:rsidRPr="007E65C4" w:rsidRDefault="00415364" w:rsidP="00415364"/>
    <w:p w:rsidR="00415364" w:rsidRPr="007E65C4" w:rsidRDefault="00415364">
      <w:pPr>
        <w:jc w:val="center"/>
      </w:pPr>
      <w:r w:rsidRPr="007E65C4">
        <w:t>______________</w:t>
      </w:r>
    </w:p>
    <w:sectPr w:rsidR="00415364" w:rsidRPr="007E65C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18CD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CC" w:rsidRDefault="003D18C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B52CC">
      <w:t>P:\ESP\ITU-R\CONF-R\CMR15\000\066ADD18S.docx</w:t>
    </w:r>
    <w:r>
      <w:fldChar w:fldCharType="end"/>
    </w:r>
    <w:r w:rsidR="008B52CC">
      <w:t xml:space="preserve"> (388396)</w:t>
    </w:r>
    <w:r w:rsidR="008B52CC">
      <w:tab/>
    </w:r>
    <w:r w:rsidR="008B52CC">
      <w:fldChar w:fldCharType="begin"/>
    </w:r>
    <w:r w:rsidR="008B52CC">
      <w:instrText xml:space="preserve"> SAVEDATE \@ DD.MM.YY </w:instrText>
    </w:r>
    <w:r w:rsidR="008B52CC">
      <w:fldChar w:fldCharType="separate"/>
    </w:r>
    <w:r>
      <w:t>26.10.15</w:t>
    </w:r>
    <w:r w:rsidR="008B52CC">
      <w:fldChar w:fldCharType="end"/>
    </w:r>
    <w:r w:rsidR="008B52CC">
      <w:tab/>
    </w:r>
    <w:r w:rsidR="008B52CC">
      <w:fldChar w:fldCharType="begin"/>
    </w:r>
    <w:r w:rsidR="008B52CC">
      <w:instrText xml:space="preserve"> PRINTDATE \@ DD.MM.YY </w:instrText>
    </w:r>
    <w:r w:rsidR="008B52CC">
      <w:fldChar w:fldCharType="separate"/>
    </w:r>
    <w:r w:rsidR="008B52CC">
      <w:t>19.02.03</w:t>
    </w:r>
    <w:r w:rsidR="008B52C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CC" w:rsidRDefault="008B52CC" w:rsidP="008B52CC">
    <w:pPr>
      <w:pStyle w:val="Footer"/>
    </w:pPr>
    <w:fldSimple w:instr=" FILENAME \p  \* MERGEFORMAT ">
      <w:r>
        <w:t>P:\ESP\ITU-R\CONF-R\CMR15\000\066ADD18S.docx</w:t>
      </w:r>
    </w:fldSimple>
    <w:r>
      <w:t xml:space="preserve"> (388396)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3D18CD">
      <w:t>26.10.15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18CD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66(Add.18)-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B2288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D18CD"/>
    <w:rsid w:val="00415364"/>
    <w:rsid w:val="00431420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E65C4"/>
    <w:rsid w:val="00866AE6"/>
    <w:rsid w:val="008750A8"/>
    <w:rsid w:val="008B52CC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B6E4DB8-2EC7-4F09-A4D5-FE5DDFD4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R15-WRC15-C-0066!A18!MSW-S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4DA2-98DD-4AE9-B620-48D71F471432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2E13B8-3E91-4747-A6C6-4C84945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R15-WRC15-C-0066!A18!MSW-S</vt:lpstr>
    </vt:vector>
  </TitlesOfParts>
  <Manager>Secretaría General - Pool</Manager>
  <Company>Unión Internacional de Telecomunicaciones (UIT)</Company>
  <LinksUpToDate>false</LinksUpToDate>
  <CharactersWithSpaces>3650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R15-WRC15-C-0066!A18!MSW-S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6</cp:revision>
  <cp:lastPrinted>2003-02-19T20:20:00Z</cp:lastPrinted>
  <dcterms:created xsi:type="dcterms:W3CDTF">2015-10-26T16:15:00Z</dcterms:created>
  <dcterms:modified xsi:type="dcterms:W3CDTF">2015-10-28T20:19:00Z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