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B2ACB" w:rsidTr="001F1915">
        <w:trPr>
          <w:cantSplit/>
        </w:trPr>
        <w:tc>
          <w:tcPr>
            <w:tcW w:w="6521" w:type="dxa"/>
          </w:tcPr>
          <w:p w:rsidR="005651C9" w:rsidRPr="00BB2AC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B2AC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BB2AC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BB2AC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B2ACB">
              <w:rPr>
                <w:noProof/>
                <w:lang w:eastAsia="zh-CN"/>
              </w:rPr>
              <w:drawing>
                <wp:inline distT="0" distB="0" distL="0" distR="0" wp14:anchorId="310D5618" wp14:editId="67AC990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B2ACB" w:rsidTr="001F191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BB2AC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B2AC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BB2AC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B2ACB" w:rsidTr="001F191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BB2AC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BB2AC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B2ACB" w:rsidTr="001F1915">
        <w:trPr>
          <w:cantSplit/>
        </w:trPr>
        <w:tc>
          <w:tcPr>
            <w:tcW w:w="6521" w:type="dxa"/>
            <w:shd w:val="clear" w:color="auto" w:fill="auto"/>
          </w:tcPr>
          <w:p w:rsidR="005651C9" w:rsidRPr="00BB2AC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B2AC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B2AC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2AC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18</w:t>
            </w:r>
            <w:r w:rsidRPr="00BB2AC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BB2AC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B2AC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B2ACB" w:rsidTr="001F1915">
        <w:trPr>
          <w:cantSplit/>
        </w:trPr>
        <w:tc>
          <w:tcPr>
            <w:tcW w:w="6521" w:type="dxa"/>
            <w:shd w:val="clear" w:color="auto" w:fill="auto"/>
          </w:tcPr>
          <w:p w:rsidR="000F33D8" w:rsidRPr="00BB2AC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BB2A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2AC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BB2ACB" w:rsidTr="001F1915">
        <w:trPr>
          <w:cantSplit/>
        </w:trPr>
        <w:tc>
          <w:tcPr>
            <w:tcW w:w="6521" w:type="dxa"/>
          </w:tcPr>
          <w:p w:rsidR="000F33D8" w:rsidRPr="00BB2AC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BB2A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2ACB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BB2ACB" w:rsidTr="009546EA">
        <w:trPr>
          <w:cantSplit/>
        </w:trPr>
        <w:tc>
          <w:tcPr>
            <w:tcW w:w="10031" w:type="dxa"/>
            <w:gridSpan w:val="2"/>
          </w:tcPr>
          <w:p w:rsidR="000F33D8" w:rsidRPr="00BB2AC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B2ACB">
        <w:trPr>
          <w:cantSplit/>
        </w:trPr>
        <w:tc>
          <w:tcPr>
            <w:tcW w:w="10031" w:type="dxa"/>
            <w:gridSpan w:val="2"/>
          </w:tcPr>
          <w:p w:rsidR="000F33D8" w:rsidRPr="00BB2ACB" w:rsidRDefault="000F33D8" w:rsidP="001F1915">
            <w:pPr>
              <w:pStyle w:val="Source"/>
            </w:pPr>
            <w:bookmarkStart w:id="4" w:name="dsource" w:colFirst="0" w:colLast="0"/>
            <w:r w:rsidRPr="00BB2ACB">
              <w:t>Куба</w:t>
            </w:r>
          </w:p>
        </w:tc>
      </w:tr>
      <w:tr w:rsidR="000F33D8" w:rsidRPr="00BB2ACB">
        <w:trPr>
          <w:cantSplit/>
        </w:trPr>
        <w:tc>
          <w:tcPr>
            <w:tcW w:w="10031" w:type="dxa"/>
            <w:gridSpan w:val="2"/>
          </w:tcPr>
          <w:p w:rsidR="000F33D8" w:rsidRPr="00BB2ACB" w:rsidRDefault="001F1915" w:rsidP="001F1915">
            <w:pPr>
              <w:pStyle w:val="Title1"/>
            </w:pPr>
            <w:bookmarkStart w:id="5" w:name="dtitle1" w:colFirst="0" w:colLast="0"/>
            <w:bookmarkEnd w:id="4"/>
            <w:r w:rsidRPr="00BB2ACB">
              <w:t>Предложения для работы конференции</w:t>
            </w:r>
          </w:p>
        </w:tc>
      </w:tr>
      <w:tr w:rsidR="000F33D8" w:rsidRPr="00BB2ACB">
        <w:trPr>
          <w:cantSplit/>
        </w:trPr>
        <w:tc>
          <w:tcPr>
            <w:tcW w:w="10031" w:type="dxa"/>
            <w:gridSpan w:val="2"/>
          </w:tcPr>
          <w:p w:rsidR="000F33D8" w:rsidRPr="00BB2AC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B2ACB">
        <w:trPr>
          <w:cantSplit/>
        </w:trPr>
        <w:tc>
          <w:tcPr>
            <w:tcW w:w="10031" w:type="dxa"/>
            <w:gridSpan w:val="2"/>
          </w:tcPr>
          <w:p w:rsidR="000F33D8" w:rsidRPr="00BB2AC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B2ACB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BB2ACB" w:rsidRDefault="00EA3F0B" w:rsidP="001F1915">
      <w:pPr>
        <w:pStyle w:val="Normalaftertitle"/>
      </w:pPr>
      <w:r w:rsidRPr="00BB2ACB">
        <w:t>1.18</w:t>
      </w:r>
      <w:r w:rsidRPr="00BB2ACB">
        <w:tab/>
        <w:t xml:space="preserve">рассмотреть распределение на первичной основе радиолокационной службе в полосе частот 77,5−78,0 ГГц для автомобильных применений в соответствии с Резолюцией </w:t>
      </w:r>
      <w:r w:rsidRPr="00BB2ACB">
        <w:rPr>
          <w:b/>
          <w:bCs/>
        </w:rPr>
        <w:t>654 (ВКР-12)</w:t>
      </w:r>
      <w:r w:rsidRPr="00BB2ACB">
        <w:t>;</w:t>
      </w:r>
    </w:p>
    <w:p w:rsidR="001F1915" w:rsidRPr="00BB2ACB" w:rsidRDefault="00B94E67" w:rsidP="001F1915">
      <w:pPr>
        <w:pStyle w:val="Headingb"/>
        <w:rPr>
          <w:lang w:val="ru-RU"/>
        </w:rPr>
      </w:pPr>
      <w:r w:rsidRPr="00BB2ACB">
        <w:rPr>
          <w:lang w:val="ru-RU"/>
        </w:rPr>
        <w:t xml:space="preserve">Введение </w:t>
      </w:r>
    </w:p>
    <w:p w:rsidR="001F1915" w:rsidRPr="00BB2ACB" w:rsidRDefault="00B94E67" w:rsidP="00F67EF8">
      <w:r w:rsidRPr="00BB2ACB">
        <w:t>Системы радаров малого радиуса действия с высокой разрешающей способностью</w:t>
      </w:r>
      <w:r w:rsidR="00C55159" w:rsidRPr="00BB2ACB">
        <w:t>, устанавливаемые на транспортных средствах,</w:t>
      </w:r>
      <w:r w:rsidRPr="00BB2ACB">
        <w:t xml:space="preserve"> являются одними из применений информационно-коммуникационных технологий в интеллектуальных транспортных системах. </w:t>
      </w:r>
      <w:r w:rsidR="00F67EF8" w:rsidRPr="00BB2ACB">
        <w:t>Эти</w:t>
      </w:r>
      <w:r w:rsidRPr="00BB2ACB">
        <w:t xml:space="preserve"> применения предназначены для повышения безопасности дорожного движения и могут способствовать уменьшению количества аварий и</w:t>
      </w:r>
      <w:r w:rsidR="00F67EF8" w:rsidRPr="00BB2ACB">
        <w:t>, как следствие,</w:t>
      </w:r>
      <w:r w:rsidRPr="00BB2ACB">
        <w:t xml:space="preserve"> людских жертв. Применениям с высокой разрешающей способностью, непосредственно </w:t>
      </w:r>
      <w:r w:rsidR="00F67EF8" w:rsidRPr="00BB2ACB">
        <w:t>способствующим</w:t>
      </w:r>
      <w:r w:rsidRPr="00BB2ACB">
        <w:t xml:space="preserve"> активн</w:t>
      </w:r>
      <w:r w:rsidR="00F67EF8" w:rsidRPr="00BB2ACB">
        <w:t>ой</w:t>
      </w:r>
      <w:r w:rsidRPr="00BB2ACB">
        <w:t xml:space="preserve"> и пассивн</w:t>
      </w:r>
      <w:r w:rsidR="00F67EF8" w:rsidRPr="00BB2ACB">
        <w:t>ой</w:t>
      </w:r>
      <w:r w:rsidRPr="00BB2ACB">
        <w:t xml:space="preserve"> безопасност</w:t>
      </w:r>
      <w:r w:rsidR="00F67EF8" w:rsidRPr="00BB2ACB">
        <w:t>и</w:t>
      </w:r>
      <w:r w:rsidRPr="00BB2ACB">
        <w:t xml:space="preserve"> транспортного средства, </w:t>
      </w:r>
      <w:r w:rsidR="00F67EF8" w:rsidRPr="00BB2ACB">
        <w:t>которые</w:t>
      </w:r>
      <w:r w:rsidRPr="00BB2ACB">
        <w:t xml:space="preserve"> име</w:t>
      </w:r>
      <w:r w:rsidR="00F67EF8" w:rsidRPr="00BB2ACB">
        <w:t>ю</w:t>
      </w:r>
      <w:r w:rsidRPr="00BB2ACB">
        <w:t xml:space="preserve">т принципиальное значение для повышения безопасности дорожного движения, требуется полоса шириной </w:t>
      </w:r>
      <w:r w:rsidR="001F1915" w:rsidRPr="00BB2ACB">
        <w:t>4 ГГц.</w:t>
      </w:r>
    </w:p>
    <w:p w:rsidR="001F1915" w:rsidRPr="00BB2ACB" w:rsidRDefault="00B94E67" w:rsidP="00F67EF8">
      <w:r w:rsidRPr="00BB2ACB">
        <w:t xml:space="preserve">Спектр между </w:t>
      </w:r>
      <w:r w:rsidR="001F1915" w:rsidRPr="00BB2ACB">
        <w:t xml:space="preserve">77 ГГц </w:t>
      </w:r>
      <w:r w:rsidRPr="00BB2ACB">
        <w:t>и</w:t>
      </w:r>
      <w:r w:rsidR="001F1915" w:rsidRPr="00BB2ACB">
        <w:t xml:space="preserve"> 81 ГГц </w:t>
      </w:r>
      <w:r w:rsidRPr="00BB2ACB">
        <w:t xml:space="preserve">был определен </w:t>
      </w:r>
      <w:r w:rsidR="00F67EF8" w:rsidRPr="00BB2ACB">
        <w:t xml:space="preserve">в качестве </w:t>
      </w:r>
      <w:r w:rsidRPr="00BB2ACB">
        <w:t>лучш</w:t>
      </w:r>
      <w:r w:rsidR="00F67EF8" w:rsidRPr="00BB2ACB">
        <w:t xml:space="preserve">его </w:t>
      </w:r>
      <w:r w:rsidRPr="00BB2ACB">
        <w:t>вариант</w:t>
      </w:r>
      <w:r w:rsidR="00F67EF8" w:rsidRPr="00BB2ACB">
        <w:t>а</w:t>
      </w:r>
      <w:r w:rsidRPr="00BB2ACB">
        <w:t xml:space="preserve"> для использования этими системами радаров. Для этого полосу частот </w:t>
      </w:r>
      <w:r w:rsidR="001F1915" w:rsidRPr="00BB2ACB">
        <w:t xml:space="preserve">77,5−78 ГГц, </w:t>
      </w:r>
      <w:r w:rsidRPr="00BB2ACB">
        <w:t>которая в настоящее время распределена любительской и любительской спутниковой службам на первичной основе, а также радиоастрономической службе и службе космических исследований (космос-Земля) на вторичной основе</w:t>
      </w:r>
      <w:r w:rsidR="00455BF2" w:rsidRPr="00BB2ACB">
        <w:t>, требуется распределить радиолокационной службе. К этой полосе частот также должен применяться п.</w:t>
      </w:r>
      <w:r w:rsidR="001F1915" w:rsidRPr="00BB2ACB">
        <w:t xml:space="preserve"> 5.149, </w:t>
      </w:r>
      <w:r w:rsidR="00455BF2" w:rsidRPr="00BB2ACB">
        <w:t>который касается необходимости защиты радиоастрономической службы от вредных помех</w:t>
      </w:r>
      <w:r w:rsidR="001F1915" w:rsidRPr="00BB2ACB">
        <w:t>.</w:t>
      </w:r>
    </w:p>
    <w:p w:rsidR="001F1915" w:rsidRPr="00BB2ACB" w:rsidRDefault="00455BF2" w:rsidP="00F67EF8">
      <w:r w:rsidRPr="00BB2ACB">
        <w:t>В Отчете ПСК рассматриваются результаты исследований совместного использования частот, проведенны</w:t>
      </w:r>
      <w:r w:rsidR="00F67EF8" w:rsidRPr="00BB2ACB">
        <w:t>х</w:t>
      </w:r>
      <w:r w:rsidRPr="00BB2ACB">
        <w:t xml:space="preserve"> в МСЭ-R в отношении полосы </w:t>
      </w:r>
      <w:r w:rsidR="001F1915" w:rsidRPr="00BB2ACB">
        <w:t xml:space="preserve">77,5−78 ГГц, </w:t>
      </w:r>
      <w:r w:rsidR="00F67EF8" w:rsidRPr="00BB2ACB">
        <w:t xml:space="preserve">при этом </w:t>
      </w:r>
      <w:r w:rsidRPr="00BB2ACB">
        <w:t xml:space="preserve">в Отчете </w:t>
      </w:r>
      <w:r w:rsidR="001F1915" w:rsidRPr="00BB2ACB">
        <w:t xml:space="preserve">МСЭ-R SM.2507 </w:t>
      </w:r>
      <w:r w:rsidRPr="00BB2ACB">
        <w:t xml:space="preserve">делается вывод, что если задействовать все факторы ослабления влияния помех, то можно обеспечить совместное использование частот автомобильными радарами, работающими в диапазоне </w:t>
      </w:r>
      <w:r w:rsidR="001F1915" w:rsidRPr="00BB2ACB">
        <w:t>79 ГГц</w:t>
      </w:r>
      <w:r w:rsidRPr="00BB2ACB">
        <w:t>, и радиоастрономическим оборудованием. Сюда входят конкретные факторы, которые необходимо анализировать в каждом конкретном случае, и могут входить зоны исключения вокруг радиоастрономического оборудования.</w:t>
      </w:r>
    </w:p>
    <w:p w:rsidR="001F1915" w:rsidRPr="00BB2ACB" w:rsidRDefault="007B4B88" w:rsidP="007B4B88">
      <w:r w:rsidRPr="00BB2ACB">
        <w:t xml:space="preserve">Исходя из </w:t>
      </w:r>
      <w:r w:rsidR="00455BF2" w:rsidRPr="00BB2ACB">
        <w:t>изложенного выше</w:t>
      </w:r>
      <w:r w:rsidRPr="00BB2ACB">
        <w:t>, а также с учетом того, что согласование спектра обеспечивает экономию за счет масштаба, администрация Кубы представляет на ВКР-15 следующее предложение</w:t>
      </w:r>
      <w:r w:rsidR="001F1915" w:rsidRPr="00BB2ACB">
        <w:t>.</w:t>
      </w:r>
    </w:p>
    <w:p w:rsidR="009B5CC2" w:rsidRPr="00BB2ACB" w:rsidRDefault="009B5CC2" w:rsidP="001F1915">
      <w:r w:rsidRPr="00BB2ACB">
        <w:br w:type="page"/>
      </w:r>
    </w:p>
    <w:p w:rsidR="008E2497" w:rsidRPr="00BB2ACB" w:rsidRDefault="00EA3F0B" w:rsidP="00B25C66">
      <w:pPr>
        <w:pStyle w:val="ArtNo"/>
      </w:pPr>
      <w:bookmarkStart w:id="8" w:name="_Toc331607681"/>
      <w:r w:rsidRPr="00BB2ACB">
        <w:lastRenderedPageBreak/>
        <w:t xml:space="preserve">СТАТЬЯ </w:t>
      </w:r>
      <w:r w:rsidRPr="00BB2ACB">
        <w:rPr>
          <w:rStyle w:val="href"/>
        </w:rPr>
        <w:t>5</w:t>
      </w:r>
      <w:bookmarkEnd w:id="8"/>
    </w:p>
    <w:p w:rsidR="008E2497" w:rsidRPr="00BB2ACB" w:rsidRDefault="00EA3F0B" w:rsidP="008E2497">
      <w:pPr>
        <w:pStyle w:val="Arttitle"/>
      </w:pPr>
      <w:bookmarkStart w:id="9" w:name="_Toc331607682"/>
      <w:r w:rsidRPr="00BB2ACB">
        <w:t>Распределение частот</w:t>
      </w:r>
      <w:bookmarkEnd w:id="9"/>
    </w:p>
    <w:p w:rsidR="008E2497" w:rsidRPr="00BB2ACB" w:rsidRDefault="00EA3F0B" w:rsidP="00E170AA">
      <w:pPr>
        <w:pStyle w:val="Section1"/>
      </w:pPr>
      <w:bookmarkStart w:id="10" w:name="_Toc331607687"/>
      <w:r w:rsidRPr="00BB2ACB">
        <w:t>Раздел IV  –  Таблица распределения частот</w:t>
      </w:r>
      <w:r w:rsidRPr="00BB2ACB">
        <w:br/>
      </w:r>
      <w:r w:rsidRPr="00BB2ACB">
        <w:rPr>
          <w:b w:val="0"/>
          <w:bCs/>
        </w:rPr>
        <w:t>(См. п.</w:t>
      </w:r>
      <w:r w:rsidRPr="00BB2ACB">
        <w:t xml:space="preserve"> 2.1</w:t>
      </w:r>
      <w:r w:rsidRPr="00BB2ACB">
        <w:rPr>
          <w:b w:val="0"/>
          <w:bCs/>
        </w:rPr>
        <w:t>)</w:t>
      </w:r>
      <w:bookmarkEnd w:id="10"/>
      <w:r w:rsidRPr="00BB2ACB">
        <w:rPr>
          <w:b w:val="0"/>
          <w:bCs/>
        </w:rPr>
        <w:br/>
      </w:r>
      <w:r w:rsidRPr="00BB2ACB">
        <w:br/>
      </w:r>
    </w:p>
    <w:p w:rsidR="0032448B" w:rsidRPr="00BB2ACB" w:rsidRDefault="00EA3F0B">
      <w:pPr>
        <w:pStyle w:val="Proposal"/>
      </w:pPr>
      <w:r w:rsidRPr="00BB2ACB">
        <w:t>MOD</w:t>
      </w:r>
      <w:r w:rsidRPr="00BB2ACB">
        <w:tab/>
        <w:t>CUB/66A18/1</w:t>
      </w:r>
    </w:p>
    <w:p w:rsidR="008E2497" w:rsidRPr="00BB2ACB" w:rsidRDefault="00EA3F0B" w:rsidP="00CF2C2E">
      <w:pPr>
        <w:pStyle w:val="Tabletitle"/>
        <w:keepNext w:val="0"/>
        <w:keepLines w:val="0"/>
      </w:pPr>
      <w:r w:rsidRPr="00BB2ACB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BB2ACB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2ACB" w:rsidRDefault="00EA3F0B" w:rsidP="000E6734">
            <w:pPr>
              <w:pStyle w:val="Tablehead"/>
              <w:rPr>
                <w:lang w:val="ru-RU"/>
              </w:rPr>
            </w:pPr>
            <w:r w:rsidRPr="00BB2ACB">
              <w:rPr>
                <w:lang w:val="ru-RU"/>
              </w:rPr>
              <w:t>Распределение по службам</w:t>
            </w:r>
          </w:p>
        </w:tc>
      </w:tr>
      <w:tr w:rsidR="008E2497" w:rsidRPr="00BB2ACB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2ACB" w:rsidRDefault="00EA3F0B" w:rsidP="000E6734">
            <w:pPr>
              <w:pStyle w:val="Tablehead"/>
              <w:rPr>
                <w:lang w:val="ru-RU"/>
              </w:rPr>
            </w:pPr>
            <w:r w:rsidRPr="00BB2ACB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2ACB" w:rsidRDefault="00EA3F0B" w:rsidP="000E6734">
            <w:pPr>
              <w:pStyle w:val="Tablehead"/>
              <w:rPr>
                <w:lang w:val="ru-RU"/>
              </w:rPr>
            </w:pPr>
            <w:r w:rsidRPr="00BB2ACB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B2ACB" w:rsidRDefault="00EA3F0B" w:rsidP="000E6734">
            <w:pPr>
              <w:pStyle w:val="Tablehead"/>
              <w:rPr>
                <w:lang w:val="ru-RU"/>
              </w:rPr>
            </w:pPr>
            <w:r w:rsidRPr="00BB2ACB">
              <w:rPr>
                <w:lang w:val="ru-RU"/>
              </w:rPr>
              <w:t>Район 3</w:t>
            </w:r>
          </w:p>
        </w:tc>
      </w:tr>
      <w:tr w:rsidR="008E2497" w:rsidRPr="00BB2ACB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BB2ACB" w:rsidRDefault="00EA3F0B" w:rsidP="000E6734">
            <w:pPr>
              <w:pStyle w:val="TableTextS5"/>
              <w:rPr>
                <w:rStyle w:val="Tablefreq"/>
                <w:lang w:val="ru-RU"/>
              </w:rPr>
            </w:pPr>
            <w:r w:rsidRPr="00BB2ACB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BB2ACB" w:rsidRDefault="00EA3F0B" w:rsidP="000E6734">
            <w:pPr>
              <w:pStyle w:val="TableTextS5"/>
              <w:ind w:hanging="255"/>
              <w:rPr>
                <w:lang w:val="ru-RU"/>
              </w:rPr>
            </w:pPr>
            <w:r w:rsidRPr="00BB2ACB">
              <w:rPr>
                <w:lang w:val="ru-RU"/>
              </w:rPr>
              <w:t>ЛЮБИТЕЛЬСКАЯ</w:t>
            </w:r>
          </w:p>
          <w:p w:rsidR="008E2497" w:rsidRPr="00BB2ACB" w:rsidRDefault="00EA3F0B" w:rsidP="000E6734">
            <w:pPr>
              <w:pStyle w:val="TableTextS5"/>
              <w:ind w:hanging="255"/>
              <w:rPr>
                <w:lang w:val="ru-RU"/>
              </w:rPr>
            </w:pPr>
            <w:r w:rsidRPr="00BB2ACB">
              <w:rPr>
                <w:lang w:val="ru-RU"/>
              </w:rPr>
              <w:t>ЛЮБИТЕЛЬСКАЯ СПУТНИКОВАЯ</w:t>
            </w:r>
          </w:p>
          <w:p w:rsidR="001F1915" w:rsidRPr="00BB2ACB" w:rsidRDefault="009358A0" w:rsidP="001F1915">
            <w:pPr>
              <w:pStyle w:val="TableTextS5"/>
              <w:ind w:hanging="255"/>
              <w:rPr>
                <w:ins w:id="11" w:author="Karkishchenko, Ekaterina" w:date="2015-10-26T15:09:00Z"/>
                <w:lang w:val="ru-RU"/>
              </w:rPr>
            </w:pPr>
            <w:ins w:id="12" w:author="Tsarapkina, Yulia" w:date="2015-10-26T15:47:00Z">
              <w:r w:rsidRPr="00BB2ACB">
                <w:rPr>
                  <w:lang w:val="ru-RU"/>
                </w:rPr>
                <w:t xml:space="preserve">РАДИОЛОКАЦИОННАЯ  </w:t>
              </w:r>
            </w:ins>
            <w:ins w:id="13" w:author="Karkishchenko, Ekaterina" w:date="2015-10-26T15:09:00Z">
              <w:r w:rsidR="001F1915" w:rsidRPr="00BB2ACB">
                <w:rPr>
                  <w:rStyle w:val="Artref"/>
                  <w:lang w:val="ru-RU"/>
                </w:rPr>
                <w:t>ADD 5.A118</w:t>
              </w:r>
            </w:ins>
          </w:p>
          <w:p w:rsidR="008E2497" w:rsidRPr="00BB2ACB" w:rsidRDefault="00EA3F0B" w:rsidP="000E6734">
            <w:pPr>
              <w:pStyle w:val="TableTextS5"/>
              <w:ind w:hanging="255"/>
              <w:rPr>
                <w:lang w:val="ru-RU"/>
              </w:rPr>
            </w:pPr>
            <w:r w:rsidRPr="00BB2ACB">
              <w:rPr>
                <w:lang w:val="ru-RU"/>
              </w:rPr>
              <w:t>Радиоастрономическая</w:t>
            </w:r>
          </w:p>
          <w:p w:rsidR="008E2497" w:rsidRPr="00BB2ACB" w:rsidRDefault="00EA3F0B" w:rsidP="000E6734">
            <w:pPr>
              <w:pStyle w:val="TableTextS5"/>
              <w:ind w:hanging="255"/>
              <w:rPr>
                <w:lang w:val="ru-RU"/>
              </w:rPr>
            </w:pPr>
            <w:r w:rsidRPr="00BB2ACB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BB2ACB" w:rsidRDefault="00EA3F0B" w:rsidP="000E6734">
            <w:pPr>
              <w:pStyle w:val="TableTextS5"/>
              <w:ind w:hanging="255"/>
              <w:rPr>
                <w:lang w:val="ru-RU"/>
              </w:rPr>
            </w:pPr>
            <w:r w:rsidRPr="00BB2ACB">
              <w:rPr>
                <w:rStyle w:val="Artref"/>
                <w:lang w:val="ru-RU"/>
              </w:rPr>
              <w:t>5.149</w:t>
            </w:r>
          </w:p>
        </w:tc>
      </w:tr>
    </w:tbl>
    <w:p w:rsidR="0032448B" w:rsidRPr="00BB2ACB" w:rsidRDefault="0032448B">
      <w:pPr>
        <w:pStyle w:val="Reasons"/>
      </w:pPr>
    </w:p>
    <w:p w:rsidR="0032448B" w:rsidRPr="00BB2ACB" w:rsidRDefault="00EA3F0B">
      <w:pPr>
        <w:pStyle w:val="Proposal"/>
      </w:pPr>
      <w:r w:rsidRPr="00BB2ACB">
        <w:t>ADD</w:t>
      </w:r>
      <w:r w:rsidRPr="00BB2ACB">
        <w:tab/>
        <w:t>CUB/66A18/2</w:t>
      </w:r>
    </w:p>
    <w:p w:rsidR="001F1915" w:rsidRPr="00BB2ACB" w:rsidRDefault="00EA3F0B" w:rsidP="007B320E">
      <w:pPr>
        <w:rPr>
          <w:rStyle w:val="NoteChar"/>
          <w:lang w:val="ru-RU"/>
        </w:rPr>
      </w:pPr>
      <w:r w:rsidRPr="00BB2ACB">
        <w:rPr>
          <w:rStyle w:val="Artdef"/>
          <w:rFonts w:ascii="Times New Roman"/>
        </w:rPr>
        <w:t>5.A118</w:t>
      </w:r>
      <w:r w:rsidRPr="00BB2ACB">
        <w:tab/>
      </w:r>
      <w:r w:rsidR="007B4B88" w:rsidRPr="00BB2ACB">
        <w:t xml:space="preserve">Использование полосы частот </w:t>
      </w:r>
      <w:r w:rsidR="001F1915" w:rsidRPr="00BB2ACB">
        <w:rPr>
          <w:rStyle w:val="NoteChar"/>
          <w:lang w:val="ru-RU"/>
        </w:rPr>
        <w:t xml:space="preserve">77,5−78 ГГц </w:t>
      </w:r>
      <w:r w:rsidR="007B4B88" w:rsidRPr="00BB2ACB">
        <w:rPr>
          <w:rStyle w:val="NoteChar"/>
          <w:lang w:val="ru-RU"/>
        </w:rPr>
        <w:t>радиолокационной службой ограничено автомобильными применениями. Максимальная э.и.и.м. излуч</w:t>
      </w:r>
      <w:bookmarkStart w:id="14" w:name="_GoBack"/>
      <w:bookmarkEnd w:id="14"/>
      <w:r w:rsidR="007B4B88" w:rsidRPr="00BB2ACB">
        <w:rPr>
          <w:rStyle w:val="NoteChar"/>
          <w:lang w:val="ru-RU"/>
        </w:rPr>
        <w:t>ени</w:t>
      </w:r>
      <w:r w:rsidR="00F67EF8" w:rsidRPr="00BB2ACB">
        <w:rPr>
          <w:rStyle w:val="NoteChar"/>
          <w:lang w:val="ru-RU"/>
        </w:rPr>
        <w:t>й</w:t>
      </w:r>
      <w:r w:rsidR="007B4B88" w:rsidRPr="00BB2ACB">
        <w:rPr>
          <w:rStyle w:val="NoteChar"/>
          <w:lang w:val="ru-RU"/>
        </w:rPr>
        <w:t xml:space="preserve"> радиолокационных станций, работающих в этой полосе частот, не должна превышать </w:t>
      </w:r>
      <w:r w:rsidR="007B320E" w:rsidRPr="00BB2ACB">
        <w:rPr>
          <w:rStyle w:val="NoteChar"/>
          <w:lang w:val="ru-RU"/>
        </w:rPr>
        <w:t>–</w:t>
      </w:r>
      <w:r w:rsidR="001F1915" w:rsidRPr="00BB2ACB">
        <w:rPr>
          <w:rStyle w:val="NoteChar"/>
          <w:lang w:val="ru-RU"/>
        </w:rPr>
        <w:t>3</w:t>
      </w:r>
      <w:r w:rsidR="00BB2ACB">
        <w:rPr>
          <w:rStyle w:val="NoteChar"/>
          <w:lang w:val="en-US"/>
        </w:rPr>
        <w:t xml:space="preserve"> </w:t>
      </w:r>
      <w:proofErr w:type="spellStart"/>
      <w:r w:rsidR="007B4B88" w:rsidRPr="00BB2ACB">
        <w:rPr>
          <w:rStyle w:val="NoteChar"/>
          <w:lang w:val="ru-RU"/>
        </w:rPr>
        <w:t>дБм</w:t>
      </w:r>
      <w:proofErr w:type="spellEnd"/>
      <w:r w:rsidR="001F1915" w:rsidRPr="00BB2ACB">
        <w:rPr>
          <w:rStyle w:val="NoteChar"/>
          <w:lang w:val="ru-RU"/>
        </w:rPr>
        <w:t>/МГц.</w:t>
      </w:r>
      <w:r w:rsidR="00BB2ACB" w:rsidRPr="00BB2ACB">
        <w:rPr>
          <w:rStyle w:val="NoteChar"/>
          <w:sz w:val="16"/>
          <w:szCs w:val="16"/>
          <w:lang w:val="en-US"/>
        </w:rPr>
        <w:t>     (</w:t>
      </w:r>
      <w:r w:rsidR="00BB2ACB" w:rsidRPr="00BB2ACB">
        <w:rPr>
          <w:rStyle w:val="NoteChar"/>
          <w:sz w:val="16"/>
          <w:szCs w:val="16"/>
          <w:lang w:val="ru-RU"/>
        </w:rPr>
        <w:t>ВКР-15)</w:t>
      </w:r>
    </w:p>
    <w:p w:rsidR="001F1915" w:rsidRPr="00BB2ACB" w:rsidRDefault="00EA3F0B" w:rsidP="00B933FD">
      <w:pPr>
        <w:pStyle w:val="Reasons"/>
      </w:pPr>
      <w:proofErr w:type="gramStart"/>
      <w:r w:rsidRPr="00BB2ACB">
        <w:rPr>
          <w:b/>
          <w:bCs/>
        </w:rPr>
        <w:t>Основания</w:t>
      </w:r>
      <w:r w:rsidR="001F1915" w:rsidRPr="00BB2ACB">
        <w:t>:</w:t>
      </w:r>
      <w:r w:rsidR="001F1915" w:rsidRPr="00BB2ACB">
        <w:tab/>
      </w:r>
      <w:proofErr w:type="gramEnd"/>
      <w:r w:rsidR="00F67EF8" w:rsidRPr="00BB2ACB">
        <w:t>Обеспечить</w:t>
      </w:r>
      <w:r w:rsidR="007B4B88" w:rsidRPr="00BB2ACB">
        <w:t xml:space="preserve"> непрерывную полосу частот </w:t>
      </w:r>
      <w:r w:rsidR="00F67EF8" w:rsidRPr="00BB2ACB">
        <w:t xml:space="preserve">в </w:t>
      </w:r>
      <w:r w:rsidR="007B4B88" w:rsidRPr="00BB2ACB">
        <w:t xml:space="preserve">4 ГГц, распределенную радиолокационной службе, </w:t>
      </w:r>
      <w:r w:rsidR="00F67EF8" w:rsidRPr="00BB2ACB">
        <w:t xml:space="preserve">которая </w:t>
      </w:r>
      <w:r w:rsidR="007B4B88" w:rsidRPr="00BB2ACB">
        <w:t>необходим</w:t>
      </w:r>
      <w:r w:rsidR="00F67EF8" w:rsidRPr="00BB2ACB">
        <w:t>а</w:t>
      </w:r>
      <w:r w:rsidR="007B4B88" w:rsidRPr="00BB2ACB">
        <w:t xml:space="preserve"> для поддержки автомобильных применений с высокой разрешающей способностью, и при этом принять меры</w:t>
      </w:r>
      <w:r w:rsidR="00F67EF8" w:rsidRPr="00BB2ACB">
        <w:t xml:space="preserve">, чтобы </w:t>
      </w:r>
      <w:r w:rsidR="00B933FD" w:rsidRPr="00BB2ACB">
        <w:t xml:space="preserve">сделать возможным </w:t>
      </w:r>
      <w:r w:rsidR="007B4B88" w:rsidRPr="00BB2ACB">
        <w:t>эффективно</w:t>
      </w:r>
      <w:r w:rsidR="00B933FD" w:rsidRPr="00BB2ACB">
        <w:t>е</w:t>
      </w:r>
      <w:r w:rsidR="007B4B88" w:rsidRPr="00BB2ACB">
        <w:t xml:space="preserve"> совместно</w:t>
      </w:r>
      <w:r w:rsidR="00B933FD" w:rsidRPr="00BB2ACB">
        <w:t>е</w:t>
      </w:r>
      <w:r w:rsidR="007B4B88" w:rsidRPr="00BB2ACB">
        <w:t xml:space="preserve"> использовани</w:t>
      </w:r>
      <w:r w:rsidR="00B933FD" w:rsidRPr="00BB2ACB">
        <w:t>е</w:t>
      </w:r>
      <w:r w:rsidR="007B4B88" w:rsidRPr="00BB2ACB">
        <w:t xml:space="preserve"> частот с существующими службами</w:t>
      </w:r>
      <w:r w:rsidR="001F1915" w:rsidRPr="00BB2ACB">
        <w:t>.</w:t>
      </w:r>
    </w:p>
    <w:p w:rsidR="0032448B" w:rsidRPr="00BB2ACB" w:rsidRDefault="00EA3F0B">
      <w:pPr>
        <w:pStyle w:val="Proposal"/>
      </w:pPr>
      <w:r w:rsidRPr="00BB2ACB">
        <w:t>SUP</w:t>
      </w:r>
      <w:r w:rsidRPr="00BB2ACB">
        <w:tab/>
        <w:t>CUB/66A18/3</w:t>
      </w:r>
    </w:p>
    <w:p w:rsidR="00E0461E" w:rsidRPr="00BB2ACB" w:rsidRDefault="00EA3F0B" w:rsidP="002C1FD2">
      <w:pPr>
        <w:pStyle w:val="ResNo"/>
      </w:pPr>
      <w:r w:rsidRPr="00BB2ACB">
        <w:t xml:space="preserve">РЕЗОЛЮЦИЯ </w:t>
      </w:r>
      <w:r w:rsidRPr="00BB2ACB">
        <w:rPr>
          <w:rStyle w:val="href"/>
        </w:rPr>
        <w:t>654</w:t>
      </w:r>
      <w:r w:rsidRPr="00BB2ACB">
        <w:t xml:space="preserve"> (ВКР-12)</w:t>
      </w:r>
    </w:p>
    <w:p w:rsidR="00E0461E" w:rsidRPr="00BB2ACB" w:rsidRDefault="00EA3F0B" w:rsidP="002C1FD2">
      <w:pPr>
        <w:pStyle w:val="Restitle"/>
      </w:pPr>
      <w:bookmarkStart w:id="15" w:name="_Toc329089710"/>
      <w:r w:rsidRPr="00BB2ACB">
        <w:t xml:space="preserve">Распределение полосы 77,5−78 ГГц радиолокационной службе </w:t>
      </w:r>
      <w:r w:rsidRPr="00BB2ACB">
        <w:br/>
        <w:t xml:space="preserve">для поддержки работы автомобильных радаров малого радиуса действия </w:t>
      </w:r>
      <w:r w:rsidRPr="00BB2ACB">
        <w:br/>
        <w:t>с высокой разрешающей способностью</w:t>
      </w:r>
      <w:bookmarkEnd w:id="15"/>
    </w:p>
    <w:p w:rsidR="0032448B" w:rsidRPr="00BB2ACB" w:rsidRDefault="00EA3F0B" w:rsidP="007B4B88">
      <w:pPr>
        <w:pStyle w:val="Reasons"/>
      </w:pPr>
      <w:r w:rsidRPr="00BB2ACB">
        <w:rPr>
          <w:b/>
          <w:bCs/>
        </w:rPr>
        <w:t>Основания</w:t>
      </w:r>
      <w:r w:rsidRPr="00BB2ACB">
        <w:t>:</w:t>
      </w:r>
      <w:r w:rsidRPr="00BB2ACB">
        <w:tab/>
      </w:r>
      <w:r w:rsidR="007B4B88" w:rsidRPr="00BB2ACB">
        <w:t>Более не требуется</w:t>
      </w:r>
      <w:r w:rsidRPr="00BB2ACB">
        <w:t>.</w:t>
      </w:r>
    </w:p>
    <w:p w:rsidR="00EA3F0B" w:rsidRPr="00BB2ACB" w:rsidRDefault="00EA3F0B" w:rsidP="00EA3F0B">
      <w:pPr>
        <w:spacing w:before="720"/>
        <w:jc w:val="center"/>
      </w:pPr>
      <w:r w:rsidRPr="00BB2ACB">
        <w:t>______________</w:t>
      </w:r>
    </w:p>
    <w:sectPr w:rsidR="00EA3F0B" w:rsidRPr="00BB2AC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55159" w:rsidRDefault="00567276">
    <w:pPr>
      <w:ind w:right="360"/>
      <w:rPr>
        <w:lang w:val="en-US"/>
      </w:rPr>
    </w:pPr>
    <w:r>
      <w:fldChar w:fldCharType="begin"/>
    </w:r>
    <w:r w:rsidRPr="00C55159">
      <w:rPr>
        <w:lang w:val="en-US"/>
      </w:rPr>
      <w:instrText xml:space="preserve"> FILENAME \p  \* MERGEFORMAT </w:instrText>
    </w:r>
    <w:r>
      <w:fldChar w:fldCharType="separate"/>
    </w:r>
    <w:r w:rsidR="00651A62">
      <w:rPr>
        <w:noProof/>
        <w:lang w:val="en-US"/>
      </w:rPr>
      <w:t>P:\RUS\ITU-R\CONF-R\CMR15\000\066ADD18R.docx</w:t>
    </w:r>
    <w:r>
      <w:fldChar w:fldCharType="end"/>
    </w:r>
    <w:r w:rsidRPr="00C5515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1A62">
      <w:rPr>
        <w:noProof/>
      </w:rPr>
      <w:t>28.10.15</w:t>
    </w:r>
    <w:r>
      <w:fldChar w:fldCharType="end"/>
    </w:r>
    <w:r w:rsidRPr="00C5515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1A62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358A0">
      <w:instrText xml:space="preserve"> FILENAME \p  \* MERGEFORMAT </w:instrText>
    </w:r>
    <w:r>
      <w:fldChar w:fldCharType="separate"/>
    </w:r>
    <w:r w:rsidR="00651A62">
      <w:t>P:\RUS\ITU-R\CONF-R\CMR15\000\066ADD18R.docx</w:t>
    </w:r>
    <w:r>
      <w:fldChar w:fldCharType="end"/>
    </w:r>
    <w:r w:rsidR="001F1915">
      <w:t xml:space="preserve"> (388396)</w:t>
    </w:r>
    <w:r w:rsidRPr="009358A0">
      <w:tab/>
    </w:r>
    <w:r>
      <w:fldChar w:fldCharType="begin"/>
    </w:r>
    <w:r>
      <w:instrText xml:space="preserve"> SAVEDATE \@ DD.MM.YY </w:instrText>
    </w:r>
    <w:r>
      <w:fldChar w:fldCharType="separate"/>
    </w:r>
    <w:r w:rsidR="00651A62">
      <w:t>28.10.15</w:t>
    </w:r>
    <w:r>
      <w:fldChar w:fldCharType="end"/>
    </w:r>
    <w:r w:rsidRPr="009358A0">
      <w:tab/>
    </w:r>
    <w:r>
      <w:fldChar w:fldCharType="begin"/>
    </w:r>
    <w:r>
      <w:instrText xml:space="preserve"> PRINTDATE \@ DD.MM.YY </w:instrText>
    </w:r>
    <w:r>
      <w:fldChar w:fldCharType="separate"/>
    </w:r>
    <w:r w:rsidR="00651A62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358A0" w:rsidRDefault="00567276" w:rsidP="00DE2EBA">
    <w:pPr>
      <w:pStyle w:val="Footer"/>
    </w:pPr>
    <w:r>
      <w:fldChar w:fldCharType="begin"/>
    </w:r>
    <w:r w:rsidRPr="009358A0">
      <w:instrText xml:space="preserve"> FILENAME \p  \* MERGEFORMAT </w:instrText>
    </w:r>
    <w:r>
      <w:fldChar w:fldCharType="separate"/>
    </w:r>
    <w:r w:rsidR="00651A62">
      <w:t>P:\RUS\ITU-R\CONF-R\CMR15\000\066ADD18R.docx</w:t>
    </w:r>
    <w:r>
      <w:fldChar w:fldCharType="end"/>
    </w:r>
    <w:r w:rsidR="001F1915">
      <w:t xml:space="preserve"> (388396)</w:t>
    </w:r>
    <w:r w:rsidRPr="009358A0">
      <w:tab/>
    </w:r>
    <w:r>
      <w:fldChar w:fldCharType="begin"/>
    </w:r>
    <w:r>
      <w:instrText xml:space="preserve"> SAVEDATE \@ DD.MM.YY </w:instrText>
    </w:r>
    <w:r>
      <w:fldChar w:fldCharType="separate"/>
    </w:r>
    <w:r w:rsidR="00651A62">
      <w:t>28.10.15</w:t>
    </w:r>
    <w:r>
      <w:fldChar w:fldCharType="end"/>
    </w:r>
    <w:r w:rsidRPr="009358A0">
      <w:tab/>
    </w:r>
    <w:r>
      <w:fldChar w:fldCharType="begin"/>
    </w:r>
    <w:r>
      <w:instrText xml:space="preserve"> PRINTDATE \@ DD.MM.YY </w:instrText>
    </w:r>
    <w:r>
      <w:fldChar w:fldCharType="separate"/>
    </w:r>
    <w:r w:rsidR="00651A62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51A6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6C9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1915"/>
    <w:rsid w:val="00202CA0"/>
    <w:rsid w:val="00230582"/>
    <w:rsid w:val="002449AA"/>
    <w:rsid w:val="00245A1F"/>
    <w:rsid w:val="00290C74"/>
    <w:rsid w:val="002A2D3F"/>
    <w:rsid w:val="00300F84"/>
    <w:rsid w:val="0032448B"/>
    <w:rsid w:val="00344EB8"/>
    <w:rsid w:val="00346BEC"/>
    <w:rsid w:val="00375992"/>
    <w:rsid w:val="003C583C"/>
    <w:rsid w:val="003F0078"/>
    <w:rsid w:val="00434A7C"/>
    <w:rsid w:val="0045143A"/>
    <w:rsid w:val="00455BF2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1A62"/>
    <w:rsid w:val="00657DE0"/>
    <w:rsid w:val="00692C06"/>
    <w:rsid w:val="006A6E9B"/>
    <w:rsid w:val="006B01B3"/>
    <w:rsid w:val="00763F4F"/>
    <w:rsid w:val="00775720"/>
    <w:rsid w:val="007917AE"/>
    <w:rsid w:val="007A08B5"/>
    <w:rsid w:val="007B320E"/>
    <w:rsid w:val="007B4B88"/>
    <w:rsid w:val="00811633"/>
    <w:rsid w:val="00812452"/>
    <w:rsid w:val="00815749"/>
    <w:rsid w:val="00872FC8"/>
    <w:rsid w:val="008B43F2"/>
    <w:rsid w:val="008C3257"/>
    <w:rsid w:val="009119CC"/>
    <w:rsid w:val="00917C0A"/>
    <w:rsid w:val="009358A0"/>
    <w:rsid w:val="00941A02"/>
    <w:rsid w:val="009B5CC2"/>
    <w:rsid w:val="009E5FC8"/>
    <w:rsid w:val="00A117A3"/>
    <w:rsid w:val="00A138D0"/>
    <w:rsid w:val="00A141AF"/>
    <w:rsid w:val="00A2044F"/>
    <w:rsid w:val="00A4600A"/>
    <w:rsid w:val="00A5328E"/>
    <w:rsid w:val="00A57C04"/>
    <w:rsid w:val="00A61057"/>
    <w:rsid w:val="00A710E7"/>
    <w:rsid w:val="00A81026"/>
    <w:rsid w:val="00A97EC0"/>
    <w:rsid w:val="00AC66E6"/>
    <w:rsid w:val="00B468A6"/>
    <w:rsid w:val="00B75113"/>
    <w:rsid w:val="00B933FD"/>
    <w:rsid w:val="00B94E67"/>
    <w:rsid w:val="00BA13A4"/>
    <w:rsid w:val="00BA1AA1"/>
    <w:rsid w:val="00BA35DC"/>
    <w:rsid w:val="00BB2ACB"/>
    <w:rsid w:val="00BC5313"/>
    <w:rsid w:val="00C20466"/>
    <w:rsid w:val="00C266F4"/>
    <w:rsid w:val="00C324A8"/>
    <w:rsid w:val="00C55159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3F0B"/>
    <w:rsid w:val="00F21A03"/>
    <w:rsid w:val="00F65C19"/>
    <w:rsid w:val="00F67EF8"/>
    <w:rsid w:val="00F761D2"/>
    <w:rsid w:val="00F97203"/>
    <w:rsid w:val="00FB7FFC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CFF35F-2BED-4CE2-AFF8-EB99818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R15-WRC15-C-0066!A18!MSW-R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B29C56-2C6C-42B5-98E9-36DBB7CA2722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424</Words>
  <Characters>3101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R15-WRC15-C-0066!A18!MSW-R</vt:lpstr>
    </vt:vector>
  </TitlesOfParts>
  <Manager>General Secretariat - Pool</Manager>
  <Company>International Telecommunication Union (ITU)</Company>
  <LinksUpToDate>false</LinksUpToDate>
  <CharactersWithSpaces>3496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R15-WRC15-C-0066!A18!MSW-R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9</cp:revision>
  <cp:lastPrinted>2015-10-28T22:35:00Z</cp:lastPrinted>
  <dcterms:created xsi:type="dcterms:W3CDTF">2015-10-27T16:19:00Z</dcterms:created>
  <dcterms:modified xsi:type="dcterms:W3CDTF">2015-10-28T22:35:00Z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