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02863" w:rsidTr="0050008E">
        <w:trPr>
          <w:cantSplit/>
        </w:trPr>
        <w:tc>
          <w:tcPr>
            <w:tcW w:w="6911" w:type="dxa"/>
          </w:tcPr>
          <w:p w:rsidR="00BB1D82" w:rsidRPr="00C02863" w:rsidRDefault="00851625" w:rsidP="00C02863">
            <w:pPr>
              <w:spacing w:before="400" w:after="48"/>
              <w:rPr>
                <w:rFonts w:ascii="Verdana" w:hAnsi="Verdana"/>
                <w:b/>
                <w:bCs/>
                <w:sz w:val="20"/>
                <w:lang w:val="fr-CH"/>
              </w:rPr>
            </w:pPr>
            <w:bookmarkStart w:id="0" w:name="_GoBack"/>
            <w:bookmarkEnd w:id="0"/>
            <w:r w:rsidRPr="00C02863">
              <w:rPr>
                <w:rFonts w:ascii="Verdana" w:hAnsi="Verdana"/>
                <w:b/>
                <w:bCs/>
                <w:sz w:val="20"/>
                <w:lang w:val="fr-CH"/>
              </w:rPr>
              <w:t>Conférence mondiale des radiocommunications (CMR-15)</w:t>
            </w:r>
            <w:r w:rsidRPr="00C02863">
              <w:rPr>
                <w:rFonts w:ascii="Verdana" w:hAnsi="Verdana"/>
                <w:b/>
                <w:bCs/>
                <w:sz w:val="20"/>
                <w:lang w:val="fr-CH"/>
              </w:rPr>
              <w:br/>
            </w:r>
            <w:r w:rsidRPr="00C02863">
              <w:rPr>
                <w:rFonts w:ascii="Verdana" w:hAnsi="Verdana"/>
                <w:b/>
                <w:bCs/>
                <w:sz w:val="18"/>
                <w:szCs w:val="18"/>
                <w:lang w:val="fr-CH"/>
              </w:rPr>
              <w:t>Genève,</w:t>
            </w:r>
            <w:r w:rsidR="00E537FF" w:rsidRPr="00C02863">
              <w:rPr>
                <w:rFonts w:ascii="Verdana" w:hAnsi="Verdana"/>
                <w:b/>
                <w:bCs/>
                <w:sz w:val="18"/>
                <w:szCs w:val="18"/>
                <w:lang w:val="fr-CH"/>
              </w:rPr>
              <w:t xml:space="preserve"> </w:t>
            </w:r>
            <w:r w:rsidRPr="00C02863">
              <w:rPr>
                <w:rFonts w:ascii="Verdana" w:hAnsi="Verdana"/>
                <w:b/>
                <w:bCs/>
                <w:sz w:val="18"/>
                <w:szCs w:val="18"/>
                <w:lang w:val="fr-CH"/>
              </w:rPr>
              <w:t>2-27 novembre 2015</w:t>
            </w:r>
          </w:p>
        </w:tc>
        <w:tc>
          <w:tcPr>
            <w:tcW w:w="3120" w:type="dxa"/>
          </w:tcPr>
          <w:p w:rsidR="00BB1D82" w:rsidRPr="00C02863" w:rsidRDefault="002C28A4" w:rsidP="00C02863">
            <w:pPr>
              <w:spacing w:before="0"/>
              <w:jc w:val="right"/>
              <w:rPr>
                <w:lang w:val="en-US"/>
              </w:rPr>
            </w:pPr>
            <w:bookmarkStart w:id="1" w:name="ditulogo"/>
            <w:bookmarkEnd w:id="1"/>
            <w:r w:rsidRPr="00C02863">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02863" w:rsidTr="0050008E">
        <w:trPr>
          <w:cantSplit/>
        </w:trPr>
        <w:tc>
          <w:tcPr>
            <w:tcW w:w="6911" w:type="dxa"/>
            <w:tcBorders>
              <w:bottom w:val="single" w:sz="12" w:space="0" w:color="auto"/>
            </w:tcBorders>
          </w:tcPr>
          <w:p w:rsidR="00BB1D82" w:rsidRPr="00C02863" w:rsidRDefault="002C28A4" w:rsidP="00C02863">
            <w:pPr>
              <w:spacing w:before="0" w:after="48"/>
              <w:rPr>
                <w:b/>
                <w:smallCaps/>
                <w:szCs w:val="24"/>
                <w:lang w:val="en-US"/>
              </w:rPr>
            </w:pPr>
            <w:bookmarkStart w:id="2" w:name="dhead"/>
            <w:r w:rsidRPr="00C02863">
              <w:rPr>
                <w:rFonts w:ascii="Verdana" w:hAnsi="Verdana"/>
                <w:b/>
                <w:bCs/>
                <w:sz w:val="20"/>
              </w:rPr>
              <w:t>UNION INTERNATIONALE DES TÉLÉCOMMUNICATIONS</w:t>
            </w:r>
          </w:p>
        </w:tc>
        <w:tc>
          <w:tcPr>
            <w:tcW w:w="3120" w:type="dxa"/>
            <w:tcBorders>
              <w:bottom w:val="single" w:sz="12" w:space="0" w:color="auto"/>
            </w:tcBorders>
          </w:tcPr>
          <w:p w:rsidR="00BB1D82" w:rsidRPr="00C02863" w:rsidRDefault="00BB1D82" w:rsidP="00C02863">
            <w:pPr>
              <w:spacing w:before="0"/>
              <w:rPr>
                <w:rFonts w:ascii="Verdana" w:hAnsi="Verdana"/>
                <w:szCs w:val="24"/>
                <w:lang w:val="en-US"/>
              </w:rPr>
            </w:pPr>
          </w:p>
        </w:tc>
      </w:tr>
      <w:tr w:rsidR="00BB1D82" w:rsidRPr="00C02863" w:rsidTr="00BB1D82">
        <w:trPr>
          <w:cantSplit/>
        </w:trPr>
        <w:tc>
          <w:tcPr>
            <w:tcW w:w="6911" w:type="dxa"/>
            <w:tcBorders>
              <w:top w:val="single" w:sz="12" w:space="0" w:color="auto"/>
            </w:tcBorders>
          </w:tcPr>
          <w:p w:rsidR="00BB1D82" w:rsidRPr="00C02863" w:rsidRDefault="00BB1D82" w:rsidP="00C02863">
            <w:pPr>
              <w:spacing w:before="0" w:after="48"/>
              <w:rPr>
                <w:rFonts w:ascii="Verdana" w:hAnsi="Verdana"/>
                <w:b/>
                <w:smallCaps/>
                <w:sz w:val="20"/>
                <w:lang w:val="en-US"/>
              </w:rPr>
            </w:pPr>
          </w:p>
        </w:tc>
        <w:tc>
          <w:tcPr>
            <w:tcW w:w="3120" w:type="dxa"/>
            <w:tcBorders>
              <w:top w:val="single" w:sz="12" w:space="0" w:color="auto"/>
            </w:tcBorders>
          </w:tcPr>
          <w:p w:rsidR="00BB1D82" w:rsidRPr="00C02863" w:rsidRDefault="00BB1D82" w:rsidP="00C02863">
            <w:pPr>
              <w:spacing w:before="0"/>
              <w:rPr>
                <w:rFonts w:ascii="Verdana" w:hAnsi="Verdana"/>
                <w:sz w:val="20"/>
                <w:lang w:val="en-US"/>
              </w:rPr>
            </w:pPr>
          </w:p>
        </w:tc>
      </w:tr>
      <w:tr w:rsidR="00BB1D82" w:rsidRPr="00C02863" w:rsidTr="00BB1D82">
        <w:trPr>
          <w:cantSplit/>
        </w:trPr>
        <w:tc>
          <w:tcPr>
            <w:tcW w:w="6911" w:type="dxa"/>
            <w:shd w:val="clear" w:color="auto" w:fill="auto"/>
          </w:tcPr>
          <w:p w:rsidR="00BB1D82" w:rsidRPr="00C02863" w:rsidRDefault="006D4724" w:rsidP="00C02863">
            <w:pPr>
              <w:spacing w:before="0"/>
              <w:rPr>
                <w:rFonts w:ascii="Verdana" w:hAnsi="Verdana"/>
                <w:b/>
                <w:sz w:val="20"/>
                <w:lang w:val="en-US"/>
              </w:rPr>
            </w:pPr>
            <w:r w:rsidRPr="00C02863">
              <w:rPr>
                <w:rFonts w:ascii="Verdana" w:hAnsi="Verdana"/>
                <w:b/>
                <w:sz w:val="20"/>
                <w:lang w:val="en-US"/>
              </w:rPr>
              <w:t>SÉANCE PLÉNIÈRE</w:t>
            </w:r>
          </w:p>
        </w:tc>
        <w:tc>
          <w:tcPr>
            <w:tcW w:w="3120" w:type="dxa"/>
            <w:shd w:val="clear" w:color="auto" w:fill="auto"/>
          </w:tcPr>
          <w:p w:rsidR="00BB1D82" w:rsidRPr="00C02863" w:rsidRDefault="006D4724" w:rsidP="00C02863">
            <w:pPr>
              <w:spacing w:before="0"/>
              <w:rPr>
                <w:rFonts w:ascii="Verdana" w:hAnsi="Verdana"/>
                <w:sz w:val="20"/>
                <w:lang w:val="en-US"/>
              </w:rPr>
            </w:pPr>
            <w:r w:rsidRPr="00C02863">
              <w:rPr>
                <w:rFonts w:ascii="Verdana" w:eastAsia="SimSun" w:hAnsi="Verdana" w:cs="Traditional Arabic"/>
                <w:b/>
                <w:sz w:val="20"/>
                <w:lang w:val="en-US"/>
              </w:rPr>
              <w:t>Addendum 18 au</w:t>
            </w:r>
            <w:r w:rsidRPr="00C02863">
              <w:rPr>
                <w:rFonts w:ascii="Verdana" w:eastAsia="SimSun" w:hAnsi="Verdana" w:cs="Traditional Arabic"/>
                <w:b/>
                <w:sz w:val="20"/>
                <w:lang w:val="en-US"/>
              </w:rPr>
              <w:br/>
              <w:t>Document 66</w:t>
            </w:r>
            <w:r w:rsidR="00BB1D82" w:rsidRPr="00C02863">
              <w:rPr>
                <w:rFonts w:ascii="Verdana" w:hAnsi="Verdana"/>
                <w:b/>
                <w:sz w:val="20"/>
                <w:lang w:val="en-US"/>
              </w:rPr>
              <w:t>-</w:t>
            </w:r>
            <w:r w:rsidRPr="00C02863">
              <w:rPr>
                <w:rFonts w:ascii="Verdana" w:hAnsi="Verdana"/>
                <w:b/>
                <w:sz w:val="20"/>
                <w:lang w:val="en-US"/>
              </w:rPr>
              <w:t>F</w:t>
            </w:r>
          </w:p>
        </w:tc>
      </w:tr>
      <w:bookmarkEnd w:id="2"/>
      <w:tr w:rsidR="00690C7B" w:rsidRPr="00C02863" w:rsidTr="00BB1D82">
        <w:trPr>
          <w:cantSplit/>
        </w:trPr>
        <w:tc>
          <w:tcPr>
            <w:tcW w:w="6911" w:type="dxa"/>
            <w:shd w:val="clear" w:color="auto" w:fill="auto"/>
          </w:tcPr>
          <w:p w:rsidR="00690C7B" w:rsidRPr="00C02863" w:rsidRDefault="00690C7B" w:rsidP="00C02863">
            <w:pPr>
              <w:spacing w:before="0"/>
              <w:rPr>
                <w:rFonts w:ascii="Verdana" w:hAnsi="Verdana"/>
                <w:b/>
                <w:sz w:val="20"/>
                <w:lang w:val="en-US"/>
              </w:rPr>
            </w:pPr>
          </w:p>
        </w:tc>
        <w:tc>
          <w:tcPr>
            <w:tcW w:w="3120" w:type="dxa"/>
            <w:shd w:val="clear" w:color="auto" w:fill="auto"/>
          </w:tcPr>
          <w:p w:rsidR="00690C7B" w:rsidRPr="00C02863" w:rsidRDefault="00690C7B" w:rsidP="00C02863">
            <w:pPr>
              <w:spacing w:before="0"/>
              <w:rPr>
                <w:rFonts w:ascii="Verdana" w:hAnsi="Verdana"/>
                <w:b/>
                <w:sz w:val="20"/>
                <w:lang w:val="en-US"/>
              </w:rPr>
            </w:pPr>
            <w:r w:rsidRPr="00C02863">
              <w:rPr>
                <w:rFonts w:ascii="Verdana" w:hAnsi="Verdana"/>
                <w:b/>
                <w:sz w:val="20"/>
                <w:lang w:val="en-US"/>
              </w:rPr>
              <w:t>15 octobre 2015</w:t>
            </w:r>
          </w:p>
        </w:tc>
      </w:tr>
      <w:tr w:rsidR="00690C7B" w:rsidRPr="00C02863" w:rsidTr="00BB1D82">
        <w:trPr>
          <w:cantSplit/>
        </w:trPr>
        <w:tc>
          <w:tcPr>
            <w:tcW w:w="6911" w:type="dxa"/>
          </w:tcPr>
          <w:p w:rsidR="00690C7B" w:rsidRPr="00C02863" w:rsidRDefault="00690C7B" w:rsidP="00C02863">
            <w:pPr>
              <w:spacing w:before="0" w:after="48"/>
              <w:rPr>
                <w:rFonts w:ascii="Verdana" w:hAnsi="Verdana"/>
                <w:b/>
                <w:smallCaps/>
                <w:sz w:val="20"/>
                <w:lang w:val="en-US"/>
              </w:rPr>
            </w:pPr>
          </w:p>
        </w:tc>
        <w:tc>
          <w:tcPr>
            <w:tcW w:w="3120" w:type="dxa"/>
          </w:tcPr>
          <w:p w:rsidR="00690C7B" w:rsidRPr="00C02863" w:rsidRDefault="00690C7B" w:rsidP="00C02863">
            <w:pPr>
              <w:spacing w:before="0"/>
              <w:rPr>
                <w:rFonts w:ascii="Verdana" w:hAnsi="Verdana"/>
                <w:b/>
                <w:sz w:val="20"/>
                <w:lang w:val="en-US"/>
              </w:rPr>
            </w:pPr>
            <w:r w:rsidRPr="00C02863">
              <w:rPr>
                <w:rFonts w:ascii="Verdana" w:hAnsi="Verdana"/>
                <w:b/>
                <w:sz w:val="20"/>
                <w:lang w:val="en-US"/>
              </w:rPr>
              <w:t>Original: espagnol</w:t>
            </w:r>
          </w:p>
        </w:tc>
      </w:tr>
      <w:tr w:rsidR="00690C7B" w:rsidRPr="00C02863" w:rsidTr="00C11970">
        <w:trPr>
          <w:cantSplit/>
        </w:trPr>
        <w:tc>
          <w:tcPr>
            <w:tcW w:w="10031" w:type="dxa"/>
            <w:gridSpan w:val="2"/>
          </w:tcPr>
          <w:p w:rsidR="00690C7B" w:rsidRPr="00C02863" w:rsidRDefault="00690C7B" w:rsidP="00C02863">
            <w:pPr>
              <w:spacing w:before="0"/>
              <w:rPr>
                <w:rFonts w:ascii="Verdana" w:hAnsi="Verdana"/>
                <w:b/>
                <w:sz w:val="20"/>
                <w:lang w:val="en-US"/>
              </w:rPr>
            </w:pPr>
          </w:p>
        </w:tc>
      </w:tr>
      <w:tr w:rsidR="00690C7B" w:rsidRPr="00C02863" w:rsidTr="0050008E">
        <w:trPr>
          <w:cantSplit/>
        </w:trPr>
        <w:tc>
          <w:tcPr>
            <w:tcW w:w="10031" w:type="dxa"/>
            <w:gridSpan w:val="2"/>
          </w:tcPr>
          <w:p w:rsidR="00690C7B" w:rsidRPr="00C02863" w:rsidRDefault="00690C7B" w:rsidP="00C02863">
            <w:pPr>
              <w:pStyle w:val="Source"/>
              <w:rPr>
                <w:lang w:val="en-US"/>
              </w:rPr>
            </w:pPr>
            <w:bookmarkStart w:id="3" w:name="dsource" w:colFirst="0" w:colLast="0"/>
            <w:r w:rsidRPr="00C02863">
              <w:rPr>
                <w:lang w:val="en-US"/>
              </w:rPr>
              <w:t>Cuba</w:t>
            </w:r>
          </w:p>
        </w:tc>
      </w:tr>
      <w:tr w:rsidR="00690C7B" w:rsidRPr="00C02863" w:rsidTr="0050008E">
        <w:trPr>
          <w:cantSplit/>
        </w:trPr>
        <w:tc>
          <w:tcPr>
            <w:tcW w:w="10031" w:type="dxa"/>
            <w:gridSpan w:val="2"/>
          </w:tcPr>
          <w:p w:rsidR="00690C7B" w:rsidRPr="00C02863" w:rsidRDefault="00690C7B" w:rsidP="00C02863">
            <w:pPr>
              <w:pStyle w:val="Title1"/>
              <w:rPr>
                <w:lang w:val="fr-CH"/>
              </w:rPr>
            </w:pPr>
            <w:bookmarkStart w:id="4" w:name="dtitle1" w:colFirst="0" w:colLast="0"/>
            <w:bookmarkEnd w:id="3"/>
            <w:r w:rsidRPr="00C02863">
              <w:rPr>
                <w:lang w:val="fr-CH"/>
              </w:rPr>
              <w:t>Propos</w:t>
            </w:r>
            <w:r w:rsidR="008434A5" w:rsidRPr="00C02863">
              <w:rPr>
                <w:lang w:val="fr-CH"/>
              </w:rPr>
              <w:t>ITIONS POUR LES TRAVAUX DE LA confÉ</w:t>
            </w:r>
            <w:r w:rsidRPr="00C02863">
              <w:rPr>
                <w:lang w:val="fr-CH"/>
              </w:rPr>
              <w:t>rence</w:t>
            </w:r>
          </w:p>
        </w:tc>
      </w:tr>
      <w:tr w:rsidR="00690C7B" w:rsidRPr="00C02863" w:rsidTr="0050008E">
        <w:trPr>
          <w:cantSplit/>
        </w:trPr>
        <w:tc>
          <w:tcPr>
            <w:tcW w:w="10031" w:type="dxa"/>
            <w:gridSpan w:val="2"/>
          </w:tcPr>
          <w:p w:rsidR="00690C7B" w:rsidRPr="00C02863" w:rsidRDefault="00690C7B" w:rsidP="009D07C3">
            <w:pPr>
              <w:pStyle w:val="Title2"/>
              <w:jc w:val="left"/>
              <w:rPr>
                <w:lang w:val="fr-CH"/>
              </w:rPr>
            </w:pPr>
            <w:bookmarkStart w:id="5" w:name="dtitle2" w:colFirst="0" w:colLast="0"/>
            <w:bookmarkEnd w:id="4"/>
          </w:p>
        </w:tc>
      </w:tr>
      <w:tr w:rsidR="00690C7B" w:rsidRPr="00C02863" w:rsidTr="0050008E">
        <w:trPr>
          <w:cantSplit/>
        </w:trPr>
        <w:tc>
          <w:tcPr>
            <w:tcW w:w="10031" w:type="dxa"/>
            <w:gridSpan w:val="2"/>
          </w:tcPr>
          <w:p w:rsidR="00690C7B" w:rsidRPr="00C02863" w:rsidRDefault="00690C7B" w:rsidP="00C02863">
            <w:pPr>
              <w:pStyle w:val="Agendaitem"/>
            </w:pPr>
            <w:bookmarkStart w:id="6" w:name="dtitle3" w:colFirst="0" w:colLast="0"/>
            <w:bookmarkEnd w:id="5"/>
            <w:r w:rsidRPr="00C02863">
              <w:t>Point 1.18 de l'ordre du jour</w:t>
            </w:r>
          </w:p>
        </w:tc>
      </w:tr>
    </w:tbl>
    <w:bookmarkEnd w:id="6"/>
    <w:p w:rsidR="001C0E40" w:rsidRPr="00C02863" w:rsidRDefault="005249FB" w:rsidP="00C02863">
      <w:pPr>
        <w:rPr>
          <w:lang w:val="fr-CA"/>
        </w:rPr>
      </w:pPr>
      <w:r w:rsidRPr="00C02863">
        <w:rPr>
          <w:lang w:val="fr-CA"/>
        </w:rPr>
        <w:t>1.18</w:t>
      </w:r>
      <w:r w:rsidRPr="00C02863">
        <w:rPr>
          <w:lang w:val="fr-CA"/>
        </w:rPr>
        <w:tab/>
        <w:t>envisager une attribution à titre primaire au service de radiolocalisation dans la bande de fréquences 77,5-78,0 GHz pour les applications automobiles, conformément à la Résolution </w:t>
      </w:r>
      <w:r w:rsidRPr="00C02863">
        <w:rPr>
          <w:b/>
          <w:bCs/>
          <w:lang w:val="fr-CA"/>
        </w:rPr>
        <w:t>654 (CMR-12)</w:t>
      </w:r>
      <w:r w:rsidRPr="00C02863">
        <w:rPr>
          <w:lang w:val="fr-CA"/>
        </w:rPr>
        <w:t>;</w:t>
      </w:r>
    </w:p>
    <w:p w:rsidR="008434A5" w:rsidRPr="009D07C3" w:rsidRDefault="005713FD" w:rsidP="00C02863">
      <w:pPr>
        <w:pStyle w:val="Headingb"/>
        <w:rPr>
          <w:lang w:val="fr-CH"/>
        </w:rPr>
      </w:pPr>
      <w:r w:rsidRPr="009D07C3">
        <w:rPr>
          <w:lang w:val="fr-CH"/>
        </w:rPr>
        <w:t>Introduction</w:t>
      </w:r>
    </w:p>
    <w:p w:rsidR="00296E2A" w:rsidRPr="00C02863" w:rsidRDefault="00296E2A" w:rsidP="00C02863">
      <w:pPr>
        <w:rPr>
          <w:lang w:val="fr-CH"/>
        </w:rPr>
      </w:pPr>
      <w:r w:rsidRPr="00C02863">
        <w:rPr>
          <w:lang w:val="fr-CH"/>
        </w:rPr>
        <w:t>Les systèmes radar pour automobiles à haute résolution et à faible portée</w:t>
      </w:r>
      <w:r w:rsidR="005713FD" w:rsidRPr="00C02863">
        <w:rPr>
          <w:lang w:val="fr-CH"/>
        </w:rPr>
        <w:t xml:space="preserve"> </w:t>
      </w:r>
      <w:r w:rsidRPr="00C02863">
        <w:rPr>
          <w:lang w:val="fr-CH"/>
        </w:rPr>
        <w:t>sont l'une des applications des technologies de l'information et de la communication aux systèmes de transport intelligents</w:t>
      </w:r>
      <w:r w:rsidR="005713FD" w:rsidRPr="00C02863">
        <w:rPr>
          <w:lang w:val="fr-CH"/>
        </w:rPr>
        <w:t xml:space="preserve">. </w:t>
      </w:r>
      <w:r w:rsidRPr="00C02863">
        <w:rPr>
          <w:lang w:val="fr-CH"/>
        </w:rPr>
        <w:t>Ces applications</w:t>
      </w:r>
      <w:r w:rsidR="00C02863">
        <w:rPr>
          <w:lang w:val="fr-CH"/>
        </w:rPr>
        <w:t>,</w:t>
      </w:r>
      <w:r w:rsidRPr="00C02863">
        <w:rPr>
          <w:lang w:val="fr-CH"/>
        </w:rPr>
        <w:t xml:space="preserve"> destinées à améliorer la sécurité routière</w:t>
      </w:r>
      <w:r w:rsidR="00C02863">
        <w:rPr>
          <w:lang w:val="fr-CH"/>
        </w:rPr>
        <w:t>,</w:t>
      </w:r>
      <w:r w:rsidRPr="00C02863">
        <w:rPr>
          <w:lang w:val="fr-CH"/>
        </w:rPr>
        <w:t xml:space="preserve"> peuvent contribuer à réduire les accidents de </w:t>
      </w:r>
      <w:r w:rsidR="008F7E1C">
        <w:rPr>
          <w:lang w:val="fr-CH"/>
        </w:rPr>
        <w:t xml:space="preserve">la </w:t>
      </w:r>
      <w:r w:rsidRPr="00C02863">
        <w:rPr>
          <w:lang w:val="fr-CH"/>
        </w:rPr>
        <w:t>circulation et le nombre de victimes</w:t>
      </w:r>
      <w:r w:rsidR="005713FD" w:rsidRPr="00C02863">
        <w:rPr>
          <w:lang w:val="fr-CH"/>
        </w:rPr>
        <w:t xml:space="preserve">. </w:t>
      </w:r>
      <w:r w:rsidRPr="00C02863">
        <w:rPr>
          <w:lang w:val="fr-CH"/>
        </w:rPr>
        <w:t>Les</w:t>
      </w:r>
      <w:r w:rsidR="005713FD" w:rsidRPr="00C02863">
        <w:rPr>
          <w:lang w:val="fr-CH"/>
        </w:rPr>
        <w:t xml:space="preserve"> applications </w:t>
      </w:r>
      <w:r w:rsidRPr="00C02863">
        <w:rPr>
          <w:lang w:val="fr-CH"/>
        </w:rPr>
        <w:t>à haute résolution, qui renforcent directement la sécurité passive et active d'un véhicule, contribu</w:t>
      </w:r>
      <w:r w:rsidR="008B3DA8" w:rsidRPr="00C02863">
        <w:rPr>
          <w:lang w:val="fr-CH"/>
        </w:rPr>
        <w:t>e</w:t>
      </w:r>
      <w:r w:rsidRPr="00C02863">
        <w:rPr>
          <w:lang w:val="fr-CH"/>
        </w:rPr>
        <w:t>nt de manière essentielle à l'amélioration de la sécurité routière,</w:t>
      </w:r>
      <w:r w:rsidRPr="00C02863">
        <w:t xml:space="preserve"> </w:t>
      </w:r>
      <w:r w:rsidR="008B3DA8" w:rsidRPr="00C02863">
        <w:t xml:space="preserve">et </w:t>
      </w:r>
      <w:r w:rsidRPr="00C02863">
        <w:rPr>
          <w:lang w:val="fr-CH"/>
        </w:rPr>
        <w:t>nécessitent une largeur de bande de 4 GHz.</w:t>
      </w:r>
    </w:p>
    <w:p w:rsidR="005713FD" w:rsidRPr="00C02863" w:rsidRDefault="00296E2A" w:rsidP="00C02863">
      <w:pPr>
        <w:rPr>
          <w:lang w:val="fr-CH"/>
        </w:rPr>
      </w:pPr>
      <w:r w:rsidRPr="00C02863">
        <w:rPr>
          <w:lang w:val="fr-CH"/>
        </w:rPr>
        <w:t xml:space="preserve">Les fréquences comprises entre 77 GHz et 81 GHz ont été définies comme étant la meilleure </w:t>
      </w:r>
      <w:r w:rsidR="008B3DA8" w:rsidRPr="00C02863">
        <w:rPr>
          <w:lang w:val="fr-CH"/>
        </w:rPr>
        <w:t>solu</w:t>
      </w:r>
      <w:r w:rsidR="00C02863">
        <w:rPr>
          <w:lang w:val="fr-CH"/>
        </w:rPr>
        <w:t>tion pour les systèmes</w:t>
      </w:r>
      <w:r w:rsidRPr="00C02863">
        <w:rPr>
          <w:lang w:val="fr-CH"/>
        </w:rPr>
        <w:t xml:space="preserve"> radar. Il est donc nécessaire que </w:t>
      </w:r>
      <w:r w:rsidR="005713FD" w:rsidRPr="00C02863">
        <w:t>la bande 77,5-78 GHz</w:t>
      </w:r>
      <w:r w:rsidRPr="00C02863">
        <w:t>, qui</w:t>
      </w:r>
      <w:r w:rsidR="005713FD" w:rsidRPr="00C02863">
        <w:t xml:space="preserve"> est </w:t>
      </w:r>
      <w:r w:rsidR="008B3DA8" w:rsidRPr="00C02863">
        <w:t xml:space="preserve">actuellement </w:t>
      </w:r>
      <w:r w:rsidR="005713FD" w:rsidRPr="00C02863">
        <w:t>attribuée au service d'amateur et au service d'amateur par satellite à titre primaire et au service de radioastronomie et au service de recherche spatiale (espace vers Terre) à titre secondaire</w:t>
      </w:r>
      <w:r w:rsidRPr="00C02863">
        <w:t>, soit attribuée au service de radiolocalisation</w:t>
      </w:r>
      <w:r w:rsidR="005713FD" w:rsidRPr="00C02863">
        <w:rPr>
          <w:lang w:val="fr-CH"/>
        </w:rPr>
        <w:t xml:space="preserve">. </w:t>
      </w:r>
      <w:r w:rsidRPr="00C02863">
        <w:rPr>
          <w:lang w:val="fr-CH"/>
        </w:rPr>
        <w:t xml:space="preserve">Cette bande de fréquences est également </w:t>
      </w:r>
      <w:r w:rsidR="008B3DA8" w:rsidRPr="00C02863">
        <w:rPr>
          <w:lang w:val="fr-CH"/>
        </w:rPr>
        <w:t>assujettie a</w:t>
      </w:r>
      <w:r w:rsidRPr="00C02863">
        <w:rPr>
          <w:lang w:val="fr-CH"/>
        </w:rPr>
        <w:t>u numéro</w:t>
      </w:r>
      <w:r w:rsidR="005713FD" w:rsidRPr="00C02863">
        <w:rPr>
          <w:lang w:val="fr-CH"/>
        </w:rPr>
        <w:t xml:space="preserve"> 5.149, </w:t>
      </w:r>
      <w:r w:rsidR="008B3DA8" w:rsidRPr="00C02863">
        <w:rPr>
          <w:lang w:val="fr-CH"/>
        </w:rPr>
        <w:t>qui permet d'</w:t>
      </w:r>
      <w:r w:rsidRPr="00C02863">
        <w:rPr>
          <w:lang w:val="fr-CH"/>
        </w:rPr>
        <w:t>assure</w:t>
      </w:r>
      <w:r w:rsidR="008B3DA8" w:rsidRPr="00C02863">
        <w:rPr>
          <w:lang w:val="fr-CH"/>
        </w:rPr>
        <w:t>r</w:t>
      </w:r>
      <w:r w:rsidRPr="00C02863">
        <w:rPr>
          <w:lang w:val="fr-CH"/>
        </w:rPr>
        <w:t xml:space="preserve"> la protection nécessaire du service de radioastronomie contre les brouillages préjudiciables</w:t>
      </w:r>
      <w:r w:rsidR="005713FD" w:rsidRPr="00C02863">
        <w:rPr>
          <w:lang w:val="fr-CH"/>
        </w:rPr>
        <w:t>.</w:t>
      </w:r>
    </w:p>
    <w:p w:rsidR="00870679" w:rsidRPr="00C02863" w:rsidRDefault="00870679" w:rsidP="00C02863">
      <w:pPr>
        <w:rPr>
          <w:lang w:val="fr-CH"/>
        </w:rPr>
      </w:pPr>
      <w:r w:rsidRPr="00C02863">
        <w:rPr>
          <w:lang w:val="fr-CH"/>
        </w:rPr>
        <w:t>Dans l</w:t>
      </w:r>
      <w:r w:rsidR="00296E2A" w:rsidRPr="00C02863">
        <w:rPr>
          <w:lang w:val="fr-CH"/>
        </w:rPr>
        <w:t>e Rapport de la RPC</w:t>
      </w:r>
      <w:r w:rsidRPr="00C02863">
        <w:rPr>
          <w:lang w:val="fr-CH"/>
        </w:rPr>
        <w:t xml:space="preserve">, les résultats des études de partage menées </w:t>
      </w:r>
      <w:r w:rsidR="00C02863">
        <w:rPr>
          <w:lang w:val="fr-CH"/>
        </w:rPr>
        <w:t>par</w:t>
      </w:r>
      <w:r w:rsidRPr="00C02863">
        <w:rPr>
          <w:lang w:val="fr-CH"/>
        </w:rPr>
        <w:t xml:space="preserve"> l'UIT</w:t>
      </w:r>
      <w:r w:rsidR="005713FD" w:rsidRPr="00C02863">
        <w:rPr>
          <w:lang w:val="fr-CH"/>
        </w:rPr>
        <w:t xml:space="preserve">-R </w:t>
      </w:r>
      <w:r w:rsidRPr="00C02863">
        <w:rPr>
          <w:lang w:val="fr-CH"/>
        </w:rPr>
        <w:t xml:space="preserve">concernant la bande </w:t>
      </w:r>
      <w:r w:rsidR="005713FD" w:rsidRPr="00C02863">
        <w:rPr>
          <w:lang w:val="fr-CH"/>
        </w:rPr>
        <w:t>77</w:t>
      </w:r>
      <w:r w:rsidRPr="00C02863">
        <w:rPr>
          <w:lang w:val="fr-CH"/>
        </w:rPr>
        <w:t>,</w:t>
      </w:r>
      <w:r w:rsidR="005713FD" w:rsidRPr="00C02863">
        <w:rPr>
          <w:lang w:val="fr-CH"/>
        </w:rPr>
        <w:t>5-78 GHz</w:t>
      </w:r>
      <w:r w:rsidRPr="00C02863">
        <w:rPr>
          <w:lang w:val="fr-CH"/>
        </w:rPr>
        <w:t xml:space="preserve"> ont été examinés</w:t>
      </w:r>
      <w:r w:rsidR="005713FD" w:rsidRPr="00C02863">
        <w:rPr>
          <w:lang w:val="fr-CH"/>
        </w:rPr>
        <w:t xml:space="preserve">, </w:t>
      </w:r>
      <w:r w:rsidRPr="00C02863">
        <w:rPr>
          <w:lang w:val="fr-CH"/>
        </w:rPr>
        <w:t>alors que le Rapport</w:t>
      </w:r>
      <w:r w:rsidR="005713FD" w:rsidRPr="00C02863">
        <w:rPr>
          <w:lang w:val="fr-CH"/>
        </w:rPr>
        <w:t xml:space="preserve"> </w:t>
      </w:r>
      <w:r w:rsidRPr="00C02863">
        <w:rPr>
          <w:lang w:val="fr-CH"/>
        </w:rPr>
        <w:t>UIT</w:t>
      </w:r>
      <w:r w:rsidR="005713FD" w:rsidRPr="00C02863">
        <w:rPr>
          <w:lang w:val="fr-CH"/>
        </w:rPr>
        <w:t xml:space="preserve">-R SM.2507 </w:t>
      </w:r>
      <w:r w:rsidRPr="00C02863">
        <w:rPr>
          <w:lang w:val="fr-CH"/>
        </w:rPr>
        <w:t>conclut que si tous les facteurs d'atténuation possibles sont appliqués, le partage entre les système</w:t>
      </w:r>
      <w:r w:rsidR="008B3DA8" w:rsidRPr="00C02863">
        <w:rPr>
          <w:lang w:val="fr-CH"/>
        </w:rPr>
        <w:t>s</w:t>
      </w:r>
      <w:r w:rsidRPr="00C02863">
        <w:rPr>
          <w:lang w:val="fr-CH"/>
        </w:rPr>
        <w:t xml:space="preserve"> radar pour automobiles fonctionn</w:t>
      </w:r>
      <w:r w:rsidR="008B3DA8" w:rsidRPr="00C02863">
        <w:rPr>
          <w:lang w:val="fr-CH"/>
        </w:rPr>
        <w:t>ant au voisinage des 79 GHz et l</w:t>
      </w:r>
      <w:r w:rsidRPr="00C02863">
        <w:rPr>
          <w:lang w:val="fr-CH"/>
        </w:rPr>
        <w:t>es installations de radioastronomie pourrait être possible. Cela suppose que certains éléments soient analysés au cas par cas et il pourrait être nécessaire de définir des zones d'exclusion autour des installations de radioastronomie.</w:t>
      </w:r>
    </w:p>
    <w:p w:rsidR="0015203F" w:rsidRPr="00C02863" w:rsidRDefault="00870679" w:rsidP="009D07C3">
      <w:pPr>
        <w:rPr>
          <w:lang w:val="fr-CH"/>
        </w:rPr>
      </w:pPr>
      <w:r w:rsidRPr="00C02863">
        <w:rPr>
          <w:lang w:val="fr-CH"/>
        </w:rPr>
        <w:t>Compte tenu de ce qui précède, et étant donné que l'harmonisation du spectre permet de réaliser des économies d'échelle, l'Administration de Cuba soumet les propositions ci-après à la CMR-15.</w:t>
      </w:r>
    </w:p>
    <w:p w:rsidR="004A6A8C" w:rsidRPr="00C02863" w:rsidRDefault="005249FB" w:rsidP="00C02863">
      <w:pPr>
        <w:pStyle w:val="ArtNo"/>
      </w:pPr>
      <w:r w:rsidRPr="00C02863">
        <w:lastRenderedPageBreak/>
        <w:t xml:space="preserve">ARTICLE </w:t>
      </w:r>
      <w:r w:rsidRPr="00C02863">
        <w:rPr>
          <w:rStyle w:val="href"/>
          <w:color w:val="000000"/>
        </w:rPr>
        <w:t>5</w:t>
      </w:r>
    </w:p>
    <w:p w:rsidR="004A6A8C" w:rsidRPr="00C02863" w:rsidRDefault="005249FB" w:rsidP="00C02863">
      <w:pPr>
        <w:pStyle w:val="Arttitle"/>
        <w:rPr>
          <w:lang w:val="fr-CH"/>
        </w:rPr>
      </w:pPr>
      <w:r w:rsidRPr="00C02863">
        <w:rPr>
          <w:lang w:val="fr-CH"/>
        </w:rPr>
        <w:t>Attribution des bandes de fréquences</w:t>
      </w:r>
    </w:p>
    <w:p w:rsidR="004A6A8C" w:rsidRPr="00C02863" w:rsidRDefault="005249FB" w:rsidP="00C02863">
      <w:pPr>
        <w:pStyle w:val="Section1"/>
        <w:keepNext/>
      </w:pPr>
      <w:r w:rsidRPr="00C02863">
        <w:t>Section IV – Tableau d'attribution des bandes de fréquences</w:t>
      </w:r>
      <w:r w:rsidRPr="00C02863">
        <w:br/>
        <w:t>(</w:t>
      </w:r>
      <w:r w:rsidRPr="00C02863">
        <w:rPr>
          <w:b w:val="0"/>
          <w:bCs/>
        </w:rPr>
        <w:t>Voir le numéro</w:t>
      </w:r>
      <w:r w:rsidRPr="00C02863">
        <w:t xml:space="preserve"> 2.1)</w:t>
      </w:r>
      <w:r w:rsidRPr="00C02863">
        <w:rPr>
          <w:b w:val="0"/>
          <w:color w:val="000000"/>
        </w:rPr>
        <w:br/>
      </w:r>
      <w:r w:rsidRPr="00C02863">
        <w:rPr>
          <w:b w:val="0"/>
          <w:color w:val="000000"/>
        </w:rPr>
        <w:br/>
      </w:r>
    </w:p>
    <w:p w:rsidR="00797B12" w:rsidRPr="00C02863" w:rsidRDefault="005249FB" w:rsidP="00C02863">
      <w:pPr>
        <w:pStyle w:val="Proposal"/>
      </w:pPr>
      <w:r w:rsidRPr="00C02863">
        <w:t>MOD</w:t>
      </w:r>
      <w:r w:rsidRPr="00C02863">
        <w:tab/>
        <w:t>CUB/66A18/1</w:t>
      </w:r>
    </w:p>
    <w:p w:rsidR="004A6A8C" w:rsidRPr="00C02863" w:rsidRDefault="005249FB" w:rsidP="00C02863">
      <w:pPr>
        <w:pStyle w:val="Tabletitle"/>
        <w:spacing w:after="60"/>
        <w:rPr>
          <w:color w:val="000000"/>
          <w:lang w:val="fr-CH"/>
        </w:rPr>
      </w:pPr>
      <w:r w:rsidRPr="00C02863">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C02863" w:rsidTr="005249F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02863" w:rsidRDefault="005249FB" w:rsidP="00C02863">
            <w:pPr>
              <w:pStyle w:val="Tablehead"/>
              <w:spacing w:before="60" w:after="60"/>
              <w:rPr>
                <w:color w:val="000000"/>
              </w:rPr>
            </w:pPr>
            <w:r w:rsidRPr="00C02863">
              <w:rPr>
                <w:color w:val="000000"/>
              </w:rPr>
              <w:t>Attribution aux services</w:t>
            </w:r>
          </w:p>
        </w:tc>
      </w:tr>
      <w:tr w:rsidR="004A6A8C" w:rsidRPr="00C02863"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C02863" w:rsidRDefault="005249FB" w:rsidP="00C02863">
            <w:pPr>
              <w:pStyle w:val="Tablehead"/>
              <w:spacing w:before="60" w:after="60"/>
              <w:rPr>
                <w:color w:val="000000"/>
              </w:rPr>
            </w:pPr>
            <w:r w:rsidRPr="00C02863">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C02863" w:rsidRDefault="005249FB" w:rsidP="00C02863">
            <w:pPr>
              <w:pStyle w:val="Tablehead"/>
              <w:spacing w:before="60" w:after="60"/>
              <w:rPr>
                <w:color w:val="000000"/>
              </w:rPr>
            </w:pPr>
            <w:r w:rsidRPr="00C02863">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C02863" w:rsidRDefault="005249FB" w:rsidP="00C02863">
            <w:pPr>
              <w:pStyle w:val="Tablehead"/>
              <w:spacing w:before="60" w:after="60"/>
              <w:rPr>
                <w:color w:val="000000"/>
              </w:rPr>
            </w:pPr>
            <w:r w:rsidRPr="00C02863">
              <w:rPr>
                <w:color w:val="000000"/>
              </w:rPr>
              <w:t>Région 3</w:t>
            </w:r>
          </w:p>
        </w:tc>
      </w:tr>
      <w:tr w:rsidR="004A6A8C" w:rsidRPr="00C02863" w:rsidTr="005249FB">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02863" w:rsidRDefault="005249FB" w:rsidP="00C02863">
            <w:pPr>
              <w:pStyle w:val="TableTextS5"/>
              <w:tabs>
                <w:tab w:val="clear" w:pos="737"/>
              </w:tabs>
              <w:spacing w:after="20"/>
              <w:rPr>
                <w:color w:val="000000"/>
                <w:lang w:val="fr-CH"/>
              </w:rPr>
            </w:pPr>
            <w:r w:rsidRPr="00C02863">
              <w:rPr>
                <w:rStyle w:val="Tablefreq"/>
              </w:rPr>
              <w:t>77,5-78</w:t>
            </w:r>
            <w:r w:rsidRPr="00C02863">
              <w:rPr>
                <w:color w:val="000000"/>
                <w:lang w:val="fr-CH"/>
              </w:rPr>
              <w:tab/>
            </w:r>
            <w:r w:rsidRPr="00C02863">
              <w:rPr>
                <w:color w:val="000000"/>
              </w:rPr>
              <w:t>AMATEUR</w:t>
            </w:r>
          </w:p>
          <w:p w:rsidR="004A6A8C" w:rsidRPr="00C02863" w:rsidRDefault="005249FB" w:rsidP="00C02863">
            <w:pPr>
              <w:pStyle w:val="TableTextS5"/>
              <w:spacing w:before="0" w:after="20"/>
              <w:rPr>
                <w:color w:val="000000"/>
              </w:rPr>
            </w:pPr>
            <w:r w:rsidRPr="00C02863">
              <w:rPr>
                <w:color w:val="000000"/>
                <w:lang w:val="fr-CH"/>
              </w:rPr>
              <w:tab/>
            </w:r>
            <w:r w:rsidRPr="00C02863">
              <w:rPr>
                <w:color w:val="000000"/>
                <w:lang w:val="fr-CH"/>
              </w:rPr>
              <w:tab/>
            </w:r>
            <w:r w:rsidRPr="00C02863">
              <w:rPr>
                <w:color w:val="000000"/>
                <w:lang w:val="fr-CH"/>
              </w:rPr>
              <w:tab/>
            </w:r>
            <w:r w:rsidRPr="00C02863">
              <w:rPr>
                <w:color w:val="000000"/>
                <w:lang w:val="fr-CH"/>
              </w:rPr>
              <w:tab/>
            </w:r>
            <w:r w:rsidRPr="00C02863">
              <w:rPr>
                <w:color w:val="000000"/>
              </w:rPr>
              <w:t>AMATEUR PAR SATELLITE</w:t>
            </w:r>
          </w:p>
          <w:p w:rsidR="005249FB" w:rsidRPr="00C02863" w:rsidRDefault="005249FB" w:rsidP="00C02863">
            <w:pPr>
              <w:pStyle w:val="TableTextS5"/>
              <w:spacing w:before="0" w:after="20"/>
              <w:rPr>
                <w:color w:val="000000"/>
                <w:lang w:val="fr-CH"/>
              </w:rPr>
            </w:pPr>
            <w:r w:rsidRPr="00C02863">
              <w:rPr>
                <w:color w:val="000000"/>
                <w:lang w:val="fr-CH"/>
              </w:rPr>
              <w:tab/>
            </w:r>
            <w:r w:rsidRPr="00C02863">
              <w:rPr>
                <w:color w:val="000000"/>
                <w:lang w:val="fr-CH"/>
              </w:rPr>
              <w:tab/>
            </w:r>
            <w:r w:rsidRPr="00C02863">
              <w:rPr>
                <w:color w:val="000000"/>
                <w:lang w:val="fr-CH"/>
              </w:rPr>
              <w:tab/>
            </w:r>
            <w:r w:rsidRPr="00C02863">
              <w:rPr>
                <w:color w:val="000000"/>
                <w:lang w:val="fr-CH"/>
              </w:rPr>
              <w:tab/>
            </w:r>
            <w:ins w:id="7" w:author="Geneux, Aude" w:date="2014-06-20T09:21:00Z">
              <w:r w:rsidRPr="00C02863">
                <w:rPr>
                  <w:color w:val="000000"/>
                </w:rPr>
                <w:t>RADIOLOCALISATION ADD 5.A118</w:t>
              </w:r>
            </w:ins>
          </w:p>
          <w:p w:rsidR="004A6A8C" w:rsidRPr="00C02863" w:rsidRDefault="005249FB" w:rsidP="00C02863">
            <w:pPr>
              <w:pStyle w:val="TableTextS5"/>
              <w:spacing w:before="0" w:after="20"/>
              <w:rPr>
                <w:color w:val="000000"/>
                <w:lang w:val="fr-CH"/>
              </w:rPr>
            </w:pPr>
            <w:r w:rsidRPr="00C02863">
              <w:rPr>
                <w:color w:val="000000"/>
                <w:lang w:val="fr-CH"/>
              </w:rPr>
              <w:tab/>
            </w:r>
            <w:r w:rsidRPr="00C02863">
              <w:rPr>
                <w:color w:val="000000"/>
                <w:lang w:val="fr-CH"/>
              </w:rPr>
              <w:tab/>
            </w:r>
            <w:r w:rsidRPr="00C02863">
              <w:rPr>
                <w:color w:val="000000"/>
                <w:lang w:val="fr-CH"/>
              </w:rPr>
              <w:tab/>
            </w:r>
            <w:r w:rsidRPr="00C02863">
              <w:rPr>
                <w:color w:val="000000"/>
                <w:lang w:val="fr-CH"/>
              </w:rPr>
              <w:tab/>
            </w:r>
            <w:r w:rsidRPr="00C02863">
              <w:rPr>
                <w:color w:val="000000"/>
              </w:rPr>
              <w:t>Radioastronomie</w:t>
            </w:r>
          </w:p>
          <w:p w:rsidR="004A6A8C" w:rsidRPr="00C02863" w:rsidRDefault="005249FB" w:rsidP="00C02863">
            <w:pPr>
              <w:pStyle w:val="TableTextS5"/>
              <w:spacing w:before="0" w:after="20"/>
              <w:rPr>
                <w:color w:val="000000"/>
                <w:lang w:val="fr-CH"/>
              </w:rPr>
            </w:pPr>
            <w:r w:rsidRPr="00C02863">
              <w:rPr>
                <w:color w:val="000000"/>
                <w:lang w:val="fr-CH"/>
              </w:rPr>
              <w:tab/>
            </w:r>
            <w:r w:rsidRPr="00C02863">
              <w:rPr>
                <w:color w:val="000000"/>
                <w:lang w:val="fr-CH"/>
              </w:rPr>
              <w:tab/>
            </w:r>
            <w:r w:rsidRPr="00C02863">
              <w:rPr>
                <w:color w:val="000000"/>
                <w:lang w:val="fr-CH"/>
              </w:rPr>
              <w:tab/>
            </w:r>
            <w:r w:rsidRPr="00C02863">
              <w:rPr>
                <w:color w:val="000000"/>
                <w:lang w:val="fr-CH"/>
              </w:rPr>
              <w:tab/>
            </w:r>
            <w:r w:rsidRPr="00C02863">
              <w:rPr>
                <w:color w:val="000000"/>
              </w:rPr>
              <w:t>Recherche spatiale (espace vers Terre)</w:t>
            </w:r>
          </w:p>
          <w:p w:rsidR="004A6A8C" w:rsidRPr="00C02863" w:rsidRDefault="005249FB" w:rsidP="00C02863">
            <w:pPr>
              <w:pStyle w:val="TableTextS5"/>
              <w:spacing w:before="0"/>
              <w:rPr>
                <w:color w:val="000000"/>
                <w:lang w:val="fr-CH"/>
              </w:rPr>
            </w:pPr>
            <w:r w:rsidRPr="00C02863">
              <w:rPr>
                <w:color w:val="000000"/>
                <w:lang w:val="fr-CH"/>
              </w:rPr>
              <w:tab/>
            </w:r>
            <w:r w:rsidRPr="00C02863">
              <w:rPr>
                <w:color w:val="000000"/>
                <w:lang w:val="fr-CH"/>
              </w:rPr>
              <w:tab/>
            </w:r>
            <w:r w:rsidRPr="00C02863">
              <w:rPr>
                <w:color w:val="000000"/>
                <w:lang w:val="fr-CH"/>
              </w:rPr>
              <w:tab/>
            </w:r>
            <w:r w:rsidRPr="00C02863">
              <w:rPr>
                <w:color w:val="000000"/>
                <w:lang w:val="fr-CH"/>
              </w:rPr>
              <w:tab/>
            </w:r>
            <w:r w:rsidRPr="00C02863">
              <w:rPr>
                <w:rStyle w:val="Artref"/>
                <w:color w:val="000000"/>
                <w:lang w:val="fr-CH"/>
              </w:rPr>
              <w:t>5.149</w:t>
            </w:r>
          </w:p>
        </w:tc>
      </w:tr>
    </w:tbl>
    <w:p w:rsidR="00797B12" w:rsidRPr="00C02863" w:rsidRDefault="00797B12" w:rsidP="00C02863">
      <w:pPr>
        <w:pStyle w:val="Reasons"/>
      </w:pPr>
    </w:p>
    <w:p w:rsidR="00797B12" w:rsidRPr="00C02863" w:rsidRDefault="005249FB" w:rsidP="00C02863">
      <w:pPr>
        <w:pStyle w:val="Proposal"/>
        <w:rPr>
          <w:lang w:val="en-US"/>
        </w:rPr>
      </w:pPr>
      <w:r w:rsidRPr="00C02863">
        <w:rPr>
          <w:lang w:val="en-US"/>
        </w:rPr>
        <w:t>ADD</w:t>
      </w:r>
      <w:r w:rsidRPr="00C02863">
        <w:rPr>
          <w:lang w:val="en-US"/>
        </w:rPr>
        <w:tab/>
        <w:t>CUB/66A18/2</w:t>
      </w:r>
    </w:p>
    <w:p w:rsidR="005249FB" w:rsidRPr="00C02863" w:rsidRDefault="005249FB" w:rsidP="00C02863">
      <w:pPr>
        <w:rPr>
          <w:lang w:val="fr-CH"/>
        </w:rPr>
      </w:pPr>
      <w:r w:rsidRPr="00C02863">
        <w:rPr>
          <w:rStyle w:val="Artdef"/>
          <w:lang w:val="fr-CH"/>
        </w:rPr>
        <w:t>5.A118</w:t>
      </w:r>
      <w:r w:rsidRPr="00C02863">
        <w:rPr>
          <w:lang w:val="fr-CH"/>
        </w:rPr>
        <w:tab/>
      </w:r>
      <w:r w:rsidR="00870679" w:rsidRPr="00C02863">
        <w:rPr>
          <w:lang w:val="fr-CH"/>
        </w:rPr>
        <w:t>L'utilisation de la bande de fréquences</w:t>
      </w:r>
      <w:r w:rsidRPr="00C02863">
        <w:rPr>
          <w:lang w:val="fr-CH"/>
        </w:rPr>
        <w:t xml:space="preserve"> 77</w:t>
      </w:r>
      <w:r w:rsidR="00870679" w:rsidRPr="00C02863">
        <w:rPr>
          <w:lang w:val="fr-CH"/>
        </w:rPr>
        <w:t>,</w:t>
      </w:r>
      <w:r w:rsidRPr="00C02863">
        <w:rPr>
          <w:lang w:val="fr-CH"/>
        </w:rPr>
        <w:t xml:space="preserve">5-78 GHz </w:t>
      </w:r>
      <w:r w:rsidR="00870679" w:rsidRPr="00C02863">
        <w:rPr>
          <w:lang w:val="fr-CH"/>
        </w:rPr>
        <w:t>par le service de radiolocalisation est limitée aux applications automobiles</w:t>
      </w:r>
      <w:r w:rsidRPr="00C02863">
        <w:rPr>
          <w:lang w:val="fr-CH"/>
        </w:rPr>
        <w:t xml:space="preserve">. </w:t>
      </w:r>
      <w:r w:rsidR="00870679" w:rsidRPr="00C02863">
        <w:rPr>
          <w:lang w:val="fr-CH"/>
        </w:rPr>
        <w:t>Les é</w:t>
      </w:r>
      <w:r w:rsidRPr="00C02863">
        <w:rPr>
          <w:lang w:val="fr-CH"/>
        </w:rPr>
        <w:t xml:space="preserve">missions </w:t>
      </w:r>
      <w:r w:rsidR="008B3DA8" w:rsidRPr="00C02863">
        <w:rPr>
          <w:lang w:val="fr-CH"/>
        </w:rPr>
        <w:t>provenant</w:t>
      </w:r>
      <w:r w:rsidR="00870679" w:rsidRPr="00C02863">
        <w:rPr>
          <w:lang w:val="fr-CH"/>
        </w:rPr>
        <w:t xml:space="preserve"> des </w:t>
      </w:r>
      <w:r w:rsidRPr="00C02863">
        <w:rPr>
          <w:lang w:val="fr-CH"/>
        </w:rPr>
        <w:t xml:space="preserve">stations </w:t>
      </w:r>
      <w:r w:rsidR="00870679" w:rsidRPr="00C02863">
        <w:rPr>
          <w:lang w:val="fr-CH"/>
        </w:rPr>
        <w:t xml:space="preserve">de radiolocalisation fonctionnant dans cette bande de fréquences ne doivent pas dépasser une p.i.r.e. maximale de </w:t>
      </w:r>
      <w:r w:rsidR="008F7E1C" w:rsidRPr="008F7E1C">
        <w:sym w:font="Symbol" w:char="F02D"/>
      </w:r>
      <w:r w:rsidRPr="00C02863">
        <w:rPr>
          <w:lang w:val="fr-CH"/>
        </w:rPr>
        <w:t>3dBm/MHz.</w:t>
      </w:r>
    </w:p>
    <w:p w:rsidR="005249FB" w:rsidRPr="00C02863" w:rsidRDefault="005249FB" w:rsidP="00C02863">
      <w:pPr>
        <w:pStyle w:val="Reasons"/>
        <w:rPr>
          <w:lang w:val="fr-CH"/>
        </w:rPr>
      </w:pPr>
      <w:r w:rsidRPr="00C02863">
        <w:rPr>
          <w:b/>
          <w:lang w:val="fr-CH"/>
        </w:rPr>
        <w:t>Motifs:</w:t>
      </w:r>
      <w:r w:rsidRPr="00C02863">
        <w:rPr>
          <w:lang w:val="fr-CH"/>
        </w:rPr>
        <w:tab/>
      </w:r>
      <w:r w:rsidR="008B3DA8" w:rsidRPr="00C02863">
        <w:rPr>
          <w:lang w:val="fr-CH"/>
        </w:rPr>
        <w:t>Attribuer</w:t>
      </w:r>
      <w:r w:rsidR="00870679" w:rsidRPr="00C02863">
        <w:rPr>
          <w:lang w:val="fr-CH"/>
        </w:rPr>
        <w:t xml:space="preserve"> une bande de fréquences contiguë de</w:t>
      </w:r>
      <w:r w:rsidRPr="00C02863">
        <w:rPr>
          <w:lang w:val="fr-CH"/>
        </w:rPr>
        <w:t xml:space="preserve"> 4 GHz </w:t>
      </w:r>
      <w:r w:rsidR="00870679" w:rsidRPr="00C02863">
        <w:rPr>
          <w:lang w:val="fr-CH"/>
        </w:rPr>
        <w:t>au service de radiolocalisation</w:t>
      </w:r>
      <w:r w:rsidRPr="00C02863">
        <w:rPr>
          <w:lang w:val="fr-CH"/>
        </w:rPr>
        <w:t xml:space="preserve">, </w:t>
      </w:r>
      <w:r w:rsidR="00870679" w:rsidRPr="00C02863">
        <w:rPr>
          <w:lang w:val="fr-CH"/>
        </w:rPr>
        <w:t>qui est nécessaire pour prendre en charge les applications automobiles à haute résolution</w:t>
      </w:r>
      <w:r w:rsidRPr="00C02863">
        <w:rPr>
          <w:lang w:val="fr-CH"/>
        </w:rPr>
        <w:t xml:space="preserve">, </w:t>
      </w:r>
      <w:r w:rsidR="00870679" w:rsidRPr="00C02863">
        <w:rPr>
          <w:lang w:val="fr-CH"/>
        </w:rPr>
        <w:t xml:space="preserve">tout en prenant les mesures </w:t>
      </w:r>
      <w:r w:rsidR="00AB41C6" w:rsidRPr="00C02863">
        <w:rPr>
          <w:lang w:val="fr-CH"/>
        </w:rPr>
        <w:t>nécessaires pour permettre le partage avec les services existants</w:t>
      </w:r>
      <w:r w:rsidRPr="00C02863">
        <w:rPr>
          <w:lang w:val="fr-CH"/>
        </w:rPr>
        <w:t>.</w:t>
      </w:r>
    </w:p>
    <w:p w:rsidR="00797B12" w:rsidRPr="00C02863" w:rsidRDefault="005249FB" w:rsidP="00C02863">
      <w:pPr>
        <w:pStyle w:val="Proposal"/>
        <w:rPr>
          <w:lang w:val="fr-CH"/>
        </w:rPr>
      </w:pPr>
      <w:r w:rsidRPr="00C02863">
        <w:rPr>
          <w:lang w:val="fr-CH"/>
        </w:rPr>
        <w:t>SUP</w:t>
      </w:r>
      <w:r w:rsidRPr="00C02863">
        <w:rPr>
          <w:lang w:val="fr-CH"/>
        </w:rPr>
        <w:tab/>
        <w:t>CUB/66A18/3</w:t>
      </w:r>
    </w:p>
    <w:p w:rsidR="00DD4258" w:rsidRPr="00C02863" w:rsidRDefault="005249FB" w:rsidP="00C02863">
      <w:pPr>
        <w:pStyle w:val="ResNo"/>
        <w:rPr>
          <w:lang w:val="fr-CH"/>
        </w:rPr>
      </w:pPr>
      <w:r w:rsidRPr="00C02863">
        <w:rPr>
          <w:lang w:val="fr-CH"/>
        </w:rPr>
        <w:t xml:space="preserve">RÉSOLUTION </w:t>
      </w:r>
      <w:r w:rsidRPr="00C02863">
        <w:rPr>
          <w:rStyle w:val="href"/>
          <w:lang w:val="fr-CH"/>
        </w:rPr>
        <w:t>654</w:t>
      </w:r>
      <w:r w:rsidRPr="00C02863">
        <w:rPr>
          <w:lang w:val="fr-CH"/>
        </w:rPr>
        <w:t xml:space="preserve"> (CMR-12)</w:t>
      </w:r>
    </w:p>
    <w:p w:rsidR="00DD4258" w:rsidRPr="00C02863" w:rsidRDefault="005249FB" w:rsidP="008F7E1C">
      <w:pPr>
        <w:pStyle w:val="Restitle"/>
      </w:pPr>
      <w:r w:rsidRPr="00C02863">
        <w:t>Attribution de la bande 77,5-78 GHz au service de radiolocalisation</w:t>
      </w:r>
      <w:r w:rsidRPr="00C02863">
        <w:br/>
        <w:t xml:space="preserve">pour permettre l'exploitation des radars automobiles </w:t>
      </w:r>
      <w:r w:rsidR="008F7E1C">
        <w:br/>
      </w:r>
      <w:r w:rsidRPr="00C02863">
        <w:t>à</w:t>
      </w:r>
      <w:r w:rsidR="008F7E1C">
        <w:t xml:space="preserve"> </w:t>
      </w:r>
      <w:r w:rsidRPr="00C02863">
        <w:t>haut</w:t>
      </w:r>
      <w:r w:rsidR="008F7E1C">
        <w:t>e résolution et à faible portée</w:t>
      </w:r>
    </w:p>
    <w:p w:rsidR="00797B12" w:rsidRPr="00C02863" w:rsidRDefault="005249FB" w:rsidP="00C02863">
      <w:pPr>
        <w:pStyle w:val="Reasons"/>
      </w:pPr>
      <w:r w:rsidRPr="00C02863">
        <w:rPr>
          <w:b/>
        </w:rPr>
        <w:t>Motifs:</w:t>
      </w:r>
      <w:r w:rsidRPr="00C02863">
        <w:tab/>
      </w:r>
      <w:r w:rsidR="00AB41C6" w:rsidRPr="00C02863">
        <w:t>Cette Résolution n'a plus lieu d'être.</w:t>
      </w:r>
    </w:p>
    <w:p w:rsidR="005249FB" w:rsidRDefault="005249FB" w:rsidP="00C02863">
      <w:pPr>
        <w:jc w:val="center"/>
      </w:pPr>
      <w:r w:rsidRPr="00C02863">
        <w:t>______________</w:t>
      </w:r>
    </w:p>
    <w:p w:rsidR="005249FB" w:rsidRDefault="005249FB" w:rsidP="009D07C3"/>
    <w:sectPr w:rsidR="005249FB">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A7" w:rsidRDefault="00536BA7">
      <w:r>
        <w:separator/>
      </w:r>
    </w:p>
  </w:endnote>
  <w:endnote w:type="continuationSeparator" w:id="0">
    <w:p w:rsidR="00536BA7" w:rsidRDefault="0053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C7AE1">
      <w:rPr>
        <w:noProof/>
        <w:lang w:val="en-US"/>
      </w:rPr>
      <w:t>P:\FRA\ITU-R\CONF-R\CMR15\000\066ADD18F.docx</w:t>
    </w:r>
    <w:r>
      <w:fldChar w:fldCharType="end"/>
    </w:r>
    <w:r>
      <w:rPr>
        <w:lang w:val="en-US"/>
      </w:rPr>
      <w:tab/>
    </w:r>
    <w:r>
      <w:fldChar w:fldCharType="begin"/>
    </w:r>
    <w:r>
      <w:instrText xml:space="preserve"> SAVEDATE \@ DD.MM.YY </w:instrText>
    </w:r>
    <w:r>
      <w:fldChar w:fldCharType="separate"/>
    </w:r>
    <w:r w:rsidR="009C7AE1">
      <w:rPr>
        <w:noProof/>
      </w:rPr>
      <w:t>29.10.15</w:t>
    </w:r>
    <w:r>
      <w:fldChar w:fldCharType="end"/>
    </w:r>
    <w:r>
      <w:rPr>
        <w:lang w:val="en-US"/>
      </w:rPr>
      <w:tab/>
    </w:r>
    <w:r>
      <w:fldChar w:fldCharType="begin"/>
    </w:r>
    <w:r>
      <w:instrText xml:space="preserve"> PRINTDATE \@ DD.MM.YY </w:instrText>
    </w:r>
    <w:r>
      <w:fldChar w:fldCharType="separate"/>
    </w:r>
    <w:r w:rsidR="009C7AE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C7AE1">
      <w:rPr>
        <w:lang w:val="en-US"/>
      </w:rPr>
      <w:t>P:\FRA\ITU-R\CONF-R\CMR15\000\066ADD18F.docx</w:t>
    </w:r>
    <w:r>
      <w:fldChar w:fldCharType="end"/>
    </w:r>
    <w:r w:rsidR="006A2325" w:rsidRPr="00870679">
      <w:rPr>
        <w:lang w:val="en-US"/>
      </w:rPr>
      <w:t xml:space="preserve"> (388396)</w:t>
    </w:r>
    <w:r>
      <w:rPr>
        <w:lang w:val="en-US"/>
      </w:rPr>
      <w:tab/>
    </w:r>
    <w:r>
      <w:fldChar w:fldCharType="begin"/>
    </w:r>
    <w:r>
      <w:instrText xml:space="preserve"> SAVEDATE \@ DD.MM.YY </w:instrText>
    </w:r>
    <w:r>
      <w:fldChar w:fldCharType="separate"/>
    </w:r>
    <w:r w:rsidR="009C7AE1">
      <w:t>29.10.15</w:t>
    </w:r>
    <w:r>
      <w:fldChar w:fldCharType="end"/>
    </w:r>
    <w:r>
      <w:rPr>
        <w:lang w:val="en-US"/>
      </w:rPr>
      <w:tab/>
    </w:r>
    <w:r>
      <w:fldChar w:fldCharType="begin"/>
    </w:r>
    <w:r>
      <w:instrText xml:space="preserve"> PRINTDATE \@ DD.MM.YY </w:instrText>
    </w:r>
    <w:r>
      <w:fldChar w:fldCharType="separate"/>
    </w:r>
    <w:r w:rsidR="009C7AE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C7AE1">
      <w:rPr>
        <w:lang w:val="en-US"/>
      </w:rPr>
      <w:t>P:\FRA\ITU-R\CONF-R\CMR15\000\066ADD18F.docx</w:t>
    </w:r>
    <w:r>
      <w:fldChar w:fldCharType="end"/>
    </w:r>
    <w:r w:rsidR="006A2325" w:rsidRPr="008B3DA8">
      <w:rPr>
        <w:lang w:val="en-US"/>
      </w:rPr>
      <w:t xml:space="preserve"> (388396)</w:t>
    </w:r>
    <w:r>
      <w:rPr>
        <w:lang w:val="en-US"/>
      </w:rPr>
      <w:tab/>
    </w:r>
    <w:r>
      <w:fldChar w:fldCharType="begin"/>
    </w:r>
    <w:r>
      <w:instrText xml:space="preserve"> SAVEDATE \@ DD.MM.YY </w:instrText>
    </w:r>
    <w:r>
      <w:fldChar w:fldCharType="separate"/>
    </w:r>
    <w:r w:rsidR="009C7AE1">
      <w:t>29.10.15</w:t>
    </w:r>
    <w:r>
      <w:fldChar w:fldCharType="end"/>
    </w:r>
    <w:r>
      <w:rPr>
        <w:lang w:val="en-US"/>
      </w:rPr>
      <w:tab/>
    </w:r>
    <w:r>
      <w:fldChar w:fldCharType="begin"/>
    </w:r>
    <w:r>
      <w:instrText xml:space="preserve"> PRINTDATE \@ DD.MM.YY </w:instrText>
    </w:r>
    <w:r>
      <w:fldChar w:fldCharType="separate"/>
    </w:r>
    <w:r w:rsidR="009C7AE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A7" w:rsidRDefault="00536BA7">
      <w:r>
        <w:rPr>
          <w:b/>
        </w:rPr>
        <w:t>_______________</w:t>
      </w:r>
    </w:p>
  </w:footnote>
  <w:footnote w:type="continuationSeparator" w:id="0">
    <w:p w:rsidR="00536BA7" w:rsidRDefault="0053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C7AE1">
      <w:rPr>
        <w:noProof/>
      </w:rPr>
      <w:t>2</w:t>
    </w:r>
    <w:r>
      <w:fldChar w:fldCharType="end"/>
    </w:r>
  </w:p>
  <w:p w:rsidR="004F1F8E" w:rsidRDefault="004F1F8E" w:rsidP="002C28A4">
    <w:pPr>
      <w:pStyle w:val="Header"/>
    </w:pPr>
    <w:r>
      <w:t>CMR1</w:t>
    </w:r>
    <w:r w:rsidR="002C28A4">
      <w:t>5</w:t>
    </w:r>
    <w:r>
      <w:t>/</w:t>
    </w:r>
    <w:r w:rsidR="006A4B45">
      <w:t>66(Add.18)-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C1A0E"/>
    <w:rsid w:val="000D7101"/>
    <w:rsid w:val="001167B9"/>
    <w:rsid w:val="001267A0"/>
    <w:rsid w:val="0015203F"/>
    <w:rsid w:val="00160C64"/>
    <w:rsid w:val="0018169B"/>
    <w:rsid w:val="0019352B"/>
    <w:rsid w:val="001960D0"/>
    <w:rsid w:val="001F17E8"/>
    <w:rsid w:val="00204306"/>
    <w:rsid w:val="00232FD2"/>
    <w:rsid w:val="0026554E"/>
    <w:rsid w:val="00296E2A"/>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249FB"/>
    <w:rsid w:val="00536BA7"/>
    <w:rsid w:val="005713FD"/>
    <w:rsid w:val="00586CF2"/>
    <w:rsid w:val="005C3768"/>
    <w:rsid w:val="005C6C3F"/>
    <w:rsid w:val="00613635"/>
    <w:rsid w:val="0062093D"/>
    <w:rsid w:val="00637ECF"/>
    <w:rsid w:val="00647B59"/>
    <w:rsid w:val="00690C7B"/>
    <w:rsid w:val="006A2325"/>
    <w:rsid w:val="006A4B45"/>
    <w:rsid w:val="006D4724"/>
    <w:rsid w:val="00701BAE"/>
    <w:rsid w:val="00721F04"/>
    <w:rsid w:val="00730E95"/>
    <w:rsid w:val="007426B9"/>
    <w:rsid w:val="00764342"/>
    <w:rsid w:val="00774362"/>
    <w:rsid w:val="00786598"/>
    <w:rsid w:val="00797B12"/>
    <w:rsid w:val="007A04E8"/>
    <w:rsid w:val="008434A5"/>
    <w:rsid w:val="00851625"/>
    <w:rsid w:val="00863C0A"/>
    <w:rsid w:val="00870679"/>
    <w:rsid w:val="008A3120"/>
    <w:rsid w:val="008B3DA8"/>
    <w:rsid w:val="008D41BE"/>
    <w:rsid w:val="008D58D3"/>
    <w:rsid w:val="008F7E1C"/>
    <w:rsid w:val="00923064"/>
    <w:rsid w:val="00930FFD"/>
    <w:rsid w:val="00936D25"/>
    <w:rsid w:val="00941EA5"/>
    <w:rsid w:val="00964700"/>
    <w:rsid w:val="00966C16"/>
    <w:rsid w:val="0098732F"/>
    <w:rsid w:val="009A045F"/>
    <w:rsid w:val="009C7AE1"/>
    <w:rsid w:val="009C7E7C"/>
    <w:rsid w:val="009D07C3"/>
    <w:rsid w:val="00A00473"/>
    <w:rsid w:val="00A03C9B"/>
    <w:rsid w:val="00A37105"/>
    <w:rsid w:val="00A606C3"/>
    <w:rsid w:val="00A83B09"/>
    <w:rsid w:val="00A84541"/>
    <w:rsid w:val="00A9480F"/>
    <w:rsid w:val="00AB41C6"/>
    <w:rsid w:val="00AE36A0"/>
    <w:rsid w:val="00B00294"/>
    <w:rsid w:val="00B64FD0"/>
    <w:rsid w:val="00BA5BD0"/>
    <w:rsid w:val="00BB1D82"/>
    <w:rsid w:val="00BF26E7"/>
    <w:rsid w:val="00C02863"/>
    <w:rsid w:val="00C53FCA"/>
    <w:rsid w:val="00C64A83"/>
    <w:rsid w:val="00C76BAF"/>
    <w:rsid w:val="00C814B9"/>
    <w:rsid w:val="00C92E63"/>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1893360-1368-4607-A7AC-37905944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R15-WRC15-C-0066!A18!MSW-F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8C4A2-0539-46A1-AD79-B6FA424C7621}">
  <ds:schemaRefs>
    <ds:schemaRef ds:uri="http://purl.org/dc/elements/1.1/"/>
    <ds:schemaRef ds:uri="996b2e75-67fd-4955-a3b0-5ab9934cb50b"/>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3119</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R15-WRC15-C-0066!A18!MSW-F</vt:lpstr>
    </vt:vector>
  </TitlesOfParts>
  <Manager>Secrétariat général - Pool</Manager>
  <Company>Union internationale des télécommunications (UIT)</Company>
  <LinksUpToDate>false</LinksUpToDate>
  <CharactersWithSpaces>3634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R15-WRC15-C-0066!A18!MSW-F</dc:title>
  <dc:subject>Conférence mondiale des radiocommunications - 2015</dc:subject>
  <dc:creator>Documents Proposals Manager (DPM)</dc:creator>
  <cp:keywords>DPM_v5.2015.10.230_prod</cp:keywords>
  <dc:description/>
  <cp:lastModifiedBy>Germain, Catherine</cp:lastModifiedBy>
  <cp:revision>10</cp:revision>
  <cp:lastPrinted>2015-10-29T16:28:00Z</cp:lastPrinted>
  <dcterms:created xsi:type="dcterms:W3CDTF">2015-10-29T16:00:00Z</dcterms:created>
  <dcterms:modified xsi:type="dcterms:W3CDTF">2015-10-29T16:28:00Z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