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18 to</w:t>
            </w:r>
            <w:r>
              <w:rPr>
                <w:rFonts w:ascii="Verdana" w:eastAsia="SimSun" w:hAnsi="Verdana" w:cs="Traditional Arabic"/>
                <w:b/>
                <w:sz w:val="20"/>
              </w:rPr>
              <w:br/>
              <w:t>Document 66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15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Cuba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1.18</w:t>
            </w:r>
          </w:p>
        </w:tc>
      </w:tr>
    </w:tbl>
    <w:bookmarkEnd w:id="6"/>
    <w:bookmarkEnd w:id="7"/>
    <w:p w:rsidR="00B02325" w:rsidRPr="000002F2" w:rsidRDefault="00D0156C" w:rsidP="00894D67">
      <w:pPr>
        <w:overflowPunct/>
        <w:autoSpaceDE/>
        <w:autoSpaceDN/>
        <w:adjustRightInd/>
        <w:spacing w:before="100"/>
        <w:textAlignment w:val="auto"/>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241FA2" w:rsidRPr="00D0156C" w:rsidRDefault="00241FA2" w:rsidP="0066290A">
      <w:pPr>
        <w:rPr>
          <w:lang w:val="en-US"/>
        </w:rPr>
      </w:pPr>
    </w:p>
    <w:p w:rsidR="00D0156C" w:rsidRPr="005C146A" w:rsidRDefault="00D0156C" w:rsidP="0066290A">
      <w:pPr>
        <w:pStyle w:val="Headingb"/>
      </w:pPr>
      <w:r w:rsidRPr="005C146A">
        <w:t>Introduction</w:t>
      </w:r>
    </w:p>
    <w:p w:rsidR="005C146A" w:rsidRDefault="005C146A" w:rsidP="0066290A">
      <w:r>
        <w:t xml:space="preserve">Short-range high-resolution radar systems in vehicles are </w:t>
      </w:r>
      <w:r w:rsidR="00912A68">
        <w:t>one of the ways in which</w:t>
      </w:r>
      <w:r>
        <w:t xml:space="preserve"> information and communications technology </w:t>
      </w:r>
      <w:r w:rsidR="00912A68">
        <w:t xml:space="preserve">is applied </w:t>
      </w:r>
      <w:r>
        <w:t>to intelligent transport systems</w:t>
      </w:r>
      <w:r w:rsidR="00912A68">
        <w:t>. Such applications are</w:t>
      </w:r>
      <w:r>
        <w:t xml:space="preserve"> intended to improve road safety and may help to reduce traffic accidents and the </w:t>
      </w:r>
      <w:r w:rsidR="00912A68">
        <w:t xml:space="preserve">resulting </w:t>
      </w:r>
      <w:r>
        <w:t>number of victims. High-resolution applications that directly add to the active and passive safety of a vehicle, which are essential to improving road safety, require a bandwidth of 4 GHz.</w:t>
      </w:r>
    </w:p>
    <w:p w:rsidR="005C146A" w:rsidRDefault="00A76E9F" w:rsidP="0066290A">
      <w:r>
        <w:t xml:space="preserve">The spectrum between 77 GHz and 81 GHz has been identified as the best option for using such radar systems. </w:t>
      </w:r>
      <w:r w:rsidR="00912A68">
        <w:t>This</w:t>
      </w:r>
      <w:r>
        <w:t xml:space="preserve"> requires the frequency band 77.5-78 GHz, which is currently allocated to the amateur and amateur-satellite services on a primary basis and to the radio astronomy and space research (space-to-Earth) services on a secondary basis, to be allocated to the radiolocation service. This frequency band is also subject to the application of No. 5.149, which </w:t>
      </w:r>
      <w:r w:rsidR="00912A68">
        <w:t>covers</w:t>
      </w:r>
      <w:r>
        <w:t xml:space="preserve"> the need to protect the radio astronomy service from harmful interference.</w:t>
      </w:r>
    </w:p>
    <w:p w:rsidR="00A76E9F" w:rsidRDefault="00912A68" w:rsidP="0066290A">
      <w:r>
        <w:t>The CPM R</w:t>
      </w:r>
      <w:r w:rsidR="00065173">
        <w:t>eport considers the results of sharing studies conducted in ITU-R for sharing the 77.5-78 GHz band, while Report ITU-R SM.2507 concludes that if all possible mitigation factors are applied then sharing between automotive radar operating at around 79 GHz and radio astronomy facilities could be possible. This involves specific factors that need to be analysed case by case and may include the introduction of exclusion zones around radio astronomy facilities.</w:t>
      </w:r>
    </w:p>
    <w:p w:rsidR="00D0156C" w:rsidRPr="00042C13" w:rsidRDefault="00065173" w:rsidP="0066290A">
      <w:r>
        <w:t xml:space="preserve">Based on </w:t>
      </w:r>
      <w:r w:rsidR="00912A68">
        <w:t xml:space="preserve">all </w:t>
      </w:r>
      <w:r>
        <w:t xml:space="preserve">the above, and </w:t>
      </w:r>
      <w:r w:rsidR="00042C13">
        <w:t xml:space="preserve">considering that harmonizing the spectrum </w:t>
      </w:r>
      <w:r w:rsidR="00912A68">
        <w:t>facilitates</w:t>
      </w:r>
      <w:r w:rsidR="00042C13">
        <w:t xml:space="preserve"> economies of scale, the Administration of Cuba is submitting the following proposal to WRC-15.</w:t>
      </w:r>
    </w:p>
    <w:p w:rsidR="00D0156C" w:rsidRPr="005C146A" w:rsidRDefault="00D0156C" w:rsidP="00D0156C">
      <w:pPr>
        <w:rPr>
          <w:lang w:val="en-US"/>
        </w:rPr>
      </w:pPr>
    </w:p>
    <w:p w:rsidR="00187BD9" w:rsidRPr="00D0156C" w:rsidRDefault="00187BD9" w:rsidP="00187BD9">
      <w:pPr>
        <w:tabs>
          <w:tab w:val="clear" w:pos="1134"/>
          <w:tab w:val="clear" w:pos="1871"/>
          <w:tab w:val="clear" w:pos="2268"/>
        </w:tabs>
        <w:overflowPunct/>
        <w:autoSpaceDE/>
        <w:autoSpaceDN/>
        <w:adjustRightInd/>
        <w:spacing w:before="0"/>
        <w:textAlignment w:val="auto"/>
        <w:rPr>
          <w:lang w:val="en-US"/>
        </w:rPr>
      </w:pPr>
      <w:r w:rsidRPr="00D0156C">
        <w:rPr>
          <w:lang w:val="en-US"/>
        </w:rPr>
        <w:br w:type="page"/>
      </w:r>
    </w:p>
    <w:p w:rsidR="009B463A" w:rsidRDefault="00D0156C"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D0156C" w:rsidP="009B463A">
      <w:pPr>
        <w:pStyle w:val="Arttitle"/>
        <w:rPr>
          <w:lang w:val="en-US"/>
        </w:rPr>
      </w:pPr>
      <w:bookmarkStart w:id="9" w:name="_Toc327956583"/>
      <w:r w:rsidRPr="006D07BF">
        <w:t>Frequency</w:t>
      </w:r>
      <w:r>
        <w:t xml:space="preserve"> allocations</w:t>
      </w:r>
      <w:bookmarkEnd w:id="9"/>
    </w:p>
    <w:p w:rsidR="009B463A" w:rsidRPr="00B25B23" w:rsidRDefault="00D0156C"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501F0" w:rsidRDefault="00D0156C">
      <w:pPr>
        <w:pStyle w:val="Proposal"/>
      </w:pPr>
      <w:r>
        <w:t>MOD</w:t>
      </w:r>
      <w:r>
        <w:tab/>
        <w:t>CUB/66A18/1</w:t>
      </w:r>
    </w:p>
    <w:p w:rsidR="009B463A" w:rsidRPr="00766CBC" w:rsidRDefault="00D0156C" w:rsidP="009B463A">
      <w:pPr>
        <w:pStyle w:val="Tabletitle"/>
      </w:pPr>
      <w:r w:rsidRPr="00766CBC">
        <w:t>66-81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D0156C"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0156C"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0156C"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0156C"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5C146A" w:rsidRDefault="00D0156C" w:rsidP="00477577">
            <w:pPr>
              <w:pStyle w:val="TableTextS5"/>
              <w:spacing w:before="30" w:after="30" w:line="200" w:lineRule="exact"/>
              <w:rPr>
                <w:color w:val="000000"/>
                <w:lang w:val="fr-CH"/>
              </w:rPr>
            </w:pPr>
            <w:r w:rsidRPr="005C146A">
              <w:rPr>
                <w:rStyle w:val="Tablefreq"/>
                <w:lang w:val="fr-CH"/>
              </w:rPr>
              <w:t>77.5-78</w:t>
            </w:r>
            <w:r w:rsidRPr="005C146A">
              <w:rPr>
                <w:color w:val="000000"/>
                <w:lang w:val="fr-CH"/>
              </w:rPr>
              <w:tab/>
            </w:r>
            <w:r w:rsidRPr="005C146A">
              <w:rPr>
                <w:color w:val="000000"/>
                <w:lang w:val="fr-CH"/>
              </w:rPr>
              <w:tab/>
              <w:t>AMATEUR</w:t>
            </w:r>
          </w:p>
          <w:p w:rsidR="009B463A" w:rsidRPr="005C146A" w:rsidRDefault="00D0156C" w:rsidP="00477577">
            <w:pPr>
              <w:pStyle w:val="TableTextS5"/>
              <w:spacing w:before="30" w:after="30" w:line="200" w:lineRule="exact"/>
              <w:rPr>
                <w:color w:val="000000"/>
                <w:lang w:val="fr-CH"/>
              </w:rPr>
            </w:pPr>
            <w:r w:rsidRPr="005C146A">
              <w:rPr>
                <w:color w:val="000000"/>
                <w:lang w:val="fr-CH"/>
              </w:rPr>
              <w:tab/>
            </w:r>
            <w:r w:rsidRPr="005C146A">
              <w:rPr>
                <w:color w:val="000000"/>
                <w:lang w:val="fr-CH"/>
              </w:rPr>
              <w:tab/>
            </w:r>
            <w:r w:rsidRPr="005C146A">
              <w:rPr>
                <w:color w:val="000000"/>
                <w:lang w:val="fr-CH"/>
              </w:rPr>
              <w:tab/>
            </w:r>
            <w:r w:rsidRPr="005C146A">
              <w:rPr>
                <w:color w:val="000000"/>
                <w:lang w:val="fr-CH"/>
              </w:rPr>
              <w:tab/>
              <w:t>AMATEUR-SATELLITE</w:t>
            </w:r>
          </w:p>
          <w:p w:rsidR="00D0156C" w:rsidRPr="005C146A" w:rsidRDefault="00D0156C" w:rsidP="00477577">
            <w:pPr>
              <w:pStyle w:val="TableTextS5"/>
              <w:spacing w:before="30" w:after="30" w:line="200" w:lineRule="exact"/>
              <w:rPr>
                <w:color w:val="000000"/>
                <w:lang w:val="fr-CH"/>
              </w:rPr>
            </w:pPr>
            <w:r w:rsidRPr="005C146A">
              <w:rPr>
                <w:color w:val="000000"/>
                <w:lang w:val="fr-CH"/>
              </w:rPr>
              <w:tab/>
            </w:r>
            <w:r w:rsidRPr="005C146A">
              <w:rPr>
                <w:color w:val="000000"/>
                <w:lang w:val="fr-CH"/>
              </w:rPr>
              <w:tab/>
            </w:r>
            <w:r w:rsidRPr="005C146A">
              <w:rPr>
                <w:color w:val="000000"/>
                <w:lang w:val="fr-CH"/>
              </w:rPr>
              <w:tab/>
            </w:r>
            <w:r w:rsidRPr="005C146A">
              <w:rPr>
                <w:color w:val="000000"/>
                <w:lang w:val="fr-CH"/>
              </w:rPr>
              <w:tab/>
            </w:r>
            <w:ins w:id="10" w:author="Hourican, Maria" w:date="2015-10-19T14:11:00Z">
              <w:r w:rsidRPr="005C146A">
                <w:rPr>
                  <w:color w:val="000000"/>
                  <w:lang w:val="fr-CH"/>
                </w:rPr>
                <w:t>RADIOLOCATION ADD 5.A118</w:t>
              </w:r>
            </w:ins>
          </w:p>
          <w:p w:rsidR="009B463A" w:rsidRPr="008A2589" w:rsidRDefault="00D0156C" w:rsidP="00477577">
            <w:pPr>
              <w:pStyle w:val="TableTextS5"/>
              <w:spacing w:before="30" w:after="30" w:line="200" w:lineRule="exact"/>
              <w:rPr>
                <w:color w:val="000000"/>
                <w:lang w:val="en-US"/>
              </w:rPr>
            </w:pPr>
            <w:r w:rsidRPr="005C146A">
              <w:rPr>
                <w:color w:val="000000"/>
                <w:lang w:val="fr-CH"/>
              </w:rPr>
              <w:tab/>
            </w:r>
            <w:r w:rsidRPr="005C146A">
              <w:rPr>
                <w:color w:val="000000"/>
                <w:lang w:val="fr-CH"/>
              </w:rPr>
              <w:tab/>
            </w:r>
            <w:r w:rsidRPr="005C146A">
              <w:rPr>
                <w:color w:val="000000"/>
                <w:lang w:val="fr-CH"/>
              </w:rPr>
              <w:tab/>
            </w:r>
            <w:r w:rsidRPr="005C146A">
              <w:rPr>
                <w:color w:val="000000"/>
                <w:lang w:val="fr-CH"/>
              </w:rPr>
              <w:tab/>
            </w:r>
            <w:r>
              <w:rPr>
                <w:color w:val="000000"/>
              </w:rPr>
              <w:t>Radio astronomy</w:t>
            </w:r>
          </w:p>
          <w:p w:rsidR="009B463A" w:rsidRPr="008A2589" w:rsidRDefault="00D0156C" w:rsidP="00477577">
            <w:pPr>
              <w:pStyle w:val="TableTextS5"/>
              <w:spacing w:before="30" w:after="30" w:line="200" w:lineRule="exact"/>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Space research (space-to-Earth)</w:t>
            </w:r>
          </w:p>
          <w:p w:rsidR="009B463A" w:rsidRDefault="00D0156C" w:rsidP="00477577">
            <w:pPr>
              <w:pStyle w:val="TableTextS5"/>
              <w:spacing w:before="30" w:after="30" w:line="200" w:lineRule="exact"/>
              <w:rPr>
                <w:color w:val="000000"/>
                <w:lang w:val="es-ES_tradnl"/>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rStyle w:val="Artref"/>
                <w:color w:val="000000"/>
                <w:lang w:val="es-ES_tradnl"/>
              </w:rPr>
              <w:t>5.149</w:t>
            </w:r>
          </w:p>
        </w:tc>
      </w:tr>
    </w:tbl>
    <w:p w:rsidR="002501F0" w:rsidRDefault="002501F0">
      <w:pPr>
        <w:pStyle w:val="Reasons"/>
      </w:pPr>
    </w:p>
    <w:p w:rsidR="002501F0" w:rsidRDefault="00D0156C">
      <w:pPr>
        <w:pStyle w:val="Proposal"/>
      </w:pPr>
      <w:r>
        <w:t>ADD</w:t>
      </w:r>
      <w:r>
        <w:tab/>
        <w:t>CUB/66A18/2</w:t>
      </w:r>
    </w:p>
    <w:p w:rsidR="002501F0" w:rsidRDefault="00D0156C" w:rsidP="00042C13">
      <w:r>
        <w:rPr>
          <w:rStyle w:val="Artdef"/>
        </w:rPr>
        <w:t>5.A118</w:t>
      </w:r>
      <w:r>
        <w:tab/>
      </w:r>
      <w:r w:rsidR="00042C13">
        <w:t>Use of the frequency band 77.5-78 GHz by the radiolocation service is limited to automotive applications. Emissions from radiolocation stations operating in this frequency band shall not exceed a maximum e.i.r.p. of -3dBm/MHz.</w:t>
      </w:r>
    </w:p>
    <w:p w:rsidR="002501F0" w:rsidRDefault="00D0156C" w:rsidP="00042C13">
      <w:pPr>
        <w:pStyle w:val="Reasons"/>
      </w:pPr>
      <w:r>
        <w:rPr>
          <w:b/>
        </w:rPr>
        <w:t>Reasons:</w:t>
      </w:r>
      <w:r>
        <w:tab/>
      </w:r>
      <w:r w:rsidR="00042C13">
        <w:t>To provide a contiguous 4 GHz frequency band allocated to the radiolocation service, which is necessa</w:t>
      </w:r>
      <w:r w:rsidR="00FA7126">
        <w:t>ry to support high-resolution automotive applications, while taking steps to enable effective sharing with existing services.</w:t>
      </w:r>
    </w:p>
    <w:p w:rsidR="002501F0" w:rsidRDefault="00D0156C">
      <w:pPr>
        <w:pStyle w:val="Proposal"/>
      </w:pPr>
      <w:r>
        <w:t>SUP</w:t>
      </w:r>
      <w:r>
        <w:tab/>
        <w:t>CUB/66A18/3</w:t>
      </w:r>
    </w:p>
    <w:p w:rsidR="003638D8" w:rsidRPr="006905BC" w:rsidRDefault="00D0156C" w:rsidP="003638D8">
      <w:pPr>
        <w:pStyle w:val="ResNo"/>
      </w:pPr>
      <w:r w:rsidRPr="006905BC">
        <w:t xml:space="preserve">RESOLUTION </w:t>
      </w:r>
      <w:r w:rsidRPr="006905BC">
        <w:rPr>
          <w:rStyle w:val="href"/>
        </w:rPr>
        <w:t>654</w:t>
      </w:r>
      <w:r w:rsidRPr="006905BC">
        <w:t xml:space="preserve"> (WRC</w:t>
      </w:r>
      <w:r w:rsidRPr="006905BC">
        <w:noBreakHyphen/>
        <w:t>12)</w:t>
      </w:r>
    </w:p>
    <w:p w:rsidR="003638D8" w:rsidRPr="006905BC" w:rsidRDefault="00D0156C" w:rsidP="00114582">
      <w:pPr>
        <w:pStyle w:val="Restitle"/>
        <w:rPr>
          <w:lang w:eastAsia="ja-JP"/>
        </w:rPr>
      </w:pPr>
      <w:bookmarkStart w:id="11" w:name="_Toc327364539"/>
      <w:r w:rsidRPr="006905BC">
        <w:rPr>
          <w:lang w:eastAsia="ja-JP"/>
        </w:rPr>
        <w:t>Allocation of the band 77.5-78 GHz to the radiolocation service to support automotive short-range high-resolution radar operations</w:t>
      </w:r>
      <w:bookmarkEnd w:id="11"/>
    </w:p>
    <w:p w:rsidR="002501F0" w:rsidRDefault="00D0156C" w:rsidP="00D0156C">
      <w:pPr>
        <w:pStyle w:val="Reasons"/>
      </w:pPr>
      <w:r>
        <w:rPr>
          <w:b/>
        </w:rPr>
        <w:t>Reasons:</w:t>
      </w:r>
      <w:r w:rsidR="00FA7126">
        <w:tab/>
        <w:t>No longer necessary.</w:t>
      </w:r>
    </w:p>
    <w:p w:rsidR="00D0156C" w:rsidRDefault="00D0156C" w:rsidP="00D0156C"/>
    <w:p w:rsidR="0066290A" w:rsidRDefault="0066290A" w:rsidP="0032202E">
      <w:pPr>
        <w:pStyle w:val="Reasons"/>
      </w:pPr>
      <w:bookmarkStart w:id="12" w:name="_GoBack"/>
      <w:bookmarkEnd w:id="12"/>
    </w:p>
    <w:p w:rsidR="0066290A" w:rsidRDefault="0066290A">
      <w:pPr>
        <w:jc w:val="center"/>
      </w:pPr>
      <w:r>
        <w:t>______________</w:t>
      </w:r>
    </w:p>
    <w:sectPr w:rsidR="0066290A">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12A68" w:rsidRDefault="00E45D05">
    <w:pPr>
      <w:ind w:right="360"/>
      <w:rPr>
        <w:lang w:val="es-ES_tradnl"/>
      </w:rPr>
    </w:pPr>
    <w:r>
      <w:fldChar w:fldCharType="begin"/>
    </w:r>
    <w:r w:rsidRPr="00912A68">
      <w:rPr>
        <w:lang w:val="es-ES_tradnl"/>
      </w:rPr>
      <w:instrText xml:space="preserve"> FILENAME \p  \* MERGEFORMAT </w:instrText>
    </w:r>
    <w:r>
      <w:fldChar w:fldCharType="separate"/>
    </w:r>
    <w:r w:rsidR="00912A68">
      <w:rPr>
        <w:noProof/>
        <w:lang w:val="es-ES_tradnl"/>
      </w:rPr>
      <w:t>P:\TRAD\E\ITU-R\CONF-R\CMR15\000\066ADD18E_montage.docx</w:t>
    </w:r>
    <w:r>
      <w:fldChar w:fldCharType="end"/>
    </w:r>
    <w:r w:rsidRPr="00912A68">
      <w:rPr>
        <w:lang w:val="es-ES_tradnl"/>
      </w:rPr>
      <w:tab/>
    </w:r>
    <w:r>
      <w:fldChar w:fldCharType="begin"/>
    </w:r>
    <w:r>
      <w:instrText xml:space="preserve"> SAVEDATE \@ DD.MM.YY </w:instrText>
    </w:r>
    <w:r>
      <w:fldChar w:fldCharType="separate"/>
    </w:r>
    <w:r w:rsidR="009B01C9">
      <w:rPr>
        <w:noProof/>
      </w:rPr>
      <w:t>21.10.15</w:t>
    </w:r>
    <w:r>
      <w:fldChar w:fldCharType="end"/>
    </w:r>
    <w:r w:rsidRPr="00912A68">
      <w:rPr>
        <w:lang w:val="es-ES_tradnl"/>
      </w:rPr>
      <w:tab/>
    </w:r>
    <w:r>
      <w:fldChar w:fldCharType="begin"/>
    </w:r>
    <w:r>
      <w:instrText xml:space="preserve"> PRINTDATE \@ DD.MM.YY </w:instrText>
    </w:r>
    <w:r>
      <w:fldChar w:fldCharType="separate"/>
    </w:r>
    <w:r w:rsidR="00912A68">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6C" w:rsidRPr="009B01C9" w:rsidRDefault="00D0156C" w:rsidP="00D0156C">
    <w:pPr>
      <w:pStyle w:val="Footer"/>
      <w:rPr>
        <w:lang w:val="en-US"/>
      </w:rPr>
    </w:pPr>
    <w:r>
      <w:fldChar w:fldCharType="begin"/>
    </w:r>
    <w:r w:rsidRPr="009B01C9">
      <w:rPr>
        <w:lang w:val="en-US"/>
      </w:rPr>
      <w:instrText xml:space="preserve"> FILENAME \p  \* MERGEFORMAT </w:instrText>
    </w:r>
    <w:r>
      <w:fldChar w:fldCharType="separate"/>
    </w:r>
    <w:r w:rsidR="009B01C9" w:rsidRPr="009B01C9">
      <w:rPr>
        <w:lang w:val="en-US"/>
      </w:rPr>
      <w:t>P:\ENG\ITU-R\CONF-R\CMR15\000\066ADD18E.docx</w:t>
    </w:r>
    <w:r>
      <w:fldChar w:fldCharType="end"/>
    </w:r>
    <w:r w:rsidRPr="009B01C9">
      <w:rPr>
        <w:lang w:val="en-US"/>
      </w:rPr>
      <w:t xml:space="preserve"> (388396)</w:t>
    </w:r>
    <w:r w:rsidRPr="009B01C9">
      <w:rPr>
        <w:lang w:val="en-US"/>
      </w:rPr>
      <w:tab/>
    </w:r>
    <w:r>
      <w:fldChar w:fldCharType="begin"/>
    </w:r>
    <w:r>
      <w:instrText xml:space="preserve"> SAVEDATE \@ DD.MM.YY </w:instrText>
    </w:r>
    <w:r>
      <w:fldChar w:fldCharType="separate"/>
    </w:r>
    <w:r w:rsidR="009B01C9">
      <w:t>21.10.15</w:t>
    </w:r>
    <w:r>
      <w:fldChar w:fldCharType="end"/>
    </w:r>
    <w:r w:rsidRPr="009B01C9">
      <w:rPr>
        <w:lang w:val="en-US"/>
      </w:rPr>
      <w:tab/>
    </w:r>
    <w:r>
      <w:fldChar w:fldCharType="begin"/>
    </w:r>
    <w:r>
      <w:instrText xml:space="preserve"> PRINTDATE \@ DD.MM.YY </w:instrText>
    </w:r>
    <w:r>
      <w:fldChar w:fldCharType="separate"/>
    </w:r>
    <w:r w:rsidR="009B01C9">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56C" w:rsidRPr="009B01C9" w:rsidRDefault="00D0156C">
    <w:pPr>
      <w:pStyle w:val="Footer"/>
      <w:rPr>
        <w:lang w:val="en-US"/>
      </w:rPr>
    </w:pPr>
    <w:r>
      <w:fldChar w:fldCharType="begin"/>
    </w:r>
    <w:r w:rsidRPr="009B01C9">
      <w:rPr>
        <w:lang w:val="en-US"/>
      </w:rPr>
      <w:instrText xml:space="preserve"> FILENAME \p  \* MERGEFORMAT </w:instrText>
    </w:r>
    <w:r>
      <w:fldChar w:fldCharType="separate"/>
    </w:r>
    <w:r w:rsidR="009B01C9" w:rsidRPr="009B01C9">
      <w:rPr>
        <w:lang w:val="en-US"/>
      </w:rPr>
      <w:t>P:\ENG\ITU-R\CONF-R\CMR15\000\066ADD18E.docx</w:t>
    </w:r>
    <w:r>
      <w:fldChar w:fldCharType="end"/>
    </w:r>
    <w:r w:rsidRPr="009B01C9">
      <w:rPr>
        <w:lang w:val="en-US"/>
      </w:rPr>
      <w:t xml:space="preserve"> (388396)</w:t>
    </w:r>
    <w:r w:rsidRPr="009B01C9">
      <w:rPr>
        <w:lang w:val="en-US"/>
      </w:rPr>
      <w:tab/>
    </w:r>
    <w:r>
      <w:fldChar w:fldCharType="begin"/>
    </w:r>
    <w:r>
      <w:instrText xml:space="preserve"> SAVEDATE \@ DD.MM.YY </w:instrText>
    </w:r>
    <w:r>
      <w:fldChar w:fldCharType="separate"/>
    </w:r>
    <w:r w:rsidR="009B01C9">
      <w:t>21.10.15</w:t>
    </w:r>
    <w:r>
      <w:fldChar w:fldCharType="end"/>
    </w:r>
    <w:r w:rsidRPr="009B01C9">
      <w:rPr>
        <w:lang w:val="en-US"/>
      </w:rPr>
      <w:tab/>
    </w:r>
    <w:r>
      <w:fldChar w:fldCharType="begin"/>
    </w:r>
    <w:r>
      <w:instrText xml:space="preserve"> PRINTDATE \@ DD.MM.YY </w:instrText>
    </w:r>
    <w:r>
      <w:fldChar w:fldCharType="separate"/>
    </w:r>
    <w:r w:rsidR="009B01C9">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81AF5">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66(Add.18)</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2C13"/>
    <w:rsid w:val="00051E39"/>
    <w:rsid w:val="00065173"/>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501F0"/>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146A"/>
    <w:rsid w:val="005C31A5"/>
    <w:rsid w:val="005E10C9"/>
    <w:rsid w:val="005E290B"/>
    <w:rsid w:val="005E61DD"/>
    <w:rsid w:val="006023DF"/>
    <w:rsid w:val="00616219"/>
    <w:rsid w:val="00657DE0"/>
    <w:rsid w:val="0066290A"/>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1AF5"/>
    <w:rsid w:val="008845D0"/>
    <w:rsid w:val="00884D60"/>
    <w:rsid w:val="008B43F2"/>
    <w:rsid w:val="008B6CFF"/>
    <w:rsid w:val="00912A68"/>
    <w:rsid w:val="009274B4"/>
    <w:rsid w:val="00934EA2"/>
    <w:rsid w:val="00944A5C"/>
    <w:rsid w:val="00952A66"/>
    <w:rsid w:val="009B01C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6E9F"/>
    <w:rsid w:val="00A93B85"/>
    <w:rsid w:val="00AA0B18"/>
    <w:rsid w:val="00AA3C65"/>
    <w:rsid w:val="00AA666F"/>
    <w:rsid w:val="00B639E9"/>
    <w:rsid w:val="00B817CD"/>
    <w:rsid w:val="00B81A7D"/>
    <w:rsid w:val="00B94AD0"/>
    <w:rsid w:val="00BA69BC"/>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0156C"/>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7608"/>
    <w:rsid w:val="00E976C1"/>
    <w:rsid w:val="00EA12E5"/>
    <w:rsid w:val="00EB55C6"/>
    <w:rsid w:val="00EF1932"/>
    <w:rsid w:val="00F02766"/>
    <w:rsid w:val="00F05BD4"/>
    <w:rsid w:val="00F6155B"/>
    <w:rsid w:val="00F65C19"/>
    <w:rsid w:val="00FA712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39BB749-53FA-48AA-A8BE-1E786F90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R15-WRC15-C-0066!A18!MSW-E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5769C-DD3C-43AC-A653-8653A40EA0EE}">
  <ds:schemaRefs>
    <ds:schemaRef ds:uri="http://purl.org/dc/terms/"/>
    <ds:schemaRef ds:uri="http://schemas.microsoft.com/office/infopath/2007/PartnerControls"/>
    <ds:schemaRef ds:uri="http://purl.org/dc/dcmitype/"/>
    <ds:schemaRef ds:uri="http://schemas.microsoft.com/office/2006/metadata/properties"/>
    <ds:schemaRef ds:uri="32a1a8c5-2265-4ebc-b7a0-2071e2c5c9bb"/>
    <ds:schemaRef ds:uri="http://schemas.microsoft.com/office/2006/documentManagement/types"/>
    <ds:schemaRef ds:uri="http://schemas.openxmlformats.org/package/2006/metadata/core-properties"/>
    <ds:schemaRef ds:uri="996b2e75-67fd-4955-a3b0-5ab9934cb50b"/>
    <ds:schemaRef ds:uri="http://www.w3.org/XML/1998/namespace"/>
    <ds:schemaRef ds:uri="http://purl.org/dc/elements/1.1/"/>
  </ds:schemaRefs>
</ds:datastoreItem>
</file>

<file path=customXml/itemProps5.xml><?xml version="1.0" encoding="utf-8"?>
<ds:datastoreItem xmlns:ds="http://schemas.openxmlformats.org/officeDocument/2006/customXml" ds:itemID="{06FB2177-20CA-4616-B149-99D28424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450</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R15-WRC15-C-0066!A18!MSW-E</vt:lpstr>
    </vt:vector>
  </TitlesOfParts>
  <Manager>General Secretariat - Pool</Manager>
  <Company>International Telecommunication Union (ITU)</Company>
  <LinksUpToDate>false</LinksUpToDate>
  <CharactersWithSpaces>3131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R15-WRC15-C-0066!A18!MSW-E</dc:title>
  <dc:subject>World Radiocommunication Conference - 2015</dc:subject>
  <dc:creator>Documents Proposals Manager (DPM)</dc:creator>
  <cp:keywords>DPM_v5.2015.10.15_prod</cp:keywords>
  <dc:description>Uploaded on 2015.07.06</dc:description>
  <cp:lastModifiedBy>Hourican, Maria</cp:lastModifiedBy>
  <cp:revision>5</cp:revision>
  <cp:lastPrinted>2015-10-20T13:27:00Z</cp:lastPrinted>
  <dcterms:created xsi:type="dcterms:W3CDTF">2015-10-21T11:08:00Z</dcterms:created>
  <dcterms:modified xsi:type="dcterms:W3CDTF">2015-10-21T11:14:00Z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