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512B6" w:rsidTr="0050008E">
        <w:trPr>
          <w:cantSplit/>
        </w:trPr>
        <w:tc>
          <w:tcPr>
            <w:tcW w:w="6911" w:type="dxa"/>
          </w:tcPr>
          <w:p w:rsidR="0090121B" w:rsidRPr="00D512B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512B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512B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512B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512B6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512B6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512B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512B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512B6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512B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512B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512B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512B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512B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512B6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512B6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512B6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512B6">
              <w:rPr>
                <w:rFonts w:ascii="Verdana" w:eastAsia="SimSun" w:hAnsi="Verdana" w:cs="Traditional Arabic"/>
                <w:b/>
                <w:sz w:val="20"/>
              </w:rPr>
              <w:t>Addéndum 17 al</w:t>
            </w:r>
            <w:r w:rsidRPr="00D512B6">
              <w:rPr>
                <w:rFonts w:ascii="Verdana" w:eastAsia="SimSun" w:hAnsi="Verdana" w:cs="Traditional Arabic"/>
                <w:b/>
                <w:sz w:val="20"/>
              </w:rPr>
              <w:br/>
              <w:t>Documento 66</w:t>
            </w:r>
            <w:r w:rsidR="0090121B" w:rsidRPr="00D512B6">
              <w:rPr>
                <w:rFonts w:ascii="Verdana" w:hAnsi="Verdana"/>
                <w:b/>
                <w:sz w:val="20"/>
              </w:rPr>
              <w:t>-</w:t>
            </w:r>
            <w:r w:rsidRPr="00D512B6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512B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512B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512B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512B6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D512B6" w:rsidTr="0090121B">
        <w:trPr>
          <w:cantSplit/>
        </w:trPr>
        <w:tc>
          <w:tcPr>
            <w:tcW w:w="6911" w:type="dxa"/>
          </w:tcPr>
          <w:p w:rsidR="000A5B9A" w:rsidRPr="00D512B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512B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512B6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0A5B9A" w:rsidRPr="00D512B6" w:rsidTr="006744FC">
        <w:trPr>
          <w:cantSplit/>
        </w:trPr>
        <w:tc>
          <w:tcPr>
            <w:tcW w:w="10031" w:type="dxa"/>
            <w:gridSpan w:val="2"/>
          </w:tcPr>
          <w:p w:rsidR="000A5B9A" w:rsidRPr="00D512B6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512B6" w:rsidTr="0050008E">
        <w:trPr>
          <w:cantSplit/>
        </w:trPr>
        <w:tc>
          <w:tcPr>
            <w:tcW w:w="10031" w:type="dxa"/>
            <w:gridSpan w:val="2"/>
          </w:tcPr>
          <w:p w:rsidR="000A5B9A" w:rsidRPr="00D512B6" w:rsidRDefault="000A5B9A" w:rsidP="000A5B9A">
            <w:pPr>
              <w:pStyle w:val="Source"/>
            </w:pPr>
            <w:bookmarkStart w:id="2" w:name="dsource" w:colFirst="0" w:colLast="0"/>
            <w:r w:rsidRPr="00D512B6">
              <w:t>Cuba</w:t>
            </w:r>
          </w:p>
        </w:tc>
      </w:tr>
      <w:tr w:rsidR="000A5B9A" w:rsidRPr="00D512B6" w:rsidTr="0050008E">
        <w:trPr>
          <w:cantSplit/>
        </w:trPr>
        <w:tc>
          <w:tcPr>
            <w:tcW w:w="10031" w:type="dxa"/>
            <w:gridSpan w:val="2"/>
          </w:tcPr>
          <w:p w:rsidR="000A5B9A" w:rsidRPr="00D512B6" w:rsidRDefault="006C12E5" w:rsidP="000A5B9A">
            <w:pPr>
              <w:pStyle w:val="Title1"/>
            </w:pPr>
            <w:bookmarkStart w:id="3" w:name="dtitle1" w:colFirst="0" w:colLast="0"/>
            <w:bookmarkEnd w:id="2"/>
            <w:r w:rsidRPr="00D512B6">
              <w:t>propuestas para los trabajos de la conferencia</w:t>
            </w:r>
          </w:p>
        </w:tc>
      </w:tr>
      <w:tr w:rsidR="000A5B9A" w:rsidRPr="00D512B6" w:rsidTr="0050008E">
        <w:trPr>
          <w:cantSplit/>
        </w:trPr>
        <w:tc>
          <w:tcPr>
            <w:tcW w:w="10031" w:type="dxa"/>
            <w:gridSpan w:val="2"/>
          </w:tcPr>
          <w:p w:rsidR="000A5B9A" w:rsidRPr="00D512B6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512B6" w:rsidTr="0050008E">
        <w:trPr>
          <w:cantSplit/>
        </w:trPr>
        <w:tc>
          <w:tcPr>
            <w:tcW w:w="10031" w:type="dxa"/>
            <w:gridSpan w:val="2"/>
          </w:tcPr>
          <w:p w:rsidR="000A5B9A" w:rsidRPr="00D512B6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512B6">
              <w:t>Punto 1.17 del orden del día</w:t>
            </w:r>
          </w:p>
        </w:tc>
      </w:tr>
    </w:tbl>
    <w:bookmarkEnd w:id="5"/>
    <w:p w:rsidR="001C0E40" w:rsidRPr="00D512B6" w:rsidRDefault="006C12E5" w:rsidP="00AD47D7">
      <w:r w:rsidRPr="00D512B6">
        <w:t>1.17</w:t>
      </w:r>
      <w:r w:rsidRPr="00D512B6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D512B6">
        <w:rPr>
          <w:b/>
          <w:bCs/>
        </w:rPr>
        <w:t>423 (CMR-12)</w:t>
      </w:r>
      <w:r w:rsidRPr="00D512B6">
        <w:t>;</w:t>
      </w:r>
    </w:p>
    <w:p w:rsidR="00C46A01" w:rsidRPr="00D512B6" w:rsidRDefault="00C46A01" w:rsidP="00AD47D7"/>
    <w:p w:rsidR="006C12E5" w:rsidRPr="00D512B6" w:rsidRDefault="006C12E5" w:rsidP="00D760F5">
      <w:pPr>
        <w:pStyle w:val="Headingb"/>
      </w:pPr>
      <w:r w:rsidRPr="00D512B6">
        <w:t>Introducción</w:t>
      </w:r>
    </w:p>
    <w:p w:rsidR="006C12E5" w:rsidRPr="00D512B6" w:rsidRDefault="006C12E5" w:rsidP="00424A7C">
      <w:pPr>
        <w:rPr>
          <w:rFonts w:eastAsia="Arial Unicode MS"/>
          <w:lang w:eastAsia="hi-IN" w:bidi="hi-IN"/>
        </w:rPr>
      </w:pPr>
      <w:r w:rsidRPr="00D512B6">
        <w:t xml:space="preserve">Este punto del orden del día tiene como propósito brindar solución a </w:t>
      </w:r>
      <w:r w:rsidRPr="00D512B6">
        <w:rPr>
          <w:rFonts w:eastAsia="Arial Unicode MS"/>
          <w:lang w:eastAsia="hi-IN" w:bidi="hi-IN"/>
        </w:rPr>
        <w:t>la necesidad de la comunidad aeronáutica para disponer de espectro adecuado destinado al desarrollo de aplicaciones inalámbricas para comunicaciones internas a bordo de aeronaves (WAIC).</w:t>
      </w:r>
    </w:p>
    <w:p w:rsidR="006C12E5" w:rsidRPr="00D512B6" w:rsidRDefault="006C12E5" w:rsidP="00424A7C">
      <w:pPr>
        <w:rPr>
          <w:rFonts w:eastAsia="Arial Unicode MS" w:cs="Mangal"/>
          <w:kern w:val="1"/>
          <w:szCs w:val="24"/>
          <w:lang w:eastAsia="hi-IN" w:bidi="hi-IN"/>
        </w:rPr>
      </w:pPr>
      <w:r w:rsidRPr="00D512B6">
        <w:rPr>
          <w:rFonts w:eastAsia="Arial Unicode MS"/>
          <w:lang w:eastAsia="hi-IN" w:bidi="hi-IN"/>
        </w:rPr>
        <w:t xml:space="preserve">Las WAIC constituyen un elemento importante para los objetivos de la industria aeronáutica de proporcionar mejoras económicas, de seguridad y de confiabilidad en la transportación aérea, aprovechando que las mismas </w:t>
      </w:r>
      <w:r w:rsidRPr="00D512B6">
        <w:rPr>
          <w:rFonts w:eastAsia="Arial Unicode MS" w:cs="Mangal"/>
          <w:kern w:val="1"/>
          <w:szCs w:val="24"/>
          <w:lang w:eastAsia="hi-IN" w:bidi="hi-IN"/>
        </w:rPr>
        <w:t>ofrecen la posibilidad de reducir el peso y la complejidad en el diseño de la aeronave, aumentarán la rentabilidad de los vuelos, facilitarán y reducirán el tiempo de instalación y mantenimiento, permitirán actualizar los sistemas de abordo de manera más eficiente para mantener o mejorar el nivel de seguridad y el funcionamiento durante toda la vida útil de la aeronave y, además, disminuirán las necesidades de consumo de combustible en los vuelos beneficiando así al medio ambiente.</w:t>
      </w:r>
    </w:p>
    <w:p w:rsidR="00363A65" w:rsidRPr="00D512B6" w:rsidRDefault="006C12E5" w:rsidP="00424A7C">
      <w:r w:rsidRPr="00D512B6">
        <w:rPr>
          <w:rFonts w:eastAsia="Arial Unicode MS" w:cs="Mangal"/>
          <w:kern w:val="1"/>
          <w:szCs w:val="24"/>
          <w:lang w:eastAsia="hi-IN" w:bidi="hi-IN"/>
        </w:rPr>
        <w:t xml:space="preserve">En correspondencia a lo antes expresado y tomando en consideración los resultados de los estudios efectuados, conforme al </w:t>
      </w:r>
      <w:r w:rsidR="004E313C" w:rsidRPr="00D512B6">
        <w:rPr>
          <w:rFonts w:eastAsia="Arial Unicode MS" w:cs="Mangal"/>
          <w:kern w:val="1"/>
          <w:szCs w:val="24"/>
          <w:lang w:eastAsia="hi-IN" w:bidi="hi-IN"/>
        </w:rPr>
        <w:t xml:space="preserve">Informe </w:t>
      </w:r>
      <w:r w:rsidRPr="00D512B6">
        <w:rPr>
          <w:rFonts w:eastAsia="Arial Unicode MS" w:cs="Mangal"/>
          <w:kern w:val="1"/>
          <w:szCs w:val="24"/>
          <w:lang w:eastAsia="hi-IN" w:bidi="hi-IN"/>
        </w:rPr>
        <w:t>de la RPC la Administración de Cuba coincide con la identificaci</w:t>
      </w:r>
      <w:r w:rsidR="00424A7C" w:rsidRPr="00D512B6">
        <w:rPr>
          <w:rFonts w:eastAsia="Arial Unicode MS" w:cs="Mangal"/>
          <w:kern w:val="1"/>
          <w:szCs w:val="24"/>
          <w:lang w:eastAsia="hi-IN" w:bidi="hi-IN"/>
        </w:rPr>
        <w:t>ón de la banda de frecuencias 4 200-4 400 </w:t>
      </w:r>
      <w:r w:rsidRPr="00D512B6">
        <w:rPr>
          <w:rFonts w:eastAsia="Arial Unicode MS" w:cs="Mangal"/>
          <w:kern w:val="1"/>
          <w:szCs w:val="24"/>
          <w:lang w:eastAsia="hi-IN" w:bidi="hi-IN"/>
        </w:rPr>
        <w:t>MHz para el desarrollo de estos sistemas.</w:t>
      </w:r>
    </w:p>
    <w:p w:rsidR="008750A8" w:rsidRPr="00D512B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512B6">
        <w:br w:type="page"/>
      </w:r>
    </w:p>
    <w:p w:rsidR="00F008F3" w:rsidRPr="00D512B6" w:rsidRDefault="006C12E5" w:rsidP="00D44B91">
      <w:pPr>
        <w:pStyle w:val="ArtNo"/>
      </w:pPr>
      <w:r w:rsidRPr="00D512B6">
        <w:lastRenderedPageBreak/>
        <w:t xml:space="preserve">ARTÍCULO </w:t>
      </w:r>
      <w:r w:rsidRPr="00D512B6">
        <w:rPr>
          <w:rStyle w:val="href"/>
        </w:rPr>
        <w:t>5</w:t>
      </w:r>
    </w:p>
    <w:p w:rsidR="00F008F3" w:rsidRPr="00D512B6" w:rsidRDefault="006C12E5" w:rsidP="00D44B91">
      <w:pPr>
        <w:pStyle w:val="Arttitle"/>
      </w:pPr>
      <w:r w:rsidRPr="00D512B6">
        <w:t>Atribuciones de frecuencia</w:t>
      </w:r>
    </w:p>
    <w:p w:rsidR="00F008F3" w:rsidRPr="00D512B6" w:rsidRDefault="006C12E5" w:rsidP="00417F4D">
      <w:pPr>
        <w:pStyle w:val="Section1"/>
      </w:pPr>
      <w:r w:rsidRPr="00D512B6">
        <w:t>Sección IV – Cuadro de atribución de bandas de frecuencias</w:t>
      </w:r>
      <w:r w:rsidRPr="00D512B6">
        <w:br/>
      </w:r>
      <w:r w:rsidRPr="00D512B6">
        <w:rPr>
          <w:b w:val="0"/>
          <w:bCs/>
        </w:rPr>
        <w:t>(Véase el número</w:t>
      </w:r>
      <w:r w:rsidRPr="00D512B6">
        <w:t xml:space="preserve"> </w:t>
      </w:r>
      <w:r w:rsidRPr="00D512B6">
        <w:rPr>
          <w:rStyle w:val="Artref"/>
        </w:rPr>
        <w:t>2.1</w:t>
      </w:r>
      <w:r w:rsidRPr="00D512B6">
        <w:rPr>
          <w:b w:val="0"/>
          <w:bCs/>
        </w:rPr>
        <w:t>)</w:t>
      </w:r>
      <w:r w:rsidR="00192D5C" w:rsidRPr="00D512B6">
        <w:rPr>
          <w:b w:val="0"/>
          <w:bCs/>
        </w:rPr>
        <w:br/>
      </w:r>
      <w:r w:rsidRPr="00D512B6">
        <w:br/>
      </w:r>
    </w:p>
    <w:p w:rsidR="00CB756E" w:rsidRPr="00D512B6" w:rsidRDefault="006C12E5">
      <w:pPr>
        <w:pStyle w:val="Proposal"/>
      </w:pPr>
      <w:r w:rsidRPr="00D512B6">
        <w:t>MOD</w:t>
      </w:r>
      <w:r w:rsidRPr="00D512B6">
        <w:tab/>
        <w:t>CUB/66A17/1</w:t>
      </w:r>
    </w:p>
    <w:p w:rsidR="00F008F3" w:rsidRPr="00D512B6" w:rsidRDefault="006C12E5" w:rsidP="00F008F3">
      <w:pPr>
        <w:pStyle w:val="Tabletitle"/>
      </w:pPr>
      <w:r w:rsidRPr="00D512B6">
        <w:t>2 700-4 800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3067"/>
        <w:gridCol w:w="3068"/>
      </w:tblGrid>
      <w:tr w:rsidR="00F008F3" w:rsidRPr="00D512B6" w:rsidTr="005D7C6B">
        <w:trPr>
          <w:cantSplit/>
          <w:trHeight w:val="20"/>
        </w:trPr>
        <w:tc>
          <w:tcPr>
            <w:tcW w:w="9211" w:type="dxa"/>
            <w:gridSpan w:val="3"/>
          </w:tcPr>
          <w:p w:rsidR="00F008F3" w:rsidRPr="00D512B6" w:rsidRDefault="006C12E5" w:rsidP="004C7C9D">
            <w:pPr>
              <w:pStyle w:val="Tablehead"/>
            </w:pPr>
            <w:r w:rsidRPr="00D512B6">
              <w:rPr>
                <w:color w:val="000000"/>
              </w:rPr>
              <w:t>Atribución a los servicios</w:t>
            </w:r>
          </w:p>
        </w:tc>
      </w:tr>
      <w:tr w:rsidR="00F008F3" w:rsidRPr="00D512B6" w:rsidTr="005D7C6B">
        <w:trPr>
          <w:cantSplit/>
          <w:trHeight w:val="20"/>
        </w:trPr>
        <w:tc>
          <w:tcPr>
            <w:tcW w:w="3076" w:type="dxa"/>
          </w:tcPr>
          <w:p w:rsidR="00F008F3" w:rsidRPr="00D512B6" w:rsidRDefault="006C12E5" w:rsidP="004C7C9D">
            <w:pPr>
              <w:pStyle w:val="Tablehead"/>
            </w:pPr>
            <w:r w:rsidRPr="00D512B6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D512B6" w:rsidRDefault="006C12E5" w:rsidP="004C7C9D">
            <w:pPr>
              <w:pStyle w:val="Tablehead"/>
            </w:pPr>
            <w:r w:rsidRPr="00D512B6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D512B6" w:rsidRDefault="006C12E5" w:rsidP="004C7C9D">
            <w:pPr>
              <w:pStyle w:val="Tablehead"/>
            </w:pPr>
            <w:r w:rsidRPr="00D512B6">
              <w:rPr>
                <w:color w:val="000000"/>
              </w:rPr>
              <w:t>Región 3</w:t>
            </w:r>
          </w:p>
        </w:tc>
      </w:tr>
      <w:tr w:rsidR="00F008F3" w:rsidRPr="00D512B6" w:rsidTr="005D7C6B">
        <w:trPr>
          <w:cantSplit/>
          <w:trHeight w:val="20"/>
        </w:trPr>
        <w:tc>
          <w:tcPr>
            <w:tcW w:w="9211" w:type="dxa"/>
            <w:gridSpan w:val="3"/>
          </w:tcPr>
          <w:p w:rsidR="006C12E5" w:rsidRPr="00D512B6" w:rsidRDefault="006C12E5" w:rsidP="005D7C6B">
            <w:pPr>
              <w:pStyle w:val="TableTextS5"/>
              <w:keepNext/>
              <w:spacing w:before="20" w:after="20"/>
              <w:ind w:firstLine="134"/>
              <w:rPr>
                <w:color w:val="000000"/>
              </w:rPr>
            </w:pPr>
            <w:r w:rsidRPr="00D512B6">
              <w:rPr>
                <w:rStyle w:val="Tablefreq"/>
              </w:rPr>
              <w:t>4 200-4 400</w:t>
            </w:r>
            <w:r w:rsidR="004B08AD" w:rsidRPr="00D512B6">
              <w:rPr>
                <w:color w:val="000000"/>
              </w:rPr>
              <w:tab/>
            </w:r>
            <w:ins w:id="6" w:author="hugo" w:date="2015-07-05T20:32:00Z">
              <w:r w:rsidRPr="00D512B6">
                <w:rPr>
                  <w:color w:val="000000"/>
                </w:rPr>
                <w:t>MÓVIL AERONÁUTICO (R)</w:t>
              </w:r>
            </w:ins>
            <w:ins w:id="7" w:author="hugo" w:date="2015-07-05T20:35:00Z">
              <w:r w:rsidRPr="00D512B6">
                <w:rPr>
                  <w:color w:val="000000"/>
                </w:rPr>
                <w:t xml:space="preserve"> </w:t>
              </w:r>
              <w:r w:rsidRPr="00D512B6">
                <w:rPr>
                  <w:rStyle w:val="Artdef"/>
                  <w:b w:val="0"/>
                  <w:bCs/>
                </w:rPr>
                <w:t>ADD 5.</w:t>
              </w:r>
            </w:ins>
            <w:ins w:id="8" w:author="Hugo Andres Fernandez Mac Beath" w:date="2015-07-06T16:21:00Z">
              <w:r w:rsidRPr="00D512B6">
                <w:rPr>
                  <w:rStyle w:val="Artdef"/>
                  <w:b w:val="0"/>
                  <w:bCs/>
                </w:rPr>
                <w:t>A117</w:t>
              </w:r>
            </w:ins>
          </w:p>
          <w:p w:rsidR="006C12E5" w:rsidRPr="00D512B6" w:rsidRDefault="004B08AD" w:rsidP="004B08AD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  <w:tab w:val="left" w:pos="2544"/>
              </w:tabs>
              <w:spacing w:before="20" w:after="20"/>
              <w:ind w:left="3253" w:hanging="3253"/>
              <w:rPr>
                <w:color w:val="000000"/>
              </w:rPr>
            </w:pPr>
            <w:r w:rsidRPr="00D512B6">
              <w:rPr>
                <w:color w:val="000000"/>
              </w:rPr>
              <w:tab/>
            </w:r>
            <w:r w:rsidRPr="00D512B6">
              <w:rPr>
                <w:color w:val="000000"/>
              </w:rPr>
              <w:tab/>
            </w:r>
            <w:r w:rsidR="006C12E5" w:rsidRPr="00D512B6">
              <w:rPr>
                <w:color w:val="000000"/>
              </w:rPr>
              <w:t xml:space="preserve">RADIONAVEGACIÓN AERONÁUTICA </w:t>
            </w:r>
            <w:ins w:id="9" w:author="hugo" w:date="2015-07-05T20:38:00Z">
              <w:r w:rsidR="006C12E5" w:rsidRPr="00D512B6">
                <w:rPr>
                  <w:rStyle w:val="Artdef"/>
                  <w:b w:val="0"/>
                </w:rPr>
                <w:t>MOD</w:t>
              </w:r>
            </w:ins>
            <w:r w:rsidR="006C12E5" w:rsidRPr="00D512B6">
              <w:rPr>
                <w:rStyle w:val="Artdef"/>
                <w:b w:val="0"/>
              </w:rPr>
              <w:t xml:space="preserve"> 5.436</w:t>
            </w:r>
          </w:p>
          <w:p w:rsidR="00F008F3" w:rsidRPr="00D512B6" w:rsidRDefault="004B08AD" w:rsidP="004B08AD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134"/>
                <w:tab w:val="left" w:pos="985"/>
              </w:tabs>
              <w:spacing w:before="20" w:after="20"/>
              <w:ind w:left="130" w:right="130" w:hanging="138"/>
              <w:rPr>
                <w:rStyle w:val="Artdef"/>
                <w:b w:val="0"/>
                <w:bCs/>
              </w:rPr>
            </w:pPr>
            <w:r w:rsidRPr="00D512B6">
              <w:rPr>
                <w:color w:val="000000"/>
              </w:rPr>
              <w:tab/>
            </w:r>
            <w:r w:rsidRPr="00D512B6">
              <w:rPr>
                <w:color w:val="000000"/>
              </w:rPr>
              <w:tab/>
            </w:r>
            <w:r w:rsidRPr="00D512B6">
              <w:rPr>
                <w:color w:val="000000"/>
              </w:rPr>
              <w:tab/>
            </w:r>
            <w:r w:rsidRPr="00D512B6">
              <w:rPr>
                <w:color w:val="000000"/>
              </w:rPr>
              <w:tab/>
            </w:r>
            <w:r w:rsidR="006C12E5" w:rsidRPr="00D512B6">
              <w:rPr>
                <w:rStyle w:val="Artdef"/>
                <w:b w:val="0"/>
                <w:bCs/>
              </w:rPr>
              <w:t>5.439  5.440</w:t>
            </w:r>
            <w:ins w:id="10" w:author="Trabajo" w:date="2015-07-08T14:55:00Z">
              <w:r w:rsidR="006C12E5" w:rsidRPr="00D512B6">
                <w:rPr>
                  <w:rStyle w:val="Artdef"/>
                  <w:b w:val="0"/>
                  <w:bCs/>
                </w:rPr>
                <w:t xml:space="preserve"> ADD </w:t>
              </w:r>
            </w:ins>
            <w:ins w:id="11" w:author="Saez Grau, Ricardo" w:date="2015-10-23T15:08:00Z">
              <w:r w:rsidR="006E1CAE">
                <w:rPr>
                  <w:rStyle w:val="Artdef"/>
                  <w:b w:val="0"/>
                  <w:bCs/>
                </w:rPr>
                <w:t>5.</w:t>
              </w:r>
            </w:ins>
            <w:ins w:id="12" w:author="Hugo Andres Fernandez Mac Beath" w:date="2015-07-06T16:21:00Z">
              <w:r w:rsidR="006C12E5" w:rsidRPr="00D512B6">
                <w:rPr>
                  <w:rStyle w:val="Artdef"/>
                  <w:b w:val="0"/>
                  <w:bCs/>
                </w:rPr>
                <w:t>B117</w:t>
              </w:r>
            </w:ins>
          </w:p>
        </w:tc>
      </w:tr>
    </w:tbl>
    <w:p w:rsidR="00CB756E" w:rsidRPr="00D512B6" w:rsidRDefault="00CB756E">
      <w:pPr>
        <w:pStyle w:val="Reasons"/>
      </w:pPr>
    </w:p>
    <w:p w:rsidR="00CB756E" w:rsidRPr="00D512B6" w:rsidRDefault="006C12E5">
      <w:pPr>
        <w:pStyle w:val="Proposal"/>
      </w:pPr>
      <w:r w:rsidRPr="00D512B6">
        <w:t>MOD</w:t>
      </w:r>
      <w:r w:rsidRPr="00D512B6">
        <w:tab/>
        <w:t>CUB/66A17/2</w:t>
      </w:r>
    </w:p>
    <w:p w:rsidR="004C7C9D" w:rsidRPr="00D512B6" w:rsidRDefault="006C12E5" w:rsidP="009959F8">
      <w:pPr>
        <w:pStyle w:val="Note"/>
      </w:pPr>
      <w:r w:rsidRPr="009A0FA2">
        <w:rPr>
          <w:rStyle w:val="Artdef"/>
        </w:rPr>
        <w:t>5.438</w:t>
      </w:r>
      <w:r w:rsidRPr="00D512B6">
        <w:rPr>
          <w:rStyle w:val="Artdef"/>
          <w:szCs w:val="24"/>
        </w:rPr>
        <w:tab/>
      </w:r>
      <w:r w:rsidRPr="00D512B6">
        <w:t>La utilización de la banda 4 200-4 400 MHz por el servicio de radionavegación aeronáutica se reserva exclusivamente a los radioaltímetros instalados a bordo de aeronaves y a los respondedores asociados instalados en tierra.</w:t>
      </w:r>
      <w:del w:id="13" w:author="Saez Grau, Ricardo" w:date="2015-10-23T14:58:00Z">
        <w:r w:rsidRPr="00D512B6" w:rsidDel="0015422E">
          <w:delText xml:space="preserve"> </w:delText>
        </w:r>
      </w:del>
      <w:del w:id="14" w:author="Spanish" w:date="2015-10-21T15:33:00Z">
        <w:r w:rsidRPr="00D512B6" w:rsidDel="006C12E5">
          <w:delText>Sin embargo, puede autorizarse en esta banda, a título secundario, la detección pasiva en los servicios de exploración de la Tierra por satélite y de investigación espacial (los radioaltímetros no proporcionarán protección alguna).</w:delText>
        </w:r>
      </w:del>
    </w:p>
    <w:p w:rsidR="00CB756E" w:rsidRPr="00D512B6" w:rsidRDefault="00CB756E">
      <w:pPr>
        <w:pStyle w:val="Reasons"/>
      </w:pPr>
    </w:p>
    <w:p w:rsidR="00CB756E" w:rsidRPr="00D512B6" w:rsidRDefault="006C12E5">
      <w:pPr>
        <w:pStyle w:val="Proposal"/>
      </w:pPr>
      <w:r w:rsidRPr="00D512B6">
        <w:t>ADD</w:t>
      </w:r>
      <w:r w:rsidRPr="00D512B6">
        <w:tab/>
        <w:t>CUB/66A17/3</w:t>
      </w:r>
    </w:p>
    <w:p w:rsidR="006C12E5" w:rsidRPr="00D512B6" w:rsidRDefault="006C12E5" w:rsidP="008A1D32">
      <w:pPr>
        <w:pStyle w:val="Note"/>
        <w:rPr>
          <w:color w:val="000000"/>
          <w:szCs w:val="24"/>
          <w:lang w:eastAsia="zh-CN"/>
        </w:rPr>
      </w:pPr>
      <w:r w:rsidRPr="00D512B6">
        <w:rPr>
          <w:rStyle w:val="Artdef"/>
        </w:rPr>
        <w:t>5.A117</w:t>
      </w:r>
      <w:r w:rsidRPr="00D512B6">
        <w:tab/>
      </w:r>
      <w:r w:rsidRPr="00D512B6">
        <w:rPr>
          <w:lang w:eastAsia="zh-CN"/>
        </w:rPr>
        <w:t>La utilización de la banda de frecuencias 4 200-4 400 MHz por estaciones del servicio móvil aeronáutico (R) se reserva exclusivamente a los sistemas aviónicos de comunicaciones inalámbricas internas (WAIC) que funcionan de conformidad con las normas aeronáuticas internacionales reconocidas. Dicha utilización deberá estar de conformidad con la Resolución</w:t>
      </w:r>
      <w:r w:rsidR="008A1D32" w:rsidRPr="00D512B6">
        <w:rPr>
          <w:lang w:eastAsia="zh-CN"/>
        </w:rPr>
        <w:t> </w:t>
      </w:r>
      <w:r w:rsidRPr="00D512B6">
        <w:rPr>
          <w:b/>
          <w:bCs/>
          <w:color w:val="000000"/>
          <w:szCs w:val="24"/>
          <w:lang w:eastAsia="zh-CN"/>
        </w:rPr>
        <w:t>[CUB-A117-WAIC]</w:t>
      </w:r>
      <w:r w:rsidRPr="00D512B6">
        <w:rPr>
          <w:color w:val="000000"/>
          <w:szCs w:val="24"/>
          <w:lang w:eastAsia="zh-CN"/>
        </w:rPr>
        <w:t xml:space="preserve"> </w:t>
      </w:r>
      <w:r w:rsidRPr="00D512B6">
        <w:rPr>
          <w:b/>
          <w:bCs/>
          <w:color w:val="000000"/>
          <w:szCs w:val="24"/>
          <w:lang w:eastAsia="zh-CN"/>
        </w:rPr>
        <w:t>(CMR-15)</w:t>
      </w:r>
      <w:r w:rsidRPr="00D512B6">
        <w:rPr>
          <w:color w:val="000000"/>
          <w:szCs w:val="24"/>
          <w:lang w:eastAsia="zh-CN"/>
        </w:rPr>
        <w:t>.</w:t>
      </w:r>
    </w:p>
    <w:p w:rsidR="00666401" w:rsidRPr="00D512B6" w:rsidRDefault="00666401" w:rsidP="00666401">
      <w:pPr>
        <w:pStyle w:val="Reasons"/>
        <w:rPr>
          <w:lang w:eastAsia="zh-CN"/>
        </w:rPr>
      </w:pPr>
    </w:p>
    <w:p w:rsidR="00CB756E" w:rsidRPr="00D512B6" w:rsidRDefault="006C12E5">
      <w:pPr>
        <w:pStyle w:val="Proposal"/>
      </w:pPr>
      <w:r w:rsidRPr="00D512B6">
        <w:t>ADD</w:t>
      </w:r>
      <w:r w:rsidRPr="00D512B6">
        <w:tab/>
        <w:t>CUB/66A17/4</w:t>
      </w:r>
    </w:p>
    <w:p w:rsidR="00CB756E" w:rsidRPr="00D512B6" w:rsidRDefault="006C12E5" w:rsidP="000F20E1">
      <w:pPr>
        <w:pStyle w:val="Note"/>
      </w:pPr>
      <w:r w:rsidRPr="00D512B6">
        <w:rPr>
          <w:rStyle w:val="Artdef"/>
        </w:rPr>
        <w:t>5.B117</w:t>
      </w:r>
      <w:r w:rsidRPr="00D512B6">
        <w:tab/>
      </w:r>
      <w:r w:rsidRPr="00D512B6">
        <w:rPr>
          <w:lang w:eastAsia="zh-CN"/>
        </w:rPr>
        <w:t>La detección pasiva en los servicios de exploración de la Tierra por satélite y de investigación espacial puede autorizarse en la banda de frecuencias 4 200-4 400 MHz a título secundario.</w:t>
      </w:r>
    </w:p>
    <w:p w:rsidR="00CB756E" w:rsidRPr="00D512B6" w:rsidRDefault="006C12E5" w:rsidP="00637D0D">
      <w:pPr>
        <w:pStyle w:val="Reasons"/>
      </w:pPr>
      <w:r w:rsidRPr="00D512B6">
        <w:rPr>
          <w:b/>
        </w:rPr>
        <w:t>Motivos:</w:t>
      </w:r>
      <w:r w:rsidRPr="00D512B6">
        <w:t xml:space="preserve"> </w:t>
      </w:r>
      <w:r w:rsidRPr="00D512B6">
        <w:tab/>
        <w:t xml:space="preserve">Realizar las modificaciones necesarias en el Cuadro de </w:t>
      </w:r>
      <w:r w:rsidR="0042556B" w:rsidRPr="00D512B6">
        <w:t xml:space="preserve">atribución </w:t>
      </w:r>
      <w:r w:rsidRPr="00D512B6">
        <w:t xml:space="preserve">de </w:t>
      </w:r>
      <w:r w:rsidR="0042556B" w:rsidRPr="00D512B6">
        <w:t xml:space="preserve">bandas </w:t>
      </w:r>
      <w:r w:rsidRPr="00D512B6">
        <w:t xml:space="preserve">de </w:t>
      </w:r>
      <w:r w:rsidR="0042556B" w:rsidRPr="00D512B6">
        <w:t xml:space="preserve">frecuencias </w:t>
      </w:r>
      <w:r w:rsidRPr="00D512B6">
        <w:t xml:space="preserve">que </w:t>
      </w:r>
      <w:r w:rsidR="00EB332B" w:rsidRPr="00D512B6">
        <w:t>permitan disponer de la banda 4 200-4 400 </w:t>
      </w:r>
      <w:r w:rsidRPr="00D512B6">
        <w:t xml:space="preserve">MHz para el desarrollo de los sistemas </w:t>
      </w:r>
      <w:r w:rsidRPr="00D512B6">
        <w:rPr>
          <w:rFonts w:asciiTheme="majorBidi" w:hAnsiTheme="majorBidi" w:cstheme="majorBidi"/>
        </w:rPr>
        <w:t xml:space="preserve">aviónicos de </w:t>
      </w:r>
      <w:r w:rsidRPr="00637D0D">
        <w:t>comunicaciones</w:t>
      </w:r>
      <w:r w:rsidRPr="00D512B6">
        <w:rPr>
          <w:rFonts w:asciiTheme="majorBidi" w:hAnsiTheme="majorBidi" w:cstheme="majorBidi"/>
        </w:rPr>
        <w:t xml:space="preserve"> inalámbricas internas (WAIC)</w:t>
      </w:r>
      <w:r w:rsidRPr="00D512B6">
        <w:t>.</w:t>
      </w:r>
    </w:p>
    <w:p w:rsidR="00CB756E" w:rsidRPr="00D512B6" w:rsidRDefault="006C12E5">
      <w:pPr>
        <w:pStyle w:val="Proposal"/>
      </w:pPr>
      <w:r w:rsidRPr="00D512B6">
        <w:lastRenderedPageBreak/>
        <w:t>SUP</w:t>
      </w:r>
      <w:r w:rsidRPr="00D512B6">
        <w:tab/>
        <w:t>CUB/66A17/5</w:t>
      </w:r>
    </w:p>
    <w:p w:rsidR="006804D3" w:rsidRPr="00D512B6" w:rsidRDefault="006C12E5" w:rsidP="006804D3">
      <w:pPr>
        <w:pStyle w:val="ResNo"/>
      </w:pPr>
      <w:bookmarkStart w:id="15" w:name="_Toc328141373"/>
      <w:r w:rsidRPr="00D512B6">
        <w:t xml:space="preserve">RESOLUCIÓN </w:t>
      </w:r>
      <w:r w:rsidRPr="00D512B6">
        <w:rPr>
          <w:rStyle w:val="href"/>
        </w:rPr>
        <w:t>423</w:t>
      </w:r>
      <w:r w:rsidRPr="00D512B6">
        <w:t xml:space="preserve"> (CMR-12)</w:t>
      </w:r>
      <w:bookmarkEnd w:id="15"/>
    </w:p>
    <w:p w:rsidR="006804D3" w:rsidRPr="00D512B6" w:rsidRDefault="006C12E5" w:rsidP="006804D3">
      <w:pPr>
        <w:pStyle w:val="Restitle"/>
      </w:pPr>
      <w:bookmarkStart w:id="16" w:name="_Toc328141374"/>
      <w:r w:rsidRPr="00D512B6">
        <w:t>Examen de las medidas reglamentarias, incluidas atribuciones, relacionadas</w:t>
      </w:r>
      <w:r w:rsidRPr="00D512B6">
        <w:br/>
        <w:t>con los sistemas aviónicos de comunicaciones inalámbricas internas</w:t>
      </w:r>
      <w:bookmarkEnd w:id="16"/>
    </w:p>
    <w:p w:rsidR="00CB756E" w:rsidRPr="00D512B6" w:rsidRDefault="006C12E5">
      <w:pPr>
        <w:pStyle w:val="Reasons"/>
      </w:pPr>
      <w:r w:rsidRPr="00D512B6">
        <w:rPr>
          <w:b/>
        </w:rPr>
        <w:t>Motivos:</w:t>
      </w:r>
      <w:r w:rsidRPr="00D512B6">
        <w:tab/>
        <w:t>Ya no es necesaria.</w:t>
      </w:r>
    </w:p>
    <w:p w:rsidR="00CB756E" w:rsidRPr="00D512B6" w:rsidRDefault="006C12E5">
      <w:pPr>
        <w:pStyle w:val="Proposal"/>
      </w:pPr>
      <w:r w:rsidRPr="00D512B6">
        <w:t>ADD</w:t>
      </w:r>
      <w:r w:rsidRPr="00D512B6">
        <w:tab/>
        <w:t>CUB/66A17/6</w:t>
      </w:r>
    </w:p>
    <w:p w:rsidR="006C12E5" w:rsidRPr="00D512B6" w:rsidRDefault="006C12E5" w:rsidP="006708A4">
      <w:pPr>
        <w:pStyle w:val="ResNo"/>
      </w:pPr>
      <w:r w:rsidRPr="00D512B6">
        <w:t>PROYECTO DE NUEVA RESOLUCION [CUB-A117-WAIC] (CMR-15)</w:t>
      </w:r>
    </w:p>
    <w:p w:rsidR="006C12E5" w:rsidRPr="00D512B6" w:rsidRDefault="006C12E5" w:rsidP="006708A4">
      <w:pPr>
        <w:pStyle w:val="Restitle"/>
      </w:pPr>
      <w:r w:rsidRPr="00D512B6">
        <w:t>Utilización de las comunicaciones a</w:t>
      </w:r>
      <w:r w:rsidR="006708A4" w:rsidRPr="00D512B6">
        <w:t xml:space="preserve">viónicas inalámbricas internas </w:t>
      </w:r>
      <w:r w:rsidR="006708A4" w:rsidRPr="00D512B6">
        <w:br/>
      </w:r>
      <w:r w:rsidRPr="00D512B6">
        <w:t>en la banda de frecuencias 4 200-4 400 MHz</w:t>
      </w:r>
    </w:p>
    <w:p w:rsidR="006C12E5" w:rsidRPr="00D512B6" w:rsidRDefault="006C12E5" w:rsidP="00A90F4F">
      <w:pPr>
        <w:pStyle w:val="Normalaftertitle"/>
        <w:rPr>
          <w:lang w:eastAsia="zh-CN"/>
        </w:rPr>
      </w:pPr>
      <w:r w:rsidRPr="00D512B6">
        <w:rPr>
          <w:lang w:eastAsia="zh-CN"/>
        </w:rPr>
        <w:t>La Conferencia Mundial de Radiocomunicaciones (Ginebra, 2015),</w:t>
      </w:r>
    </w:p>
    <w:p w:rsidR="006C12E5" w:rsidRPr="00D512B6" w:rsidRDefault="002F1346" w:rsidP="002F1346">
      <w:pPr>
        <w:pStyle w:val="Call"/>
        <w:rPr>
          <w:lang w:eastAsia="zh-CN"/>
        </w:rPr>
      </w:pPr>
      <w:r w:rsidRPr="00D512B6">
        <w:rPr>
          <w:lang w:eastAsia="zh-CN"/>
        </w:rPr>
        <w:t>considerando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a)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las aeronaves se diseñan para que sean más seguras, rentables y fiables a la vez que</w:t>
      </w:r>
      <w:r w:rsidR="00FA198A" w:rsidRPr="00D512B6">
        <w:rPr>
          <w:lang w:eastAsia="ja-JP"/>
        </w:rPr>
        <w:t xml:space="preserve"> </w:t>
      </w:r>
      <w:r w:rsidRPr="00D512B6">
        <w:rPr>
          <w:lang w:eastAsia="ja-JP"/>
        </w:rPr>
        <w:t>inocuas para el medio ambiente;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b)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los sistemas aviónicos de comunicaciones inalámbricas internas (WAIC) proporcionan radiocomunicaciones entre dos o más estaciones de aeronave integradas o instaladas en una misma aeronave, que soporta la seguridad del vuelo de la aeronave</w:t>
      </w:r>
      <w:r w:rsidR="00143C5B">
        <w:rPr>
          <w:lang w:eastAsia="ja-JP"/>
        </w:rPr>
        <w:t>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c)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 xml:space="preserve">que los sistemas WAIC no proporcionan radiocomunicaciones entre una aeronave y </w:t>
      </w:r>
      <w:r w:rsidR="002D1346" w:rsidRPr="00D512B6">
        <w:rPr>
          <w:lang w:eastAsia="ja-JP"/>
        </w:rPr>
        <w:t>Tierra</w:t>
      </w:r>
      <w:r w:rsidRPr="00D512B6">
        <w:rPr>
          <w:lang w:eastAsia="ja-JP"/>
        </w:rPr>
        <w:t xml:space="preserve">, </w:t>
      </w:r>
      <w:r w:rsidR="002D1346">
        <w:rPr>
          <w:lang w:eastAsia="ja-JP"/>
        </w:rPr>
        <w:t>otra aeronave o un satélite;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d)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los sistemas WAIC funcionan de forma que garanticen la seguri</w:t>
      </w:r>
      <w:r w:rsidR="00143C5B">
        <w:rPr>
          <w:lang w:eastAsia="ja-JP"/>
        </w:rPr>
        <w:t>dad del vuelo de las aeronaves;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e)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los sistemas WAIC funcionan durante todas las fases del vuelo, inc</w:t>
      </w:r>
      <w:r w:rsidR="00143C5B">
        <w:rPr>
          <w:lang w:eastAsia="ja-JP"/>
        </w:rPr>
        <w:t>luidas las maniobras en Tierra;</w:t>
      </w:r>
    </w:p>
    <w:p w:rsidR="006C12E5" w:rsidRPr="00D512B6" w:rsidRDefault="006C12E5" w:rsidP="00C47494">
      <w:pPr>
        <w:rPr>
          <w:lang w:eastAsia="ja-JP"/>
        </w:rPr>
      </w:pPr>
      <w:r w:rsidRPr="00D512B6">
        <w:rPr>
          <w:i/>
          <w:iCs/>
          <w:lang w:eastAsia="ja-JP"/>
        </w:rPr>
        <w:t>f)</w:t>
      </w:r>
      <w:r w:rsidR="00C47494" w:rsidRPr="00D512B6">
        <w:rPr>
          <w:lang w:eastAsia="ja-JP"/>
        </w:rPr>
        <w:tab/>
      </w:r>
      <w:r w:rsidRPr="00D512B6">
        <w:rPr>
          <w:lang w:eastAsia="ja-JP"/>
        </w:rPr>
        <w:t>que las aeronaves equipadas de sistemas WAIC operan en todo el mundo;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g)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los sistemas WAIC que funcionan dentro de una aeronave aprovechan la atenuación causada por el fuselaje para facilitar la compartición con otros servicios;</w:t>
      </w:r>
    </w:p>
    <w:p w:rsidR="006C12E5" w:rsidRPr="00D512B6" w:rsidRDefault="006C12E5" w:rsidP="00FA198A">
      <w:pPr>
        <w:rPr>
          <w:lang w:eastAsia="ja-JP"/>
        </w:rPr>
      </w:pPr>
      <w:r w:rsidRPr="00D512B6">
        <w:rPr>
          <w:i/>
          <w:iCs/>
          <w:lang w:eastAsia="ja-JP"/>
        </w:rPr>
        <w:t>h)</w:t>
      </w:r>
      <w:r w:rsidR="00FA198A" w:rsidRPr="00D512B6">
        <w:rPr>
          <w:lang w:eastAsia="ja-JP"/>
        </w:rPr>
        <w:tab/>
      </w:r>
      <w:r w:rsidRPr="00D512B6">
        <w:rPr>
          <w:lang w:eastAsia="ja-JP"/>
        </w:rPr>
        <w:t>que la Recomendación UIT-R M.2067 proporciona las características técnicas y los objetivos de funcionamiento de los sistemas WAIC,</w:t>
      </w:r>
    </w:p>
    <w:p w:rsidR="006C12E5" w:rsidRPr="00D512B6" w:rsidRDefault="006C12E5" w:rsidP="00206DF5">
      <w:pPr>
        <w:pStyle w:val="Call"/>
        <w:rPr>
          <w:lang w:eastAsia="zh-CN"/>
        </w:rPr>
      </w:pPr>
      <w:r w:rsidRPr="00D512B6">
        <w:rPr>
          <w:lang w:eastAsia="zh-CN"/>
        </w:rPr>
        <w:t>reconociendo</w:t>
      </w:r>
    </w:p>
    <w:p w:rsidR="006C12E5" w:rsidRPr="00D512B6" w:rsidRDefault="006C12E5" w:rsidP="006E510E">
      <w:pPr>
        <w:rPr>
          <w:lang w:eastAsia="ja-JP"/>
        </w:rPr>
      </w:pPr>
      <w:r w:rsidRPr="00D512B6">
        <w:rPr>
          <w:color w:val="000000"/>
          <w:szCs w:val="24"/>
          <w:lang w:eastAsia="zh-CN"/>
        </w:rPr>
        <w:t xml:space="preserve">que el Anexo 10 al Convenio de Aviación Civil Internacional contiene normas y prácticas </w:t>
      </w:r>
      <w:r w:rsidRPr="00D512B6">
        <w:rPr>
          <w:lang w:eastAsia="ja-JP"/>
        </w:rPr>
        <w:t>recomendadas (SARP) para la seguridad de la radionavegación aeronáutica y los sistemas de radiocomunicaciones utilizados por l</w:t>
      </w:r>
      <w:r w:rsidR="00206DF5" w:rsidRPr="00D512B6">
        <w:rPr>
          <w:lang w:eastAsia="ja-JP"/>
        </w:rPr>
        <w:t>a aviación civil internacional,</w:t>
      </w:r>
    </w:p>
    <w:p w:rsidR="006C12E5" w:rsidRPr="00D512B6" w:rsidRDefault="006C12E5" w:rsidP="00B457B5">
      <w:pPr>
        <w:pStyle w:val="Call"/>
        <w:rPr>
          <w:lang w:eastAsia="zh-CN"/>
        </w:rPr>
      </w:pPr>
      <w:r w:rsidRPr="00D512B6">
        <w:rPr>
          <w:lang w:eastAsia="zh-CN"/>
        </w:rPr>
        <w:t>resuelve</w:t>
      </w:r>
    </w:p>
    <w:p w:rsidR="006C12E5" w:rsidRPr="00D512B6" w:rsidRDefault="00B457B5" w:rsidP="00C31E1D">
      <w:pPr>
        <w:rPr>
          <w:lang w:eastAsia="zh-CN"/>
        </w:rPr>
      </w:pPr>
      <w:r w:rsidRPr="00D512B6">
        <w:rPr>
          <w:lang w:eastAsia="zh-CN"/>
        </w:rPr>
        <w:t>1</w:t>
      </w:r>
      <w:r w:rsidR="006C12E5" w:rsidRPr="00D512B6">
        <w:rPr>
          <w:lang w:eastAsia="zh-CN"/>
        </w:rPr>
        <w:tab/>
        <w:t>que el sistema WAIC se define como un sistema de radiocomunicaciones entre dos o más estaciones de aeronave situadas en una misma aeronave que soporta la seguridad del vuelo de la aeronave;</w:t>
      </w:r>
    </w:p>
    <w:p w:rsidR="006C12E5" w:rsidRPr="00D512B6" w:rsidRDefault="00612DD9" w:rsidP="00612DD9">
      <w:pPr>
        <w:rPr>
          <w:lang w:eastAsia="zh-CN"/>
        </w:rPr>
      </w:pPr>
      <w:r w:rsidRPr="00D512B6">
        <w:rPr>
          <w:lang w:eastAsia="zh-CN"/>
        </w:rPr>
        <w:lastRenderedPageBreak/>
        <w:t>2</w:t>
      </w:r>
      <w:r w:rsidR="006C12E5" w:rsidRPr="00D512B6">
        <w:rPr>
          <w:lang w:eastAsia="zh-CN"/>
        </w:rPr>
        <w:tab/>
        <w:t>que los sistemas WA</w:t>
      </w:r>
      <w:r w:rsidR="00C41276">
        <w:rPr>
          <w:lang w:eastAsia="zh-CN"/>
        </w:rPr>
        <w:t>IC en la banda de frecuencias 4 200-4 400 </w:t>
      </w:r>
      <w:bookmarkStart w:id="17" w:name="_GoBack"/>
      <w:bookmarkEnd w:id="17"/>
      <w:r w:rsidR="006C12E5" w:rsidRPr="00D512B6">
        <w:rPr>
          <w:lang w:eastAsia="zh-CN"/>
        </w:rPr>
        <w:t>MHz no deberán causar interferencia perjudicial a los sistemas del servicio de radionavegación aeronáutica que funcionan en esta banda de frecuencias ni reclamar protección contra los mismos;</w:t>
      </w:r>
    </w:p>
    <w:p w:rsidR="006C12E5" w:rsidRPr="00D512B6" w:rsidRDefault="00612DD9" w:rsidP="00612DD9">
      <w:pPr>
        <w:rPr>
          <w:lang w:eastAsia="zh-CN"/>
        </w:rPr>
      </w:pPr>
      <w:r w:rsidRPr="00D512B6">
        <w:rPr>
          <w:lang w:eastAsia="zh-CN"/>
        </w:rPr>
        <w:t>3</w:t>
      </w:r>
      <w:r w:rsidR="006C12E5" w:rsidRPr="00D512B6">
        <w:rPr>
          <w:lang w:eastAsia="zh-CN"/>
        </w:rPr>
        <w:tab/>
        <w:t>que los sistemas WAIC que funcionan en la b</w:t>
      </w:r>
      <w:r w:rsidR="00C41276">
        <w:rPr>
          <w:lang w:eastAsia="zh-CN"/>
        </w:rPr>
        <w:t>anda de frecuencias 4 200-4 400 </w:t>
      </w:r>
      <w:r w:rsidR="006C12E5" w:rsidRPr="00D512B6">
        <w:rPr>
          <w:lang w:eastAsia="zh-CN"/>
        </w:rPr>
        <w:t>MHz deberán cumplir las normas y prácticas recomendadas publicadas en el Anexo 10 al Convenio de Aviación Civil Internacional;</w:t>
      </w:r>
    </w:p>
    <w:p w:rsidR="006C12E5" w:rsidRPr="00D512B6" w:rsidRDefault="001C7179" w:rsidP="001C7179">
      <w:pPr>
        <w:rPr>
          <w:lang w:eastAsia="zh-CN"/>
        </w:rPr>
      </w:pPr>
      <w:r w:rsidRPr="00D512B6">
        <w:rPr>
          <w:lang w:eastAsia="zh-CN"/>
        </w:rPr>
        <w:t>4</w:t>
      </w:r>
      <w:r w:rsidR="006C12E5" w:rsidRPr="00D512B6">
        <w:rPr>
          <w:lang w:eastAsia="zh-CN"/>
        </w:rPr>
        <w:tab/>
        <w:t xml:space="preserve">que el número </w:t>
      </w:r>
      <w:r w:rsidR="006C12E5" w:rsidRPr="00D512B6">
        <w:rPr>
          <w:b/>
          <w:bCs/>
          <w:lang w:eastAsia="zh-CN"/>
        </w:rPr>
        <w:t>43.1</w:t>
      </w:r>
      <w:r w:rsidR="006C12E5" w:rsidRPr="00D512B6">
        <w:rPr>
          <w:lang w:eastAsia="zh-CN"/>
        </w:rPr>
        <w:t xml:space="preserve"> no es aplicable a los sistemas WAIC,</w:t>
      </w:r>
    </w:p>
    <w:p w:rsidR="006C12E5" w:rsidRPr="00D512B6" w:rsidRDefault="00E2232D" w:rsidP="00E2232D">
      <w:pPr>
        <w:pStyle w:val="Call"/>
        <w:rPr>
          <w:lang w:eastAsia="zh-CN"/>
        </w:rPr>
      </w:pPr>
      <w:r w:rsidRPr="00D512B6">
        <w:rPr>
          <w:lang w:eastAsia="zh-CN"/>
        </w:rPr>
        <w:t>encarga al Secretario General</w:t>
      </w:r>
    </w:p>
    <w:p w:rsidR="006C12E5" w:rsidRPr="00D512B6" w:rsidRDefault="006C12E5" w:rsidP="00E2232D">
      <w:pPr>
        <w:rPr>
          <w:lang w:eastAsia="zh-CN"/>
        </w:rPr>
      </w:pPr>
      <w:r w:rsidRPr="00D512B6">
        <w:rPr>
          <w:lang w:eastAsia="zh-CN"/>
        </w:rPr>
        <w:t>que señale esta Resolución a la atención de la OACI,</w:t>
      </w:r>
    </w:p>
    <w:p w:rsidR="006C12E5" w:rsidRPr="00D512B6" w:rsidRDefault="00E2232D" w:rsidP="00E2232D">
      <w:pPr>
        <w:pStyle w:val="Call"/>
        <w:rPr>
          <w:lang w:eastAsia="zh-CN"/>
        </w:rPr>
      </w:pPr>
      <w:r w:rsidRPr="00D512B6">
        <w:rPr>
          <w:lang w:eastAsia="zh-CN"/>
        </w:rPr>
        <w:t>invita a la OACI</w:t>
      </w:r>
    </w:p>
    <w:p w:rsidR="006C12E5" w:rsidRPr="00D512B6" w:rsidRDefault="006C12E5" w:rsidP="00D40CE1">
      <w:pPr>
        <w:rPr>
          <w:lang w:eastAsia="zh-CN"/>
        </w:rPr>
      </w:pPr>
      <w:r w:rsidRPr="00D512B6">
        <w:rPr>
          <w:lang w:eastAsia="zh-CN"/>
        </w:rPr>
        <w:t>a que aplique la Recomendación UIT-R M.</w:t>
      </w:r>
      <w:r w:rsidR="00D40CE1">
        <w:rPr>
          <w:lang w:eastAsia="zh-CN"/>
        </w:rPr>
        <w:t>2085</w:t>
      </w:r>
      <w:r w:rsidRPr="00D512B6">
        <w:rPr>
          <w:lang w:eastAsia="zh-CN"/>
        </w:rPr>
        <w:t xml:space="preserve"> al preparar las normas y prácticas recomendadas para los sistemas WAIC.</w:t>
      </w:r>
    </w:p>
    <w:p w:rsidR="00CB756E" w:rsidRPr="00D512B6" w:rsidRDefault="006C12E5" w:rsidP="003B65D3">
      <w:pPr>
        <w:pStyle w:val="Reasons"/>
      </w:pPr>
      <w:r w:rsidRPr="00D512B6">
        <w:rPr>
          <w:b/>
          <w:bCs/>
        </w:rPr>
        <w:t>Motivos:</w:t>
      </w:r>
      <w:r w:rsidRPr="00D512B6">
        <w:tab/>
        <w:t>Proporcionar las disposiciones reglamentarias complementarias apropiadas</w:t>
      </w:r>
      <w:r w:rsidR="003B65D3" w:rsidRPr="00D512B6">
        <w:t>.</w:t>
      </w:r>
    </w:p>
    <w:p w:rsidR="006C12E5" w:rsidRPr="00D512B6" w:rsidRDefault="006C12E5" w:rsidP="0032202E">
      <w:pPr>
        <w:pStyle w:val="Reasons"/>
      </w:pPr>
    </w:p>
    <w:p w:rsidR="006C12E5" w:rsidRPr="00D512B6" w:rsidRDefault="006C12E5">
      <w:pPr>
        <w:jc w:val="center"/>
      </w:pPr>
      <w:r w:rsidRPr="00D512B6">
        <w:t>______________</w:t>
      </w:r>
    </w:p>
    <w:sectPr w:rsidR="006C12E5" w:rsidRPr="00D512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4E313C" w:rsidRDefault="0077084A">
    <w:pPr>
      <w:ind w:right="360"/>
    </w:pPr>
    <w:r>
      <w:fldChar w:fldCharType="begin"/>
    </w:r>
    <w:r w:rsidRPr="004E313C">
      <w:instrText xml:space="preserve"> FILENAME \p  \* MERGEFORMAT </w:instrText>
    </w:r>
    <w:r>
      <w:fldChar w:fldCharType="separate"/>
    </w:r>
    <w:r w:rsidR="004E313C">
      <w:rPr>
        <w:noProof/>
      </w:rPr>
      <w:t>P:\ESP\ITU-R\CONF-R\CMR15\000\066ADD17S.docx</w:t>
    </w:r>
    <w:r>
      <w:fldChar w:fldCharType="end"/>
    </w:r>
    <w:r w:rsidRPr="004E313C">
      <w:tab/>
    </w:r>
    <w:r>
      <w:fldChar w:fldCharType="begin"/>
    </w:r>
    <w:r>
      <w:instrText xml:space="preserve"> SAVEDATE \@ DD.MM.YY </w:instrText>
    </w:r>
    <w:r>
      <w:fldChar w:fldCharType="separate"/>
    </w:r>
    <w:r w:rsidR="004E313C">
      <w:rPr>
        <w:noProof/>
      </w:rPr>
      <w:t>23.10.15</w:t>
    </w:r>
    <w:r>
      <w:fldChar w:fldCharType="end"/>
    </w:r>
    <w:r w:rsidRPr="004E313C">
      <w:tab/>
    </w:r>
    <w:r>
      <w:fldChar w:fldCharType="begin"/>
    </w:r>
    <w:r>
      <w:instrText xml:space="preserve"> PRINTDATE \@ DD.MM.YY </w:instrText>
    </w:r>
    <w:r>
      <w:fldChar w:fldCharType="separate"/>
    </w:r>
    <w:r w:rsidR="004E313C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C12E5" w:rsidRDefault="006C12E5" w:rsidP="006C12E5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313C">
      <w:rPr>
        <w:lang w:val="en-US"/>
      </w:rPr>
      <w:t>P:\ESP\ITU-R\CONF-R\CMR15\000\066ADD17S.docx</w:t>
    </w:r>
    <w:r>
      <w:fldChar w:fldCharType="end"/>
    </w:r>
    <w:r>
      <w:t xml:space="preserve"> (388399)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313C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313C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E313C">
      <w:rPr>
        <w:lang w:val="en-US"/>
      </w:rPr>
      <w:t>P:\ESP\ITU-R\CONF-R\CMR15\000\066ADD17S.docx</w:t>
    </w:r>
    <w:r>
      <w:fldChar w:fldCharType="end"/>
    </w:r>
    <w:r w:rsidR="006C12E5">
      <w:t xml:space="preserve"> (388399)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313C">
      <w:t>23.10.15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313C">
      <w:t>23.10.15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E5" w:rsidRDefault="006C1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127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66(Add.17)-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E5" w:rsidRDefault="006C1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6EF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5C4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1AC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20B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1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58C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E7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144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E48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D81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C04A1"/>
    <w:rsid w:val="000E5BF9"/>
    <w:rsid w:val="000F0E6D"/>
    <w:rsid w:val="000F20E1"/>
    <w:rsid w:val="00121170"/>
    <w:rsid w:val="00123CC5"/>
    <w:rsid w:val="00143C5B"/>
    <w:rsid w:val="0015142D"/>
    <w:rsid w:val="0015422E"/>
    <w:rsid w:val="001616DC"/>
    <w:rsid w:val="00163962"/>
    <w:rsid w:val="00191A97"/>
    <w:rsid w:val="00192D5C"/>
    <w:rsid w:val="001A083F"/>
    <w:rsid w:val="001C41FA"/>
    <w:rsid w:val="001C7179"/>
    <w:rsid w:val="001E2B52"/>
    <w:rsid w:val="001E3F27"/>
    <w:rsid w:val="00206DF5"/>
    <w:rsid w:val="00236D2A"/>
    <w:rsid w:val="00255F12"/>
    <w:rsid w:val="00262C09"/>
    <w:rsid w:val="002A791F"/>
    <w:rsid w:val="002C1B26"/>
    <w:rsid w:val="002C5D6C"/>
    <w:rsid w:val="002D1346"/>
    <w:rsid w:val="002E701F"/>
    <w:rsid w:val="002F1346"/>
    <w:rsid w:val="003248A9"/>
    <w:rsid w:val="00324FFA"/>
    <w:rsid w:val="0032680B"/>
    <w:rsid w:val="00363A65"/>
    <w:rsid w:val="003B1E8C"/>
    <w:rsid w:val="003B65D3"/>
    <w:rsid w:val="003C2508"/>
    <w:rsid w:val="003D0AA3"/>
    <w:rsid w:val="00424A7C"/>
    <w:rsid w:val="0042556B"/>
    <w:rsid w:val="00440B3A"/>
    <w:rsid w:val="00442127"/>
    <w:rsid w:val="0045384C"/>
    <w:rsid w:val="00454553"/>
    <w:rsid w:val="0047431C"/>
    <w:rsid w:val="004B08AD"/>
    <w:rsid w:val="004B124A"/>
    <w:rsid w:val="004D7858"/>
    <w:rsid w:val="004E313C"/>
    <w:rsid w:val="005133B5"/>
    <w:rsid w:val="00532097"/>
    <w:rsid w:val="0058350F"/>
    <w:rsid w:val="00583C7E"/>
    <w:rsid w:val="00585C05"/>
    <w:rsid w:val="005D46FB"/>
    <w:rsid w:val="005D7C6B"/>
    <w:rsid w:val="005F2605"/>
    <w:rsid w:val="005F3B0E"/>
    <w:rsid w:val="005F559C"/>
    <w:rsid w:val="00612DD9"/>
    <w:rsid w:val="00637D0D"/>
    <w:rsid w:val="00662BA0"/>
    <w:rsid w:val="00666401"/>
    <w:rsid w:val="006708A4"/>
    <w:rsid w:val="00692AAE"/>
    <w:rsid w:val="006C12E5"/>
    <w:rsid w:val="006C29B6"/>
    <w:rsid w:val="006D6E67"/>
    <w:rsid w:val="006E1A13"/>
    <w:rsid w:val="006E1CAE"/>
    <w:rsid w:val="006E510E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1D32"/>
    <w:rsid w:val="008E5AF2"/>
    <w:rsid w:val="0090121B"/>
    <w:rsid w:val="009144C9"/>
    <w:rsid w:val="0094091F"/>
    <w:rsid w:val="00973754"/>
    <w:rsid w:val="009851FA"/>
    <w:rsid w:val="009959F8"/>
    <w:rsid w:val="009A0FA2"/>
    <w:rsid w:val="009C0BED"/>
    <w:rsid w:val="009E11EC"/>
    <w:rsid w:val="00A118DB"/>
    <w:rsid w:val="00A4450C"/>
    <w:rsid w:val="00A90F4F"/>
    <w:rsid w:val="00A948E2"/>
    <w:rsid w:val="00AA5E6C"/>
    <w:rsid w:val="00AE5677"/>
    <w:rsid w:val="00AE658F"/>
    <w:rsid w:val="00AF2F78"/>
    <w:rsid w:val="00B239FA"/>
    <w:rsid w:val="00B457B5"/>
    <w:rsid w:val="00B52D55"/>
    <w:rsid w:val="00B8288C"/>
    <w:rsid w:val="00BE2E80"/>
    <w:rsid w:val="00BE5EDD"/>
    <w:rsid w:val="00BE6A1F"/>
    <w:rsid w:val="00BF4BAE"/>
    <w:rsid w:val="00C126C4"/>
    <w:rsid w:val="00C30A78"/>
    <w:rsid w:val="00C31E1D"/>
    <w:rsid w:val="00C41276"/>
    <w:rsid w:val="00C44D31"/>
    <w:rsid w:val="00C46A01"/>
    <w:rsid w:val="00C47494"/>
    <w:rsid w:val="00C63EB5"/>
    <w:rsid w:val="00CB756E"/>
    <w:rsid w:val="00CC01E0"/>
    <w:rsid w:val="00CD5FEE"/>
    <w:rsid w:val="00CE60D2"/>
    <w:rsid w:val="00CE7431"/>
    <w:rsid w:val="00CF2F6D"/>
    <w:rsid w:val="00D0288A"/>
    <w:rsid w:val="00D40CE1"/>
    <w:rsid w:val="00D512B6"/>
    <w:rsid w:val="00D72A5D"/>
    <w:rsid w:val="00D760F5"/>
    <w:rsid w:val="00DC629B"/>
    <w:rsid w:val="00E05BFF"/>
    <w:rsid w:val="00E2232D"/>
    <w:rsid w:val="00E25C8A"/>
    <w:rsid w:val="00E262F1"/>
    <w:rsid w:val="00E3176A"/>
    <w:rsid w:val="00E54754"/>
    <w:rsid w:val="00E56BD3"/>
    <w:rsid w:val="00E71D14"/>
    <w:rsid w:val="00E85AE3"/>
    <w:rsid w:val="00EB332B"/>
    <w:rsid w:val="00F66597"/>
    <w:rsid w:val="00F675D0"/>
    <w:rsid w:val="00F8150C"/>
    <w:rsid w:val="00FA198A"/>
    <w:rsid w:val="00FC56B5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B3020D2-4445-413C-8BF4-87AE6E06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RestitleChar">
    <w:name w:val="Res_title Char"/>
    <w:link w:val="Restitle"/>
    <w:rsid w:val="006708A4"/>
    <w:rPr>
      <w:rFonts w:ascii="Times New Roman Bold" w:hAnsi="Times New Roman Bold"/>
      <w:b/>
      <w:sz w:val="2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7431C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R15-WRC15-C-0066!A17!MSW-S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394CD-6EC0-4F72-9BE2-3E62A86D513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32a1a8c5-2265-4ebc-b7a0-2071e2c5c9bb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FFA816-500C-4FBB-8555-FB30C20E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R15-WRC15-C-0066!A17!MSW-S</vt:lpstr>
    </vt:vector>
  </TitlesOfParts>
  <Manager>Secretaría General - Pool</Manager>
  <Company>Unión Internacional de Telecomunicaciones (UIT)</Company>
  <LinksUpToDate>false</LinksUpToDate>
  <CharactersWithSpaces>6304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R15-WRC15-C-0066!A17!MSW-S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52</cp:revision>
  <cp:lastPrinted>2015-10-23T13:05:00Z</cp:lastPrinted>
  <dcterms:created xsi:type="dcterms:W3CDTF">2015-10-21T13:32:00Z</dcterms:created>
  <dcterms:modified xsi:type="dcterms:W3CDTF">2015-10-23T13:22:00Z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