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1B3409">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1B3409">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1B3409">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1B3409">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1B3409">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1B3409">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1B3409">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1B3409">
            <w:pPr>
              <w:spacing w:before="0"/>
              <w:rPr>
                <w:rFonts w:ascii="Verdana" w:hAnsi="Verdana"/>
                <w:sz w:val="20"/>
                <w:lang w:val="en-US"/>
              </w:rPr>
            </w:pPr>
            <w:r>
              <w:rPr>
                <w:rFonts w:ascii="Verdana" w:eastAsia="SimSun" w:hAnsi="Verdana" w:cs="Traditional Arabic"/>
                <w:b/>
                <w:sz w:val="20"/>
                <w:lang w:val="en-US"/>
              </w:rPr>
              <w:t>Addendum 17 au</w:t>
            </w:r>
            <w:r>
              <w:rPr>
                <w:rFonts w:ascii="Verdana" w:eastAsia="SimSun" w:hAnsi="Verdana" w:cs="Traditional Arabic"/>
                <w:b/>
                <w:sz w:val="20"/>
                <w:lang w:val="en-US"/>
              </w:rPr>
              <w:br/>
              <w:t>Document 66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1B3409">
            <w:pPr>
              <w:spacing w:before="0"/>
              <w:rPr>
                <w:rFonts w:ascii="Verdana" w:hAnsi="Verdana"/>
                <w:b/>
                <w:sz w:val="20"/>
                <w:lang w:val="en-US"/>
              </w:rPr>
            </w:pPr>
          </w:p>
        </w:tc>
        <w:tc>
          <w:tcPr>
            <w:tcW w:w="3120" w:type="dxa"/>
            <w:shd w:val="clear" w:color="auto" w:fill="auto"/>
          </w:tcPr>
          <w:p w:rsidR="00690C7B" w:rsidRPr="002A6F8F" w:rsidRDefault="00690C7B" w:rsidP="001B3409">
            <w:pPr>
              <w:spacing w:before="0"/>
              <w:rPr>
                <w:rFonts w:ascii="Verdana" w:hAnsi="Verdana"/>
                <w:b/>
                <w:sz w:val="20"/>
                <w:lang w:val="en-US"/>
              </w:rPr>
            </w:pPr>
            <w:r w:rsidRPr="002A6F8F">
              <w:rPr>
                <w:rFonts w:ascii="Verdana" w:hAnsi="Verdana"/>
                <w:b/>
                <w:sz w:val="20"/>
                <w:lang w:val="en-US"/>
              </w:rPr>
              <w:t>15 octobre 2015</w:t>
            </w:r>
          </w:p>
        </w:tc>
      </w:tr>
      <w:tr w:rsidR="00690C7B" w:rsidRPr="002A6F8F" w:rsidTr="00BB1D82">
        <w:trPr>
          <w:cantSplit/>
        </w:trPr>
        <w:tc>
          <w:tcPr>
            <w:tcW w:w="6911" w:type="dxa"/>
          </w:tcPr>
          <w:p w:rsidR="00690C7B" w:rsidRPr="002A6F8F" w:rsidRDefault="00690C7B" w:rsidP="001B3409">
            <w:pPr>
              <w:spacing w:before="0" w:after="48"/>
              <w:rPr>
                <w:rFonts w:ascii="Verdana" w:hAnsi="Verdana"/>
                <w:b/>
                <w:smallCaps/>
                <w:sz w:val="20"/>
                <w:lang w:val="en-US"/>
              </w:rPr>
            </w:pPr>
          </w:p>
        </w:tc>
        <w:tc>
          <w:tcPr>
            <w:tcW w:w="3120" w:type="dxa"/>
          </w:tcPr>
          <w:p w:rsidR="00690C7B" w:rsidRPr="002A6F8F" w:rsidRDefault="00690C7B" w:rsidP="001B3409">
            <w:pPr>
              <w:spacing w:before="0"/>
              <w:rPr>
                <w:rFonts w:ascii="Verdana" w:hAnsi="Verdana"/>
                <w:b/>
                <w:sz w:val="20"/>
                <w:lang w:val="en-US"/>
              </w:rPr>
            </w:pPr>
            <w:r w:rsidRPr="002A6F8F">
              <w:rPr>
                <w:rFonts w:ascii="Verdana" w:hAnsi="Verdana"/>
                <w:b/>
                <w:sz w:val="20"/>
                <w:lang w:val="en-US"/>
              </w:rPr>
              <w:t>Original: espagnol</w:t>
            </w:r>
          </w:p>
        </w:tc>
      </w:tr>
      <w:tr w:rsidR="00690C7B" w:rsidRPr="002A6F8F" w:rsidTr="00C11970">
        <w:trPr>
          <w:cantSplit/>
        </w:trPr>
        <w:tc>
          <w:tcPr>
            <w:tcW w:w="10031" w:type="dxa"/>
            <w:gridSpan w:val="2"/>
          </w:tcPr>
          <w:p w:rsidR="00690C7B" w:rsidRPr="002A6F8F" w:rsidRDefault="00690C7B" w:rsidP="001B3409">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1B3409">
            <w:pPr>
              <w:pStyle w:val="Source"/>
              <w:rPr>
                <w:lang w:val="en-US"/>
              </w:rPr>
            </w:pPr>
            <w:bookmarkStart w:id="2" w:name="dsource" w:colFirst="0" w:colLast="0"/>
            <w:r w:rsidRPr="002A6F8F">
              <w:rPr>
                <w:lang w:val="en-US"/>
              </w:rPr>
              <w:t>Cuba</w:t>
            </w:r>
          </w:p>
        </w:tc>
      </w:tr>
      <w:tr w:rsidR="00690C7B" w:rsidRPr="002A6F8F" w:rsidTr="0050008E">
        <w:trPr>
          <w:cantSplit/>
        </w:trPr>
        <w:tc>
          <w:tcPr>
            <w:tcW w:w="10031" w:type="dxa"/>
            <w:gridSpan w:val="2"/>
          </w:tcPr>
          <w:p w:rsidR="00690C7B" w:rsidRPr="00905386" w:rsidRDefault="00905386" w:rsidP="001B3409">
            <w:pPr>
              <w:pStyle w:val="Title1"/>
              <w:rPr>
                <w:lang w:val="fr-CH"/>
              </w:rPr>
            </w:pPr>
            <w:bookmarkStart w:id="3" w:name="dtitle1" w:colFirst="0" w:colLast="0"/>
            <w:bookmarkEnd w:id="2"/>
            <w:r w:rsidRPr="00905386">
              <w:rPr>
                <w:lang w:val="fr-CH"/>
              </w:rPr>
              <w:t>PROPOSITIONS POUR LES TRAVAUX DE LA CONFÉRENCE</w:t>
            </w:r>
          </w:p>
        </w:tc>
      </w:tr>
      <w:tr w:rsidR="00690C7B" w:rsidRPr="002A6F8F" w:rsidTr="0050008E">
        <w:trPr>
          <w:cantSplit/>
        </w:trPr>
        <w:tc>
          <w:tcPr>
            <w:tcW w:w="10031" w:type="dxa"/>
            <w:gridSpan w:val="2"/>
          </w:tcPr>
          <w:p w:rsidR="00690C7B" w:rsidRPr="00905386" w:rsidRDefault="00690C7B" w:rsidP="001B3409">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1B3409">
            <w:pPr>
              <w:pStyle w:val="Agendaitem"/>
            </w:pPr>
            <w:bookmarkStart w:id="5" w:name="dtitle3" w:colFirst="0" w:colLast="0"/>
            <w:bookmarkEnd w:id="4"/>
            <w:r w:rsidRPr="006D4724">
              <w:t>Point 1.17 de l'ordre du jour</w:t>
            </w:r>
          </w:p>
        </w:tc>
      </w:tr>
    </w:tbl>
    <w:bookmarkEnd w:id="5"/>
    <w:p w:rsidR="001C0E40" w:rsidRPr="00B94352" w:rsidRDefault="006763A7" w:rsidP="001B3409">
      <w:pPr>
        <w:rPr>
          <w:lang w:val="fr-CA"/>
        </w:rPr>
      </w:pPr>
      <w:r w:rsidRPr="00B94352">
        <w:rPr>
          <w:lang w:val="fr-CA"/>
        </w:rPr>
        <w:t>1.17</w:t>
      </w:r>
      <w:r w:rsidRPr="00B94352">
        <w:rPr>
          <w:lang w:val="fr-CA"/>
        </w:rPr>
        <w:tab/>
        <w:t>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Résolution </w:t>
      </w:r>
      <w:r w:rsidRPr="00982E06">
        <w:rPr>
          <w:b/>
          <w:bCs/>
          <w:lang w:val="fr-CA"/>
        </w:rPr>
        <w:t>423 (CMR-12)</w:t>
      </w:r>
      <w:r w:rsidRPr="00B94352">
        <w:rPr>
          <w:lang w:val="fr-CA"/>
        </w:rPr>
        <w:t>;</w:t>
      </w:r>
    </w:p>
    <w:p w:rsidR="00905386" w:rsidRPr="00790DF0" w:rsidRDefault="00905386" w:rsidP="001B3409">
      <w:pPr>
        <w:pStyle w:val="Headingb"/>
      </w:pPr>
      <w:r w:rsidRPr="00790DF0">
        <w:t>Introduction</w:t>
      </w:r>
    </w:p>
    <w:p w:rsidR="00905386" w:rsidRDefault="00790DF0" w:rsidP="001B3409">
      <w:r w:rsidRPr="00790DF0">
        <w:rPr>
          <w:lang w:val="fr-CH"/>
        </w:rPr>
        <w:t>Ce point de l'ordre du jour a pour objet de trouver une solution au problème de la communauté des opérateurs de systèmes aéronautiques qui a besoin de suffisamment de fréquences pour le développement des systèmes de communication hertzienne entre équipements d'avionique à bord d'un aéronef (WAIC).</w:t>
      </w:r>
    </w:p>
    <w:p w:rsidR="002B0579" w:rsidRPr="00790DF0" w:rsidRDefault="00790DF0" w:rsidP="001B3409">
      <w:r w:rsidRPr="00790DF0">
        <w:t>Dans une large mesure, les systèmes WAIC permettent à l'industrie aéronautique de faire des économies et d'offrir de meilleures conditions de sécurité et de fiabilité dans le transport aérien. En effet, ces systèmes permettent de réduire le poids des aéronefs et la complexité de leur conception, et donc d'accroître la rentabilité des vols, de faciliter et d'accélérer l'installation et la maintenance, de renforcer l'efficacité des mises à niveau des systèmes embarqués en vue de maintenir ou d'améliorer le niveau de sécurité et la qualité de fonctionnement pendant toute la durée de vie de l'aéronef, et de réduire le volume de carburant nécessaire aux vols, ce qui a des effets positifs sur l'environnement</w:t>
      </w:r>
      <w:r w:rsidR="002B0579" w:rsidRPr="00790DF0">
        <w:t>.</w:t>
      </w:r>
    </w:p>
    <w:p w:rsidR="002B0579" w:rsidRPr="00790DF0" w:rsidRDefault="00790DF0" w:rsidP="001B3409">
      <w:r w:rsidRPr="00790DF0">
        <w:t>Au vu de ce qui précède et compte tenu des résultats des études, l'Administration de Cuba est favorable à l'identification de la bande de fréquences 4 200-4</w:t>
      </w:r>
      <w:r w:rsidR="00237433">
        <w:t> 400 </w:t>
      </w:r>
      <w:r w:rsidRPr="00790DF0">
        <w:t>MHz pour le développement de ces systèmes, conformément au Rapport de la RPC</w:t>
      </w:r>
      <w:r>
        <w:t>.</w:t>
      </w:r>
    </w:p>
    <w:p w:rsidR="0015203F" w:rsidRPr="00790DF0" w:rsidRDefault="0015203F" w:rsidP="001B3409">
      <w:pPr>
        <w:tabs>
          <w:tab w:val="clear" w:pos="1134"/>
          <w:tab w:val="clear" w:pos="1871"/>
          <w:tab w:val="clear" w:pos="2268"/>
        </w:tabs>
        <w:overflowPunct/>
        <w:autoSpaceDE/>
        <w:autoSpaceDN/>
        <w:adjustRightInd/>
        <w:spacing w:before="0"/>
        <w:textAlignment w:val="auto"/>
      </w:pPr>
      <w:r w:rsidRPr="00790DF0">
        <w:br w:type="page"/>
      </w:r>
    </w:p>
    <w:p w:rsidR="004A6A8C" w:rsidRDefault="006763A7" w:rsidP="001B3409">
      <w:pPr>
        <w:pStyle w:val="ArtNo"/>
      </w:pPr>
      <w:r>
        <w:lastRenderedPageBreak/>
        <w:t xml:space="preserve">ARTICLE </w:t>
      </w:r>
      <w:r>
        <w:rPr>
          <w:rStyle w:val="href"/>
          <w:color w:val="000000"/>
        </w:rPr>
        <w:t>5</w:t>
      </w:r>
    </w:p>
    <w:p w:rsidR="004A6A8C" w:rsidRDefault="006763A7" w:rsidP="001B3409">
      <w:pPr>
        <w:pStyle w:val="Arttitle"/>
        <w:rPr>
          <w:lang w:val="fr-CH"/>
        </w:rPr>
      </w:pPr>
      <w:r>
        <w:rPr>
          <w:lang w:val="fr-CH"/>
        </w:rPr>
        <w:t>Attribution des bandes de fréquences</w:t>
      </w:r>
    </w:p>
    <w:p w:rsidR="004A6A8C" w:rsidRPr="00375EEA" w:rsidRDefault="006763A7" w:rsidP="001B3409">
      <w:pPr>
        <w:pStyle w:val="Section1"/>
        <w:keepNext/>
      </w:pPr>
      <w:r>
        <w:t>Section IV –</w:t>
      </w:r>
      <w:r w:rsidRPr="00375EEA">
        <w:t xml:space="preserve"> Tableau d'attribution des bandes de fréquences</w:t>
      </w:r>
      <w:r w:rsidRPr="00375EEA">
        <w:br/>
      </w:r>
      <w:r w:rsidRPr="002B0579">
        <w:rPr>
          <w:b w:val="0"/>
          <w:bCs/>
        </w:rPr>
        <w:t xml:space="preserve">(Voir le numéro </w:t>
      </w:r>
      <w:r w:rsidRPr="002B0579">
        <w:t>2.1</w:t>
      </w:r>
      <w:r w:rsidRPr="002B0579">
        <w:rPr>
          <w:b w:val="0"/>
          <w:bCs/>
        </w:rPr>
        <w:t>)</w:t>
      </w:r>
      <w:r w:rsidRPr="002B0579">
        <w:rPr>
          <w:b w:val="0"/>
          <w:bCs/>
          <w:color w:val="000000"/>
        </w:rPr>
        <w:br/>
      </w:r>
      <w:r>
        <w:rPr>
          <w:b w:val="0"/>
          <w:color w:val="000000"/>
        </w:rPr>
        <w:br/>
      </w:r>
    </w:p>
    <w:p w:rsidR="0031058D" w:rsidRDefault="006763A7" w:rsidP="001B3409">
      <w:pPr>
        <w:pStyle w:val="Proposal"/>
      </w:pPr>
      <w:r>
        <w:t>MOD</w:t>
      </w:r>
      <w:r>
        <w:tab/>
        <w:t>CUB/66A17/1</w:t>
      </w:r>
    </w:p>
    <w:p w:rsidR="004A6A8C" w:rsidRDefault="006763A7" w:rsidP="001B340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6763A7" w:rsidP="001B3409">
            <w:pPr>
              <w:pStyle w:val="Tablehead"/>
              <w:rPr>
                <w:color w:val="000000"/>
              </w:rPr>
            </w:pPr>
            <w:r>
              <w:rPr>
                <w:color w:val="000000"/>
              </w:rPr>
              <w:t>Attribution aux services</w:t>
            </w:r>
          </w:p>
        </w:tc>
      </w:tr>
      <w:tr w:rsidR="004A6A8C"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rsidR="004A6A8C" w:rsidRDefault="006763A7" w:rsidP="001B340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4A6A8C" w:rsidRDefault="006763A7" w:rsidP="001B340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4A6A8C" w:rsidRDefault="006763A7" w:rsidP="001B3409">
            <w:pPr>
              <w:pStyle w:val="Tablehead"/>
              <w:rPr>
                <w:color w:val="000000"/>
              </w:rPr>
            </w:pPr>
            <w:r>
              <w:rPr>
                <w:color w:val="000000"/>
              </w:rPr>
              <w:t>Région 3</w:t>
            </w:r>
          </w:p>
        </w:tc>
      </w:tr>
      <w:tr w:rsidR="004A6A8C"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2B0579" w:rsidRDefault="006763A7" w:rsidP="001B3409">
            <w:pPr>
              <w:pStyle w:val="TableTextS5"/>
              <w:spacing w:before="10" w:after="10"/>
              <w:rPr>
                <w:rStyle w:val="Artref"/>
              </w:rPr>
            </w:pPr>
            <w:r w:rsidRPr="0046453D">
              <w:rPr>
                <w:rStyle w:val="Tablefreq"/>
              </w:rPr>
              <w:t>4 200-4 400</w:t>
            </w:r>
            <w:r>
              <w:rPr>
                <w:color w:val="000000"/>
              </w:rPr>
              <w:tab/>
            </w:r>
            <w:ins w:id="6" w:author="Boureux, Carole" w:date="2015-10-21T19:51:00Z">
              <w:r w:rsidR="002B0579" w:rsidRPr="00790DF0">
                <w:rPr>
                  <w:color w:val="000000"/>
                </w:rPr>
                <w:t xml:space="preserve">MOBILE </w:t>
              </w:r>
            </w:ins>
            <w:ins w:id="7" w:author="Olivier MORICE" w:date="2015-10-22T12:46:00Z">
              <w:r w:rsidR="00F60CEB">
                <w:rPr>
                  <w:color w:val="000000"/>
                </w:rPr>
                <w:t>AERONAUT</w:t>
              </w:r>
            </w:ins>
            <w:ins w:id="8" w:author="Olivier MORICE" w:date="2015-10-22T12:47:00Z">
              <w:r w:rsidR="00F60CEB">
                <w:rPr>
                  <w:color w:val="000000"/>
                </w:rPr>
                <w:t xml:space="preserve">IQUE </w:t>
              </w:r>
            </w:ins>
            <w:ins w:id="9" w:author="Boureux, Carole" w:date="2015-10-21T19:51:00Z">
              <w:r w:rsidR="002B0579" w:rsidRPr="00790DF0">
                <w:rPr>
                  <w:color w:val="000000"/>
                </w:rPr>
                <w:t xml:space="preserve">(R) </w:t>
              </w:r>
              <w:r w:rsidR="002B0579" w:rsidRPr="003652A2">
                <w:rPr>
                  <w:rStyle w:val="Artref"/>
                </w:rPr>
                <w:t>ADD 5.A117</w:t>
              </w:r>
            </w:ins>
          </w:p>
          <w:p w:rsidR="004A6A8C" w:rsidRPr="002B0579" w:rsidRDefault="002B0579" w:rsidP="001B3409">
            <w:pPr>
              <w:pStyle w:val="TableTextS5"/>
              <w:spacing w:before="10" w:after="10"/>
              <w:rPr>
                <w:rPrChange w:id="10" w:author="Boureux, Carole" w:date="2015-10-21T19:51:00Z">
                  <w:rPr>
                    <w:color w:val="000000"/>
                  </w:rPr>
                </w:rPrChange>
              </w:rPr>
            </w:pPr>
            <w:r>
              <w:rPr>
                <w:rStyle w:val="Artref"/>
              </w:rPr>
              <w:tab/>
            </w:r>
            <w:r>
              <w:rPr>
                <w:rStyle w:val="Artref"/>
              </w:rPr>
              <w:tab/>
            </w:r>
            <w:r>
              <w:rPr>
                <w:rStyle w:val="Artref"/>
              </w:rPr>
              <w:tab/>
            </w:r>
            <w:r>
              <w:rPr>
                <w:rStyle w:val="Artref"/>
              </w:rPr>
              <w:tab/>
            </w:r>
            <w:r w:rsidR="006763A7">
              <w:rPr>
                <w:color w:val="000000"/>
              </w:rPr>
              <w:t xml:space="preserve">RADIONAVIGATION AÉRONAUTIQUE  </w:t>
            </w:r>
            <w:ins w:id="11" w:author="Boureux, Carole" w:date="2015-10-21T19:51:00Z">
              <w:r>
                <w:rPr>
                  <w:color w:val="000000"/>
                </w:rPr>
                <w:t xml:space="preserve">MOD </w:t>
              </w:r>
            </w:ins>
            <w:r w:rsidR="006763A7" w:rsidRPr="00880E98">
              <w:t>5.438</w:t>
            </w:r>
          </w:p>
          <w:p w:rsidR="004A6A8C" w:rsidRDefault="006763A7" w:rsidP="001B3409">
            <w:pPr>
              <w:pStyle w:val="TableTextS5"/>
              <w:spacing w:before="10" w:after="10"/>
              <w:rPr>
                <w:color w:val="000000"/>
              </w:rPr>
            </w:pPr>
            <w:r>
              <w:rPr>
                <w:color w:val="000000"/>
              </w:rPr>
              <w:tab/>
            </w:r>
            <w:r>
              <w:rPr>
                <w:color w:val="000000"/>
              </w:rPr>
              <w:tab/>
            </w:r>
            <w:r>
              <w:rPr>
                <w:color w:val="000000"/>
              </w:rPr>
              <w:tab/>
            </w:r>
            <w:r>
              <w:rPr>
                <w:color w:val="000000"/>
              </w:rPr>
              <w:tab/>
            </w:r>
            <w:r>
              <w:rPr>
                <w:rStyle w:val="Artref"/>
                <w:color w:val="000000"/>
              </w:rPr>
              <w:t>5.439</w:t>
            </w:r>
            <w:r>
              <w:rPr>
                <w:color w:val="000000"/>
              </w:rPr>
              <w:t xml:space="preserve">  </w:t>
            </w:r>
            <w:r>
              <w:rPr>
                <w:rStyle w:val="Artref"/>
                <w:color w:val="000000"/>
              </w:rPr>
              <w:t>5.440</w:t>
            </w:r>
            <w:ins w:id="12" w:author="Boureux, Carole" w:date="2015-10-21T19:52:00Z">
              <w:r w:rsidR="00903F18">
                <w:rPr>
                  <w:rStyle w:val="Artref"/>
                  <w:color w:val="000000"/>
                </w:rPr>
                <w:t xml:space="preserve">  </w:t>
              </w:r>
              <w:r w:rsidR="00903F18" w:rsidRPr="003652A2">
                <w:rPr>
                  <w:rStyle w:val="Artref"/>
                </w:rPr>
                <w:t>ADD 5.B117</w:t>
              </w:r>
            </w:ins>
          </w:p>
        </w:tc>
      </w:tr>
    </w:tbl>
    <w:p w:rsidR="0031058D" w:rsidRDefault="0031058D" w:rsidP="001B3409">
      <w:pPr>
        <w:pStyle w:val="Reasons"/>
      </w:pPr>
    </w:p>
    <w:p w:rsidR="0031058D" w:rsidRDefault="006763A7" w:rsidP="001B3409">
      <w:pPr>
        <w:pStyle w:val="Proposal"/>
      </w:pPr>
      <w:r>
        <w:t>MOD</w:t>
      </w:r>
      <w:r>
        <w:tab/>
        <w:t>CUB/66A17/2</w:t>
      </w:r>
    </w:p>
    <w:p w:rsidR="004A6A8C" w:rsidRDefault="006763A7" w:rsidP="00FC123F">
      <w:pPr>
        <w:pStyle w:val="Note"/>
        <w:pPrChange w:id="13" w:author="Royer, Veronique" w:date="2015-10-23T15:05:00Z">
          <w:pPr>
            <w:pStyle w:val="Note"/>
          </w:pPr>
        </w:pPrChange>
      </w:pPr>
      <w:r w:rsidRPr="00AC1139">
        <w:rPr>
          <w:rStyle w:val="Artdef"/>
        </w:rPr>
        <w:t>5.438</w:t>
      </w:r>
      <w:r w:rsidRPr="0061407F">
        <w:tab/>
      </w:r>
      <w:r>
        <w:t>L'utilisation de la bande 4</w:t>
      </w:r>
      <w:r>
        <w:rPr>
          <w:sz w:val="12"/>
        </w:rPr>
        <w:t> </w:t>
      </w:r>
      <w:r>
        <w:t>200-4</w:t>
      </w:r>
      <w:r>
        <w:rPr>
          <w:sz w:val="12"/>
        </w:rPr>
        <w:t> </w:t>
      </w:r>
      <w:r>
        <w:t>400 MHz par le service de radionavigation aéronautique est réservée exclusivement aux radioaltimètres installés à bord d'aéronefs ainsi qu'aux répondeurs au sol associés.</w:t>
      </w:r>
      <w:del w:id="14" w:author="Royer, Veronique" w:date="2015-10-23T15:05:00Z">
        <w:r w:rsidDel="00FC123F">
          <w:delText xml:space="preserve"> Cep</w:delText>
        </w:r>
      </w:del>
      <w:del w:id="15" w:author="Boureux, Carole" w:date="2015-10-21T19:56:00Z">
        <w:r w:rsidDel="008E5678">
          <w:delText>endant, la détection passive des services d'exploration de la Terre par satellite et de recherche spatiale, peut être autorisée dans cette bande à titre secondaire (aucune protection n'est assurée par les radioaltimètres).</w:delText>
        </w:r>
      </w:del>
    </w:p>
    <w:p w:rsidR="001B3409" w:rsidRDefault="001B3409" w:rsidP="001B3409">
      <w:pPr>
        <w:pStyle w:val="Reasons"/>
      </w:pPr>
    </w:p>
    <w:p w:rsidR="0031058D" w:rsidRPr="008E5678" w:rsidRDefault="006763A7" w:rsidP="001B3409">
      <w:pPr>
        <w:pStyle w:val="Proposal"/>
        <w:rPr>
          <w:lang w:val="fr-CH"/>
        </w:rPr>
      </w:pPr>
      <w:r w:rsidRPr="008E5678">
        <w:rPr>
          <w:lang w:val="fr-CH"/>
        </w:rPr>
        <w:t>ADD</w:t>
      </w:r>
      <w:r w:rsidRPr="008E5678">
        <w:rPr>
          <w:lang w:val="fr-CH"/>
        </w:rPr>
        <w:tab/>
        <w:t>CUB/66A17/3</w:t>
      </w:r>
    </w:p>
    <w:p w:rsidR="0031058D" w:rsidRDefault="006763A7" w:rsidP="001B3409">
      <w:pPr>
        <w:rPr>
          <w:bCs/>
        </w:rPr>
      </w:pPr>
      <w:r w:rsidRPr="008E5678">
        <w:rPr>
          <w:rStyle w:val="Artdef"/>
          <w:lang w:val="fr-CH"/>
        </w:rPr>
        <w:t>5.A117</w:t>
      </w:r>
      <w:r w:rsidRPr="008E5678">
        <w:rPr>
          <w:lang w:val="fr-CH"/>
        </w:rPr>
        <w:tab/>
      </w:r>
      <w:r w:rsidR="00997D99" w:rsidRPr="00997D99">
        <w:t>L'utilisation de la bande 4 200-4</w:t>
      </w:r>
      <w:r w:rsidR="00237433">
        <w:t> 400 </w:t>
      </w:r>
      <w:r w:rsidR="00997D99" w:rsidRPr="00997D99">
        <w:t>MHz par les stations du service mobile aéronautique (R) est réservée exclusivement aux systèmes de communication hertzienne entre équipements d'avionique à bord d'un aéronef (WAIC) exploités conformément aux normes aéronautiques internationales reconnues</w:t>
      </w:r>
      <w:r w:rsidR="008E5678">
        <w:t>. Cette utilisation doit être conforme à la Résolution </w:t>
      </w:r>
      <w:r w:rsidR="008E5678">
        <w:rPr>
          <w:b/>
          <w:bCs/>
        </w:rPr>
        <w:t>[CUB</w:t>
      </w:r>
      <w:r w:rsidR="008E5678">
        <w:rPr>
          <w:b/>
          <w:bCs/>
        </w:rPr>
        <w:noBreakHyphen/>
        <w:t>A117</w:t>
      </w:r>
      <w:r w:rsidR="008E5678">
        <w:rPr>
          <w:b/>
          <w:bCs/>
        </w:rPr>
        <w:noBreakHyphen/>
        <w:t>WAIC] (CMR-15)</w:t>
      </w:r>
      <w:r w:rsidR="008E5678">
        <w:rPr>
          <w:bCs/>
        </w:rPr>
        <w:t>.</w:t>
      </w:r>
    </w:p>
    <w:p w:rsidR="001B3409" w:rsidRPr="008E5678" w:rsidRDefault="001B3409" w:rsidP="001B3409">
      <w:pPr>
        <w:pStyle w:val="Reasons"/>
        <w:rPr>
          <w:lang w:val="fr-CH"/>
        </w:rPr>
      </w:pPr>
    </w:p>
    <w:p w:rsidR="0031058D" w:rsidRPr="008E5678" w:rsidRDefault="006763A7" w:rsidP="001B3409">
      <w:pPr>
        <w:pStyle w:val="Proposal"/>
        <w:rPr>
          <w:lang w:val="fr-CH"/>
        </w:rPr>
      </w:pPr>
      <w:r w:rsidRPr="008E5678">
        <w:rPr>
          <w:lang w:val="fr-CH"/>
        </w:rPr>
        <w:t>ADD</w:t>
      </w:r>
      <w:r w:rsidRPr="008E5678">
        <w:rPr>
          <w:lang w:val="fr-CH"/>
        </w:rPr>
        <w:tab/>
        <w:t>CUB/66A17/4</w:t>
      </w:r>
    </w:p>
    <w:p w:rsidR="0031058D" w:rsidRPr="008E5678" w:rsidRDefault="006763A7" w:rsidP="001B3409">
      <w:pPr>
        <w:rPr>
          <w:lang w:val="fr-CH"/>
        </w:rPr>
      </w:pPr>
      <w:r w:rsidRPr="008E5678">
        <w:rPr>
          <w:rStyle w:val="Artdef"/>
          <w:lang w:val="fr-CH"/>
        </w:rPr>
        <w:t>5.B117</w:t>
      </w:r>
      <w:r w:rsidRPr="008E5678">
        <w:rPr>
          <w:lang w:val="fr-CH"/>
        </w:rPr>
        <w:tab/>
      </w:r>
      <w:r w:rsidR="008E5678">
        <w:t>La détection passive des services d'exploration de la Terre par satellite et de recherche spatiale peut être autorisée dans la bande de fréquences 4 200-4</w:t>
      </w:r>
      <w:r w:rsidR="00237433">
        <w:t> 400 </w:t>
      </w:r>
      <w:r w:rsidR="008E5678">
        <w:t>MHz à titre secondaire.</w:t>
      </w:r>
    </w:p>
    <w:p w:rsidR="0031058D" w:rsidRPr="00237433" w:rsidRDefault="006763A7" w:rsidP="001B3409">
      <w:pPr>
        <w:pStyle w:val="Reasons"/>
      </w:pPr>
      <w:r w:rsidRPr="00237433">
        <w:rPr>
          <w:b/>
        </w:rPr>
        <w:t>Motifs:</w:t>
      </w:r>
      <w:r w:rsidRPr="00237433">
        <w:tab/>
      </w:r>
      <w:r w:rsidR="00237433" w:rsidRPr="00237433">
        <w:t>Faire les modifications nécessaires dans le Tableau d'attribution des bandes de fréquences pour que la bande 4 200-4</w:t>
      </w:r>
      <w:r w:rsidR="00237433">
        <w:t> 400 </w:t>
      </w:r>
      <w:r w:rsidR="00237433" w:rsidRPr="00237433">
        <w:t>MHz puisse être disponible pour le développement de systèmes de communication hertzienne entre équipements d'avionique à bord d'un aéronef (WAIC)</w:t>
      </w:r>
      <w:r w:rsidR="00B362F3" w:rsidRPr="00237433">
        <w:t>.</w:t>
      </w:r>
    </w:p>
    <w:p w:rsidR="0031058D" w:rsidRDefault="006763A7" w:rsidP="001B3409">
      <w:pPr>
        <w:pStyle w:val="Proposal"/>
      </w:pPr>
      <w:r>
        <w:lastRenderedPageBreak/>
        <w:t>SUP</w:t>
      </w:r>
      <w:r>
        <w:tab/>
        <w:t>CUB/66A17/5</w:t>
      </w:r>
    </w:p>
    <w:p w:rsidR="00DD4258" w:rsidRDefault="006763A7" w:rsidP="001B3409">
      <w:pPr>
        <w:pStyle w:val="ResNo"/>
      </w:pPr>
      <w:r w:rsidRPr="004D7228">
        <w:t>RÉSOLUTION</w:t>
      </w:r>
      <w:r>
        <w:t xml:space="preserve"> </w:t>
      </w:r>
      <w:r w:rsidRPr="00880E4B">
        <w:rPr>
          <w:rStyle w:val="href"/>
        </w:rPr>
        <w:t>423</w:t>
      </w:r>
      <w:r w:rsidRPr="00DB7B2F">
        <w:t xml:space="preserve"> (CMR-12)</w:t>
      </w:r>
    </w:p>
    <w:p w:rsidR="00AC1F0E" w:rsidRPr="00AC1F0E" w:rsidRDefault="006763A7" w:rsidP="001B3409">
      <w:pPr>
        <w:pStyle w:val="Restitle"/>
      </w:pPr>
      <w:r>
        <w:t>Examen des mesures réglementaires, y compris des attributions, pour permettre l'exploitation des systèmes de communication hertzienne entre</w:t>
      </w:r>
      <w:r>
        <w:br/>
        <w:t xml:space="preserve">équipements d'avionique </w:t>
      </w:r>
      <w:r w:rsidR="00237433">
        <w:t xml:space="preserve">à </w:t>
      </w:r>
      <w:r>
        <w:t>bord d'un aéronef</w:t>
      </w:r>
    </w:p>
    <w:p w:rsidR="0031058D" w:rsidRPr="00CB2813" w:rsidRDefault="006763A7" w:rsidP="001B3409">
      <w:pPr>
        <w:pStyle w:val="Reasons"/>
      </w:pPr>
      <w:r w:rsidRPr="00CB2813">
        <w:rPr>
          <w:b/>
        </w:rPr>
        <w:t>Motifs:</w:t>
      </w:r>
      <w:r w:rsidRPr="00CB2813">
        <w:tab/>
      </w:r>
      <w:r w:rsidR="00237433" w:rsidRPr="00CB2813">
        <w:t>N'est plus nécessaire</w:t>
      </w:r>
      <w:r w:rsidR="00B362F3" w:rsidRPr="00CB2813">
        <w:t>.</w:t>
      </w:r>
    </w:p>
    <w:p w:rsidR="0031058D" w:rsidRPr="00CB2813" w:rsidRDefault="006763A7" w:rsidP="001B3409">
      <w:pPr>
        <w:pStyle w:val="Proposal"/>
      </w:pPr>
      <w:r w:rsidRPr="00CB2813">
        <w:t>ADD</w:t>
      </w:r>
      <w:r w:rsidRPr="00CB2813">
        <w:tab/>
        <w:t>CUB/66A17/6</w:t>
      </w:r>
    </w:p>
    <w:p w:rsidR="0031058D" w:rsidRDefault="006763A7" w:rsidP="001B3409">
      <w:pPr>
        <w:pStyle w:val="ResNo"/>
      </w:pPr>
      <w:r>
        <w:t>Projet de nouvelle Résolution [CUB-A117-WAIC]</w:t>
      </w:r>
      <w:r w:rsidR="00237433">
        <w:t xml:space="preserve"> (CMR-15)</w:t>
      </w:r>
    </w:p>
    <w:p w:rsidR="00B362F3" w:rsidRDefault="00B362F3" w:rsidP="001B3409">
      <w:pPr>
        <w:pStyle w:val="Restitle"/>
        <w:keepNext w:val="0"/>
        <w:keepLines w:val="0"/>
      </w:pPr>
      <w:r>
        <w:t xml:space="preserve">Utilisation des systèmes de communication hertzienne entre équipements d'avionique à bord d'un aéronef dans la bande de </w:t>
      </w:r>
      <w:r>
        <w:br/>
        <w:t>fréquences 4 200</w:t>
      </w:r>
      <w:r>
        <w:noBreakHyphen/>
        <w:t>4 400 MHz</w:t>
      </w:r>
    </w:p>
    <w:p w:rsidR="00B362F3" w:rsidRDefault="00B362F3" w:rsidP="001B3409">
      <w:pPr>
        <w:pStyle w:val="Normalaftertitle"/>
        <w:keepNext/>
        <w:keepLines/>
      </w:pPr>
      <w:r>
        <w:t>La Conférence mondiale des radiocommunications (Genève, 2015),</w:t>
      </w:r>
    </w:p>
    <w:p w:rsidR="00B362F3" w:rsidRDefault="00B362F3" w:rsidP="001B3409">
      <w:pPr>
        <w:pStyle w:val="Call"/>
        <w:rPr>
          <w:lang w:eastAsia="ja-JP"/>
        </w:rPr>
      </w:pPr>
      <w:r>
        <w:rPr>
          <w:lang w:eastAsia="ja-JP"/>
        </w:rPr>
        <w:t>considérant</w:t>
      </w:r>
    </w:p>
    <w:p w:rsidR="00B362F3" w:rsidRDefault="00B362F3" w:rsidP="001B3409">
      <w:r>
        <w:rPr>
          <w:i/>
          <w:lang w:eastAsia="ja-JP"/>
        </w:rPr>
        <w:t>a)</w:t>
      </w:r>
      <w:r>
        <w:rPr>
          <w:lang w:eastAsia="ja-JP"/>
        </w:rPr>
        <w:tab/>
        <w:t xml:space="preserve">que les aéronefs sont conçus </w:t>
      </w:r>
      <w:r>
        <w:t>pour renforcer l'efficacité, la fiabilité et la sécurité et pour être plus respectueux de l'environnement</w:t>
      </w:r>
      <w:r>
        <w:rPr>
          <w:lang w:eastAsia="ja-JP"/>
        </w:rPr>
        <w:t>;</w:t>
      </w:r>
    </w:p>
    <w:p w:rsidR="00B362F3" w:rsidRDefault="00B362F3" w:rsidP="001B3409">
      <w:pPr>
        <w:rPr>
          <w:lang w:eastAsia="ja-JP"/>
        </w:rPr>
      </w:pPr>
      <w:r>
        <w:rPr>
          <w:i/>
          <w:lang w:eastAsia="ja-JP"/>
        </w:rPr>
        <w:t>b)</w:t>
      </w:r>
      <w:r>
        <w:rPr>
          <w:lang w:eastAsia="ja-JP"/>
        </w:rPr>
        <w:tab/>
      </w:r>
      <w:r>
        <w:t>que les systèmes de communication hertzienne entre équipements d'avionique à bord d'un aéronef (WAIC) assurent des radiocommunica</w:t>
      </w:r>
      <w:bookmarkStart w:id="16" w:name="_GoBack"/>
      <w:bookmarkEnd w:id="16"/>
      <w:r>
        <w:t>tions entre deux ou plusieurs stations d'aéronef intégrées ou installées à bord d'un même aéronef pour assurer, en sécurité, l'exploitation de l'aéronef</w:t>
      </w:r>
      <w:r>
        <w:rPr>
          <w:lang w:eastAsia="ja-JP"/>
        </w:rPr>
        <w:t>;</w:t>
      </w:r>
    </w:p>
    <w:p w:rsidR="00B362F3" w:rsidRDefault="00B362F3" w:rsidP="001B3409">
      <w:pPr>
        <w:rPr>
          <w:lang w:eastAsia="ja-JP"/>
        </w:rPr>
      </w:pPr>
      <w:r>
        <w:rPr>
          <w:i/>
          <w:lang w:eastAsia="ja-JP"/>
        </w:rPr>
        <w:t>c)</w:t>
      </w:r>
      <w:r>
        <w:rPr>
          <w:lang w:eastAsia="ja-JP"/>
        </w:rPr>
        <w:tab/>
      </w:r>
      <w:r>
        <w:t>que les systèmes WAIC ne fournissent pas de radiocommunications entre un aéronef et le sol, un autre aéronef ou un satellite</w:t>
      </w:r>
      <w:r>
        <w:rPr>
          <w:lang w:eastAsia="ja-JP"/>
        </w:rPr>
        <w:t>;</w:t>
      </w:r>
    </w:p>
    <w:p w:rsidR="00B362F3" w:rsidRDefault="00B362F3" w:rsidP="001B3409">
      <w:pPr>
        <w:rPr>
          <w:lang w:eastAsia="ja-JP"/>
        </w:rPr>
      </w:pPr>
      <w:r>
        <w:rPr>
          <w:i/>
          <w:lang w:eastAsia="ja-JP"/>
        </w:rPr>
        <w:t>d)</w:t>
      </w:r>
      <w:r>
        <w:rPr>
          <w:lang w:eastAsia="ja-JP"/>
        </w:rPr>
        <w:tab/>
        <w:t>que les systèmes WAIC fonctionnent de façon à assurer, en sécurité, l'exploitation d'un aéronef;</w:t>
      </w:r>
    </w:p>
    <w:p w:rsidR="00B362F3" w:rsidRDefault="00B362F3" w:rsidP="001B3409">
      <w:pPr>
        <w:rPr>
          <w:lang w:eastAsia="ja-JP"/>
        </w:rPr>
      </w:pPr>
      <w:r>
        <w:rPr>
          <w:i/>
          <w:lang w:eastAsia="ja-JP"/>
        </w:rPr>
        <w:t>e)</w:t>
      </w:r>
      <w:r>
        <w:rPr>
          <w:lang w:eastAsia="ja-JP"/>
        </w:rPr>
        <w:tab/>
      </w:r>
      <w:r>
        <w:t>que les systèmes WAIC sont exploités pendant toutes les phases d'un vol, y compris au sol</w:t>
      </w:r>
      <w:r>
        <w:rPr>
          <w:lang w:eastAsia="ja-JP"/>
        </w:rPr>
        <w:t>;</w:t>
      </w:r>
    </w:p>
    <w:p w:rsidR="00B362F3" w:rsidRDefault="00B362F3" w:rsidP="001B3409">
      <w:pPr>
        <w:rPr>
          <w:b/>
          <w:lang w:eastAsia="ja-JP"/>
        </w:rPr>
      </w:pPr>
      <w:r>
        <w:rPr>
          <w:i/>
          <w:lang w:eastAsia="ja-JP"/>
        </w:rPr>
        <w:t>f)</w:t>
      </w:r>
      <w:r>
        <w:rPr>
          <w:lang w:eastAsia="ja-JP"/>
        </w:rPr>
        <w:tab/>
      </w:r>
      <w:r>
        <w:t>que les aéronefs équipés de systèmes WAIC sont exploités à l'échelle mondiale</w:t>
      </w:r>
      <w:r>
        <w:rPr>
          <w:lang w:eastAsia="ja-JP"/>
        </w:rPr>
        <w:t>;</w:t>
      </w:r>
    </w:p>
    <w:p w:rsidR="00B362F3" w:rsidRDefault="00B362F3" w:rsidP="001B3409">
      <w:pPr>
        <w:rPr>
          <w:lang w:eastAsia="ja-JP"/>
        </w:rPr>
      </w:pPr>
      <w:r>
        <w:rPr>
          <w:i/>
          <w:lang w:eastAsia="ja-JP"/>
        </w:rPr>
        <w:t>g)</w:t>
      </w:r>
      <w:r>
        <w:rPr>
          <w:lang w:eastAsia="ja-JP"/>
        </w:rPr>
        <w:tab/>
      </w:r>
      <w:r>
        <w:t>que les systèmes WAIC fonctionnant à l'intérieur d'un aéronef bénéficient des avantages liés à l'affaiblissement dû au fuselage, pour faciliter le partage avec d'autres services;</w:t>
      </w:r>
    </w:p>
    <w:p w:rsidR="00B362F3" w:rsidRDefault="00B362F3" w:rsidP="001B3409">
      <w:pPr>
        <w:rPr>
          <w:lang w:eastAsia="ja-JP"/>
        </w:rPr>
      </w:pPr>
      <w:r>
        <w:rPr>
          <w:i/>
          <w:iCs/>
          <w:lang w:eastAsia="ja-JP"/>
        </w:rPr>
        <w:t>h)</w:t>
      </w:r>
      <w:r>
        <w:rPr>
          <w:lang w:eastAsia="ja-JP"/>
        </w:rPr>
        <w:tab/>
        <w:t xml:space="preserve">que la Recommandation UIT-R M.2067 </w:t>
      </w:r>
      <w:r>
        <w:t>présente les caractéristiques techniques et les objectifs d'exploitation des systèmes WAIC,</w:t>
      </w:r>
    </w:p>
    <w:p w:rsidR="00B362F3" w:rsidRDefault="00B362F3" w:rsidP="001B3409">
      <w:pPr>
        <w:pStyle w:val="Call"/>
        <w:rPr>
          <w:lang w:eastAsia="ja-JP"/>
        </w:rPr>
      </w:pPr>
      <w:r>
        <w:rPr>
          <w:lang w:eastAsia="ja-JP"/>
        </w:rPr>
        <w:t>reconnaissant</w:t>
      </w:r>
    </w:p>
    <w:p w:rsidR="00B362F3" w:rsidRDefault="00B362F3" w:rsidP="001B3409">
      <w:pPr>
        <w:rPr>
          <w:lang w:eastAsia="ja-JP"/>
        </w:rPr>
      </w:pPr>
      <w:r>
        <w:rPr>
          <w:lang w:eastAsia="ja-JP"/>
        </w:rPr>
        <w:t xml:space="preserve">que </w:t>
      </w:r>
      <w:r>
        <w:t>l'Annexe 10 de la Convention relative à l'aviation civile internationale contient des normes et pratiques recommandées (SARP) applicables aux systèmes de radionavigation aéronautique et de radiocommunication de sécurité utilisés par l'aviation civile internationale</w:t>
      </w:r>
      <w:r>
        <w:rPr>
          <w:lang w:eastAsia="ja-JP"/>
        </w:rPr>
        <w:t>,</w:t>
      </w:r>
    </w:p>
    <w:p w:rsidR="00B362F3" w:rsidRDefault="00B362F3" w:rsidP="001B3409">
      <w:pPr>
        <w:pStyle w:val="Call"/>
        <w:rPr>
          <w:lang w:eastAsia="ja-JP"/>
        </w:rPr>
      </w:pPr>
      <w:r>
        <w:rPr>
          <w:lang w:eastAsia="ja-JP"/>
        </w:rPr>
        <w:lastRenderedPageBreak/>
        <w:t>décide</w:t>
      </w:r>
    </w:p>
    <w:p w:rsidR="00B362F3" w:rsidRDefault="00B362F3" w:rsidP="001B3409">
      <w:pPr>
        <w:rPr>
          <w:lang w:eastAsia="ja-JP"/>
        </w:rPr>
      </w:pPr>
      <w:r>
        <w:rPr>
          <w:lang w:eastAsia="ja-JP"/>
        </w:rPr>
        <w:t>1</w:t>
      </w:r>
      <w:r>
        <w:rPr>
          <w:lang w:eastAsia="ja-JP"/>
        </w:rPr>
        <w:tab/>
        <w:t xml:space="preserve">que les communications WAIC sont définies comme étant des radiocommunications </w:t>
      </w:r>
      <w:r>
        <w:t>entre deux ou plusieurs stations d'aéronef installées à bord d'un même aéronef</w:t>
      </w:r>
      <w:r>
        <w:rPr>
          <w:lang w:eastAsia="ja-JP"/>
        </w:rPr>
        <w:t xml:space="preserve"> pour assurer, en sécurité, l'exploitation de l'aéronef;</w:t>
      </w:r>
    </w:p>
    <w:p w:rsidR="00B362F3" w:rsidRDefault="00B362F3" w:rsidP="001B3409">
      <w:pPr>
        <w:rPr>
          <w:lang w:eastAsia="ja-JP"/>
        </w:rPr>
      </w:pPr>
      <w:r>
        <w:rPr>
          <w:lang w:eastAsia="ja-JP"/>
        </w:rPr>
        <w:t>2</w:t>
      </w:r>
      <w:r>
        <w:rPr>
          <w:lang w:eastAsia="ja-JP"/>
        </w:rPr>
        <w:tab/>
      </w:r>
      <w:r>
        <w:t>que les systèmes WAIC</w:t>
      </w:r>
      <w:r>
        <w:rPr>
          <w:lang w:eastAsia="ja-JP"/>
        </w:rPr>
        <w:t xml:space="preserve"> </w:t>
      </w:r>
      <w:r>
        <w:t xml:space="preserve">fonctionnant dans la bande de fréquences </w:t>
      </w:r>
      <w:r>
        <w:rPr>
          <w:lang w:eastAsia="ja-JP"/>
        </w:rPr>
        <w:t>4 200</w:t>
      </w:r>
      <w:r>
        <w:rPr>
          <w:lang w:eastAsia="ja-JP"/>
        </w:rPr>
        <w:noBreakHyphen/>
        <w:t>4 400 </w:t>
      </w:r>
      <w:r>
        <w:t>MHz ne doivent pas causer de brouillages préjudiciables aux systèmes du service de radionavigation aéronautique fonctionnant dans cette bande de fréquences ni demander à être protéger vis-à-vis de ces systèmes</w:t>
      </w:r>
      <w:r>
        <w:rPr>
          <w:lang w:eastAsia="ja-JP"/>
        </w:rPr>
        <w:t>;</w:t>
      </w:r>
    </w:p>
    <w:p w:rsidR="00B362F3" w:rsidRDefault="00B362F3" w:rsidP="001B3409">
      <w:pPr>
        <w:rPr>
          <w:lang w:eastAsia="ja-JP"/>
        </w:rPr>
      </w:pPr>
      <w:r>
        <w:rPr>
          <w:lang w:eastAsia="ja-JP"/>
        </w:rPr>
        <w:t>3</w:t>
      </w:r>
      <w:r>
        <w:rPr>
          <w:lang w:eastAsia="ja-JP"/>
        </w:rPr>
        <w:tab/>
      </w:r>
      <w:r>
        <w:t>que les systèmes WAIC</w:t>
      </w:r>
      <w:r>
        <w:rPr>
          <w:lang w:eastAsia="ja-JP"/>
        </w:rPr>
        <w:t xml:space="preserve"> </w:t>
      </w:r>
      <w:r>
        <w:t xml:space="preserve">fonctionnant dans la bande de fréquences </w:t>
      </w:r>
      <w:r>
        <w:rPr>
          <w:lang w:eastAsia="ja-JP"/>
        </w:rPr>
        <w:t xml:space="preserve">4 200-4 400 MHz </w:t>
      </w:r>
      <w:r>
        <w:t>doivent respecter les normes et pratiques recommandées publiées dans l'Annexe 10 de la Convention relative à l'aviation civile internationale</w:t>
      </w:r>
      <w:r>
        <w:rPr>
          <w:lang w:eastAsia="ja-JP"/>
        </w:rPr>
        <w:t>;</w:t>
      </w:r>
    </w:p>
    <w:p w:rsidR="00B362F3" w:rsidRDefault="00B362F3" w:rsidP="001B3409">
      <w:pPr>
        <w:rPr>
          <w:lang w:eastAsia="ja-JP"/>
        </w:rPr>
      </w:pPr>
      <w:r>
        <w:rPr>
          <w:lang w:eastAsia="ja-JP"/>
        </w:rPr>
        <w:t>4</w:t>
      </w:r>
      <w:r>
        <w:rPr>
          <w:lang w:eastAsia="ja-JP"/>
        </w:rPr>
        <w:tab/>
        <w:t xml:space="preserve">que le numéro </w:t>
      </w:r>
      <w:r>
        <w:rPr>
          <w:b/>
          <w:bCs/>
          <w:lang w:eastAsia="ja-JP"/>
        </w:rPr>
        <w:t>43.1</w:t>
      </w:r>
      <w:r>
        <w:rPr>
          <w:lang w:eastAsia="ja-JP"/>
        </w:rPr>
        <w:t xml:space="preserve"> ne s'applique pas aux systèmes WAIC,</w:t>
      </w:r>
    </w:p>
    <w:p w:rsidR="00B362F3" w:rsidRDefault="00B362F3" w:rsidP="001B3409">
      <w:pPr>
        <w:pStyle w:val="Call"/>
      </w:pPr>
      <w:r>
        <w:t>charge le Secrétaire général</w:t>
      </w:r>
    </w:p>
    <w:p w:rsidR="00B362F3" w:rsidRDefault="00B362F3" w:rsidP="001B3409">
      <w:r>
        <w:t>de porter la présente Résolution à l'attention de l'OACI,</w:t>
      </w:r>
    </w:p>
    <w:p w:rsidR="00B362F3" w:rsidRDefault="00B362F3" w:rsidP="001B3409">
      <w:pPr>
        <w:pStyle w:val="Call"/>
      </w:pPr>
      <w:r>
        <w:t>invite l'OACI</w:t>
      </w:r>
    </w:p>
    <w:p w:rsidR="00B362F3" w:rsidRDefault="00B362F3" w:rsidP="001B3409">
      <w:r>
        <w:t>à tenir compte de la Recommandation UIT-R M.2085 lorsqu'elle élaborera les SARP applicables aux systèmes WAIC.</w:t>
      </w:r>
    </w:p>
    <w:p w:rsidR="00B362F3" w:rsidRDefault="00B362F3" w:rsidP="001B3409">
      <w:pPr>
        <w:pStyle w:val="Reasons"/>
      </w:pPr>
      <w:r>
        <w:rPr>
          <w:b/>
          <w:bCs/>
        </w:rPr>
        <w:t>Motifs:</w:t>
      </w:r>
      <w:r w:rsidR="00237433">
        <w:tab/>
        <w:t>Cette Résolution fournit l</w:t>
      </w:r>
      <w:r>
        <w:t xml:space="preserve">es dispositions réglementaires </w:t>
      </w:r>
      <w:r w:rsidR="00237433">
        <w:t xml:space="preserve">additionnelles nécessaires </w:t>
      </w:r>
      <w:r w:rsidR="00237433" w:rsidRPr="00237433">
        <w:t>pour traiter le point de l'ordre du jour</w:t>
      </w:r>
      <w:r>
        <w:t>.</w:t>
      </w:r>
    </w:p>
    <w:p w:rsidR="00B362F3" w:rsidRDefault="00B362F3" w:rsidP="001B3409">
      <w:pPr>
        <w:pStyle w:val="Reasons"/>
      </w:pPr>
    </w:p>
    <w:p w:rsidR="00B362F3" w:rsidRDefault="00B362F3" w:rsidP="001B3409">
      <w:pPr>
        <w:jc w:val="center"/>
      </w:pPr>
      <w:r>
        <w:t>______________</w:t>
      </w:r>
    </w:p>
    <w:p w:rsidR="00B362F3" w:rsidRDefault="00B362F3" w:rsidP="001B3409">
      <w:pPr>
        <w:pStyle w:val="Reasons"/>
      </w:pPr>
    </w:p>
    <w:sectPr w:rsidR="00B362F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32" w:rsidRDefault="002C4132">
      <w:r>
        <w:separator/>
      </w:r>
    </w:p>
  </w:endnote>
  <w:endnote w:type="continuationSeparator" w:id="0">
    <w:p w:rsidR="002C4132" w:rsidRDefault="002C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E12E6">
      <w:rPr>
        <w:noProof/>
        <w:lang w:val="en-US"/>
      </w:rPr>
      <w:t>P:\FRA\ITU-R\CONF-R\CMR15\000\066ADD17F.docx</w:t>
    </w:r>
    <w:r>
      <w:fldChar w:fldCharType="end"/>
    </w:r>
    <w:r>
      <w:rPr>
        <w:lang w:val="en-US"/>
      </w:rPr>
      <w:tab/>
    </w:r>
    <w:r>
      <w:fldChar w:fldCharType="begin"/>
    </w:r>
    <w:r>
      <w:instrText xml:space="preserve"> SAVEDATE \@ DD.MM.YY </w:instrText>
    </w:r>
    <w:r>
      <w:fldChar w:fldCharType="separate"/>
    </w:r>
    <w:r w:rsidR="00CE12E6">
      <w:rPr>
        <w:noProof/>
      </w:rPr>
      <w:t>23.10.15</w:t>
    </w:r>
    <w:r>
      <w:fldChar w:fldCharType="end"/>
    </w:r>
    <w:r>
      <w:rPr>
        <w:lang w:val="en-US"/>
      </w:rPr>
      <w:tab/>
    </w:r>
    <w:r>
      <w:fldChar w:fldCharType="begin"/>
    </w:r>
    <w:r>
      <w:instrText xml:space="preserve"> PRINTDATE \@ DD.MM.YY </w:instrText>
    </w:r>
    <w:r>
      <w:fldChar w:fldCharType="separate"/>
    </w:r>
    <w:r w:rsidR="00CE12E6">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E12E6">
      <w:rPr>
        <w:lang w:val="en-US"/>
      </w:rPr>
      <w:t>P:\FRA\ITU-R\CONF-R\CMR15\000\066ADD17F.docx</w:t>
    </w:r>
    <w:r>
      <w:fldChar w:fldCharType="end"/>
    </w:r>
    <w:r w:rsidR="006763A7" w:rsidRPr="00790DF0">
      <w:rPr>
        <w:lang w:val="en-GB"/>
      </w:rPr>
      <w:t xml:space="preserve"> (388399)</w:t>
    </w:r>
    <w:r>
      <w:rPr>
        <w:lang w:val="en-US"/>
      </w:rPr>
      <w:tab/>
    </w:r>
    <w:r>
      <w:fldChar w:fldCharType="begin"/>
    </w:r>
    <w:r>
      <w:instrText xml:space="preserve"> SAVEDATE \@ DD.MM.YY </w:instrText>
    </w:r>
    <w:r>
      <w:fldChar w:fldCharType="separate"/>
    </w:r>
    <w:r w:rsidR="00CE12E6">
      <w:t>23.10.15</w:t>
    </w:r>
    <w:r>
      <w:fldChar w:fldCharType="end"/>
    </w:r>
    <w:r>
      <w:rPr>
        <w:lang w:val="en-US"/>
      </w:rPr>
      <w:tab/>
    </w:r>
    <w:r>
      <w:fldChar w:fldCharType="begin"/>
    </w:r>
    <w:r>
      <w:instrText xml:space="preserve"> PRINTDATE \@ DD.MM.YY </w:instrText>
    </w:r>
    <w:r>
      <w:fldChar w:fldCharType="separate"/>
    </w:r>
    <w:r w:rsidR="00CE12E6">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E12E6">
      <w:rPr>
        <w:lang w:val="en-US"/>
      </w:rPr>
      <w:t>P:\FRA\ITU-R\CONF-R\CMR15\000\066ADD17F.docx</w:t>
    </w:r>
    <w:r>
      <w:fldChar w:fldCharType="end"/>
    </w:r>
    <w:r w:rsidR="006763A7" w:rsidRPr="00790DF0">
      <w:rPr>
        <w:lang w:val="en-GB"/>
      </w:rPr>
      <w:t xml:space="preserve"> (388399)</w:t>
    </w:r>
    <w:r>
      <w:rPr>
        <w:lang w:val="en-US"/>
      </w:rPr>
      <w:tab/>
    </w:r>
    <w:r>
      <w:fldChar w:fldCharType="begin"/>
    </w:r>
    <w:r>
      <w:instrText xml:space="preserve"> SAVEDATE \@ DD.MM.YY </w:instrText>
    </w:r>
    <w:r>
      <w:fldChar w:fldCharType="separate"/>
    </w:r>
    <w:r w:rsidR="00CE12E6">
      <w:t>23.10.15</w:t>
    </w:r>
    <w:r>
      <w:fldChar w:fldCharType="end"/>
    </w:r>
    <w:r>
      <w:rPr>
        <w:lang w:val="en-US"/>
      </w:rPr>
      <w:tab/>
    </w:r>
    <w:r>
      <w:fldChar w:fldCharType="begin"/>
    </w:r>
    <w:r>
      <w:instrText xml:space="preserve"> PRINTDATE \@ DD.MM.YY </w:instrText>
    </w:r>
    <w:r>
      <w:fldChar w:fldCharType="separate"/>
    </w:r>
    <w:r w:rsidR="00CE12E6">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32" w:rsidRDefault="002C4132">
      <w:r>
        <w:rPr>
          <w:b/>
        </w:rPr>
        <w:t>_______________</w:t>
      </w:r>
    </w:p>
  </w:footnote>
  <w:footnote w:type="continuationSeparator" w:id="0">
    <w:p w:rsidR="002C4132" w:rsidRDefault="002C4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E12E6">
      <w:rPr>
        <w:noProof/>
      </w:rPr>
      <w:t>4</w:t>
    </w:r>
    <w:r>
      <w:fldChar w:fldCharType="end"/>
    </w:r>
  </w:p>
  <w:p w:rsidR="004F1F8E" w:rsidRDefault="004F1F8E" w:rsidP="002C28A4">
    <w:pPr>
      <w:pStyle w:val="Header"/>
    </w:pPr>
    <w:r>
      <w:t>CMR1</w:t>
    </w:r>
    <w:r w:rsidR="002C28A4">
      <w:t>5</w:t>
    </w:r>
    <w:r>
      <w:t>/</w:t>
    </w:r>
    <w:r w:rsidR="006A4B45">
      <w:t>66(Add.17)-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B379218-C8A3-41CE-B15C-1BA9294FF7FF}"/>
    <w:docVar w:name="dgnword-eventsink" w:val="185432248"/>
  </w:docVars>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B3409"/>
    <w:rsid w:val="001F17E8"/>
    <w:rsid w:val="00204306"/>
    <w:rsid w:val="00232FD2"/>
    <w:rsid w:val="00237433"/>
    <w:rsid w:val="0026554E"/>
    <w:rsid w:val="002A4622"/>
    <w:rsid w:val="002A6F8F"/>
    <w:rsid w:val="002B0579"/>
    <w:rsid w:val="002B17E5"/>
    <w:rsid w:val="002C0EBF"/>
    <w:rsid w:val="002C28A4"/>
    <w:rsid w:val="002C4132"/>
    <w:rsid w:val="0031058D"/>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763A7"/>
    <w:rsid w:val="00690C7B"/>
    <w:rsid w:val="006A4B45"/>
    <w:rsid w:val="006D4724"/>
    <w:rsid w:val="00701BAE"/>
    <w:rsid w:val="00721F04"/>
    <w:rsid w:val="00730E95"/>
    <w:rsid w:val="007426B9"/>
    <w:rsid w:val="00764342"/>
    <w:rsid w:val="00774362"/>
    <w:rsid w:val="00786598"/>
    <w:rsid w:val="00790DF0"/>
    <w:rsid w:val="007A04E8"/>
    <w:rsid w:val="007B4129"/>
    <w:rsid w:val="007D2150"/>
    <w:rsid w:val="00851625"/>
    <w:rsid w:val="00863C0A"/>
    <w:rsid w:val="008A3120"/>
    <w:rsid w:val="008D41BE"/>
    <w:rsid w:val="008D58D3"/>
    <w:rsid w:val="008E5678"/>
    <w:rsid w:val="00903F18"/>
    <w:rsid w:val="00905386"/>
    <w:rsid w:val="00923064"/>
    <w:rsid w:val="00930FFD"/>
    <w:rsid w:val="00936D25"/>
    <w:rsid w:val="00941EA5"/>
    <w:rsid w:val="00964700"/>
    <w:rsid w:val="00966C16"/>
    <w:rsid w:val="0098732F"/>
    <w:rsid w:val="00997D99"/>
    <w:rsid w:val="009A045F"/>
    <w:rsid w:val="009C7E7C"/>
    <w:rsid w:val="00A00473"/>
    <w:rsid w:val="00A03C9B"/>
    <w:rsid w:val="00A37105"/>
    <w:rsid w:val="00A606C3"/>
    <w:rsid w:val="00A83B09"/>
    <w:rsid w:val="00A84541"/>
    <w:rsid w:val="00AE36A0"/>
    <w:rsid w:val="00B00294"/>
    <w:rsid w:val="00B362F3"/>
    <w:rsid w:val="00B64FD0"/>
    <w:rsid w:val="00BA5BD0"/>
    <w:rsid w:val="00BB1D82"/>
    <w:rsid w:val="00BF26E7"/>
    <w:rsid w:val="00C53FCA"/>
    <w:rsid w:val="00C76BAF"/>
    <w:rsid w:val="00C814B9"/>
    <w:rsid w:val="00CB2813"/>
    <w:rsid w:val="00CD516F"/>
    <w:rsid w:val="00CE12E6"/>
    <w:rsid w:val="00D119A7"/>
    <w:rsid w:val="00D25FBA"/>
    <w:rsid w:val="00D32B28"/>
    <w:rsid w:val="00D42954"/>
    <w:rsid w:val="00D66EAC"/>
    <w:rsid w:val="00D730DF"/>
    <w:rsid w:val="00D772F0"/>
    <w:rsid w:val="00D77BDC"/>
    <w:rsid w:val="00DC402B"/>
    <w:rsid w:val="00DE0932"/>
    <w:rsid w:val="00E03A27"/>
    <w:rsid w:val="00E049F1"/>
    <w:rsid w:val="00E07ED9"/>
    <w:rsid w:val="00E37A25"/>
    <w:rsid w:val="00E537FF"/>
    <w:rsid w:val="00E6539B"/>
    <w:rsid w:val="00E70A31"/>
    <w:rsid w:val="00EA3F38"/>
    <w:rsid w:val="00EA5AB6"/>
    <w:rsid w:val="00EC7615"/>
    <w:rsid w:val="00ED16AA"/>
    <w:rsid w:val="00ED1AED"/>
    <w:rsid w:val="00EF662E"/>
    <w:rsid w:val="00F13B71"/>
    <w:rsid w:val="00F148F1"/>
    <w:rsid w:val="00F34197"/>
    <w:rsid w:val="00F60CEB"/>
    <w:rsid w:val="00FA3BBF"/>
    <w:rsid w:val="00FC123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EACA19-AC7C-4B81-B51A-ED956B5D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CallChar">
    <w:name w:val="Call Char"/>
    <w:basedOn w:val="DefaultParagraphFont"/>
    <w:link w:val="Call"/>
    <w:locked/>
    <w:rsid w:val="00B362F3"/>
    <w:rPr>
      <w:rFonts w:ascii="Times New Roman" w:hAnsi="Times New Roman"/>
      <w:i/>
      <w:sz w:val="24"/>
      <w:lang w:val="fr-FR" w:eastAsia="en-US"/>
    </w:rPr>
  </w:style>
  <w:style w:type="character" w:customStyle="1" w:styleId="RestitleChar">
    <w:name w:val="Res_title Char"/>
    <w:basedOn w:val="DefaultParagraphFont"/>
    <w:link w:val="Restitle"/>
    <w:locked/>
    <w:rsid w:val="00B362F3"/>
    <w:rPr>
      <w:rFonts w:ascii="Times New Roman Bold" w:hAnsi="Times New Roman Bold"/>
      <w:b/>
      <w:sz w:val="28"/>
      <w:lang w:val="fr-FR" w:eastAsia="en-US"/>
    </w:rPr>
  </w:style>
  <w:style w:type="character" w:customStyle="1" w:styleId="ReasonsChar">
    <w:name w:val="Reasons Char"/>
    <w:basedOn w:val="DefaultParagraphFont"/>
    <w:link w:val="Reasons"/>
    <w:locked/>
    <w:rsid w:val="00B362F3"/>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B362F3"/>
    <w:rPr>
      <w:rFonts w:ascii="Times New Roman" w:hAnsi="Times New Roman"/>
      <w:sz w:val="24"/>
      <w:lang w:val="fr-FR" w:eastAsia="en-US"/>
    </w:rPr>
  </w:style>
  <w:style w:type="paragraph" w:styleId="BalloonText">
    <w:name w:val="Balloon Text"/>
    <w:basedOn w:val="Normal"/>
    <w:link w:val="BalloonTextChar"/>
    <w:semiHidden/>
    <w:unhideWhenUsed/>
    <w:rsid w:val="00790DF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90DF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69273">
      <w:bodyDiv w:val="1"/>
      <w:marLeft w:val="0"/>
      <w:marRight w:val="0"/>
      <w:marTop w:val="0"/>
      <w:marBottom w:val="0"/>
      <w:divBdr>
        <w:top w:val="none" w:sz="0" w:space="0" w:color="auto"/>
        <w:left w:val="none" w:sz="0" w:space="0" w:color="auto"/>
        <w:bottom w:val="none" w:sz="0" w:space="0" w:color="auto"/>
        <w:right w:val="none" w:sz="0" w:space="0" w:color="auto"/>
      </w:divBdr>
    </w:div>
    <w:div w:id="10396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R15-WRC15-C-0066!A17!MSW-F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1730E-C217-4EB4-BA6B-1340027648F2}">
  <ds:schemaRefs>
    <ds:schemaRef ds:uri="http://www.w3.org/XML/1998/namespace"/>
    <ds:schemaRef ds:uri="http://purl.org/dc/dcmitype/"/>
    <ds:schemaRef ds:uri="996b2e75-67fd-4955-a3b0-5ab9934cb50b"/>
    <ds:schemaRef ds:uri="http://schemas.microsoft.com/office/2006/documentManagement/types"/>
    <ds:schemaRef ds:uri="http://purl.org/dc/terms/"/>
    <ds:schemaRef ds:uri="32a1a8c5-2265-4ebc-b7a0-2071e2c5c9bb"/>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931</Words>
  <Characters>5489</Characters>
  <Application>Microsoft Office Word</Application>
  <DocSecurity>0</DocSecurity>
  <Lines>129</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R15-WRC15-C-0066!A17!MSW-F</vt:lpstr>
      <vt:lpstr>R15-WRC15-C-0066!A17!MSW-F</vt:lpstr>
    </vt:vector>
  </TitlesOfParts>
  <Manager>Secrétariat général - Pool</Manager>
  <Company>Union internationale des télécommunications (UIT)</Company>
  <LinksUpToDate>false</LinksUpToDate>
  <CharactersWithSpaces>6372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R15-WRC15-C-0066!A17!MSW-F</dc:title>
  <dc:subject>Conférence mondiale des radiocommunications - 2015</dc:subject>
  <dc:creator>Documents Proposals Manager (DPM)</dc:creator>
  <cp:keywords>DPM_v5.2015.10.15_prod</cp:keywords>
  <dc:description/>
  <cp:lastModifiedBy>Royer, Veronique</cp:lastModifiedBy>
  <cp:revision>7</cp:revision>
  <cp:lastPrinted>2015-10-23T13:09:00Z</cp:lastPrinted>
  <dcterms:created xsi:type="dcterms:W3CDTF">2015-10-22T13:35:00Z</dcterms:created>
  <dcterms:modified xsi:type="dcterms:W3CDTF">2015-10-23T13:09:00Z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