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71793" w:rsidTr="0050008E">
        <w:trPr>
          <w:cantSplit/>
        </w:trPr>
        <w:tc>
          <w:tcPr>
            <w:tcW w:w="6911" w:type="dxa"/>
          </w:tcPr>
          <w:p w:rsidR="0090121B" w:rsidRPr="00D71793" w:rsidRDefault="005D46FB" w:rsidP="0002785D">
            <w:pPr>
              <w:spacing w:before="400" w:after="48" w:line="240" w:lineRule="atLeast"/>
              <w:rPr>
                <w:rFonts w:ascii="Verdana" w:hAnsi="Verdana"/>
                <w:position w:val="6"/>
              </w:rPr>
            </w:pPr>
            <w:r w:rsidRPr="00D71793">
              <w:rPr>
                <w:rFonts w:ascii="Verdana" w:hAnsi="Verdana" w:cs="Times"/>
                <w:b/>
                <w:position w:val="6"/>
                <w:sz w:val="20"/>
              </w:rPr>
              <w:t>Conferencia Mundial de Radiocomunicaciones (CMR-15)</w:t>
            </w:r>
            <w:r w:rsidRPr="00D71793">
              <w:rPr>
                <w:rFonts w:ascii="Verdana" w:hAnsi="Verdana" w:cs="Times"/>
                <w:b/>
                <w:position w:val="6"/>
                <w:sz w:val="20"/>
              </w:rPr>
              <w:br/>
            </w:r>
            <w:r w:rsidRPr="00D71793">
              <w:rPr>
                <w:rFonts w:ascii="Verdana" w:hAnsi="Verdana"/>
                <w:b/>
                <w:bCs/>
                <w:position w:val="6"/>
                <w:sz w:val="18"/>
                <w:szCs w:val="18"/>
              </w:rPr>
              <w:t>Ginebra, 2-27 de noviembre de 2015</w:t>
            </w:r>
          </w:p>
        </w:tc>
        <w:tc>
          <w:tcPr>
            <w:tcW w:w="3120" w:type="dxa"/>
          </w:tcPr>
          <w:p w:rsidR="0090121B" w:rsidRPr="00D71793" w:rsidRDefault="00CE7431" w:rsidP="00CE7431">
            <w:pPr>
              <w:spacing w:before="0" w:line="240" w:lineRule="atLeast"/>
              <w:jc w:val="right"/>
            </w:pPr>
            <w:bookmarkStart w:id="0" w:name="ditulogo"/>
            <w:bookmarkEnd w:id="0"/>
            <w:r w:rsidRPr="00D71793">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D71793" w:rsidTr="0050008E">
        <w:trPr>
          <w:cantSplit/>
        </w:trPr>
        <w:tc>
          <w:tcPr>
            <w:tcW w:w="6911" w:type="dxa"/>
            <w:tcBorders>
              <w:bottom w:val="single" w:sz="12" w:space="0" w:color="auto"/>
            </w:tcBorders>
          </w:tcPr>
          <w:p w:rsidR="0090121B" w:rsidRPr="00D71793" w:rsidRDefault="00CE7431" w:rsidP="0090121B">
            <w:pPr>
              <w:spacing w:before="0" w:after="48" w:line="240" w:lineRule="atLeast"/>
              <w:rPr>
                <w:b/>
                <w:smallCaps/>
                <w:szCs w:val="24"/>
              </w:rPr>
            </w:pPr>
            <w:bookmarkStart w:id="1" w:name="dhead"/>
            <w:r w:rsidRPr="00D71793">
              <w:rPr>
                <w:rFonts w:ascii="Verdana" w:hAnsi="Verdana"/>
                <w:b/>
                <w:smallCaps/>
                <w:sz w:val="20"/>
              </w:rPr>
              <w:t>UNIÓN INTERNACIONAL DE TELECOMUNICACIONES</w:t>
            </w:r>
          </w:p>
        </w:tc>
        <w:tc>
          <w:tcPr>
            <w:tcW w:w="3120" w:type="dxa"/>
            <w:tcBorders>
              <w:bottom w:val="single" w:sz="12" w:space="0" w:color="auto"/>
            </w:tcBorders>
          </w:tcPr>
          <w:p w:rsidR="0090121B" w:rsidRPr="00D71793" w:rsidRDefault="0090121B" w:rsidP="0090121B">
            <w:pPr>
              <w:spacing w:before="0" w:line="240" w:lineRule="atLeast"/>
              <w:rPr>
                <w:rFonts w:ascii="Verdana" w:hAnsi="Verdana"/>
                <w:szCs w:val="24"/>
              </w:rPr>
            </w:pPr>
          </w:p>
        </w:tc>
      </w:tr>
      <w:tr w:rsidR="0090121B" w:rsidRPr="00D71793" w:rsidTr="0090121B">
        <w:trPr>
          <w:cantSplit/>
        </w:trPr>
        <w:tc>
          <w:tcPr>
            <w:tcW w:w="6911" w:type="dxa"/>
            <w:tcBorders>
              <w:top w:val="single" w:sz="12" w:space="0" w:color="auto"/>
            </w:tcBorders>
          </w:tcPr>
          <w:p w:rsidR="0090121B" w:rsidRPr="00D71793"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D71793" w:rsidRDefault="0090121B" w:rsidP="0090121B">
            <w:pPr>
              <w:spacing w:before="0" w:line="240" w:lineRule="atLeast"/>
              <w:rPr>
                <w:rFonts w:ascii="Verdana" w:hAnsi="Verdana"/>
                <w:sz w:val="20"/>
              </w:rPr>
            </w:pPr>
          </w:p>
        </w:tc>
      </w:tr>
      <w:tr w:rsidR="0090121B" w:rsidRPr="00D71793" w:rsidTr="0090121B">
        <w:trPr>
          <w:cantSplit/>
        </w:trPr>
        <w:tc>
          <w:tcPr>
            <w:tcW w:w="6911" w:type="dxa"/>
            <w:shd w:val="clear" w:color="auto" w:fill="auto"/>
          </w:tcPr>
          <w:p w:rsidR="0090121B" w:rsidRPr="00D71793" w:rsidRDefault="00AE658F" w:rsidP="0045384C">
            <w:pPr>
              <w:spacing w:before="0"/>
              <w:rPr>
                <w:rFonts w:ascii="Verdana" w:hAnsi="Verdana"/>
                <w:b/>
                <w:sz w:val="20"/>
              </w:rPr>
            </w:pPr>
            <w:r w:rsidRPr="00D71793">
              <w:rPr>
                <w:rFonts w:ascii="Verdana" w:hAnsi="Verdana"/>
                <w:b/>
                <w:sz w:val="20"/>
              </w:rPr>
              <w:t>SESIÓN PLENARIA</w:t>
            </w:r>
          </w:p>
        </w:tc>
        <w:tc>
          <w:tcPr>
            <w:tcW w:w="3120" w:type="dxa"/>
            <w:shd w:val="clear" w:color="auto" w:fill="auto"/>
          </w:tcPr>
          <w:p w:rsidR="0090121B" w:rsidRPr="00D71793" w:rsidRDefault="00AE658F" w:rsidP="0045384C">
            <w:pPr>
              <w:spacing w:before="0"/>
              <w:rPr>
                <w:rFonts w:ascii="Verdana" w:hAnsi="Verdana"/>
                <w:sz w:val="20"/>
              </w:rPr>
            </w:pPr>
            <w:r w:rsidRPr="00D71793">
              <w:rPr>
                <w:rFonts w:ascii="Verdana" w:eastAsia="SimSun" w:hAnsi="Verdana" w:cs="Traditional Arabic"/>
                <w:b/>
                <w:sz w:val="20"/>
              </w:rPr>
              <w:t>Addéndum 3 al</w:t>
            </w:r>
            <w:r w:rsidRPr="00D71793">
              <w:rPr>
                <w:rFonts w:ascii="Verdana" w:eastAsia="SimSun" w:hAnsi="Verdana" w:cs="Traditional Arabic"/>
                <w:b/>
                <w:sz w:val="20"/>
              </w:rPr>
              <w:br/>
              <w:t>Documento 66(Add.16)</w:t>
            </w:r>
            <w:r w:rsidR="0090121B" w:rsidRPr="00D71793">
              <w:rPr>
                <w:rFonts w:ascii="Verdana" w:hAnsi="Verdana"/>
                <w:b/>
                <w:sz w:val="20"/>
              </w:rPr>
              <w:t>-</w:t>
            </w:r>
            <w:r w:rsidRPr="00D71793">
              <w:rPr>
                <w:rFonts w:ascii="Verdana" w:hAnsi="Verdana"/>
                <w:b/>
                <w:sz w:val="20"/>
              </w:rPr>
              <w:t>S</w:t>
            </w:r>
          </w:p>
        </w:tc>
      </w:tr>
      <w:bookmarkEnd w:id="1"/>
      <w:tr w:rsidR="000A5B9A" w:rsidRPr="00D71793" w:rsidTr="0090121B">
        <w:trPr>
          <w:cantSplit/>
        </w:trPr>
        <w:tc>
          <w:tcPr>
            <w:tcW w:w="6911" w:type="dxa"/>
            <w:shd w:val="clear" w:color="auto" w:fill="auto"/>
          </w:tcPr>
          <w:p w:rsidR="000A5B9A" w:rsidRPr="00D71793" w:rsidRDefault="000A5B9A" w:rsidP="0045384C">
            <w:pPr>
              <w:spacing w:before="0" w:after="48"/>
              <w:rPr>
                <w:rFonts w:ascii="Verdana" w:hAnsi="Verdana"/>
                <w:b/>
                <w:smallCaps/>
                <w:sz w:val="20"/>
              </w:rPr>
            </w:pPr>
          </w:p>
        </w:tc>
        <w:tc>
          <w:tcPr>
            <w:tcW w:w="3120" w:type="dxa"/>
            <w:shd w:val="clear" w:color="auto" w:fill="auto"/>
          </w:tcPr>
          <w:p w:rsidR="000A5B9A" w:rsidRPr="00D71793" w:rsidRDefault="000A5B9A" w:rsidP="0045384C">
            <w:pPr>
              <w:spacing w:before="0"/>
              <w:rPr>
                <w:rFonts w:ascii="Verdana" w:hAnsi="Verdana"/>
                <w:b/>
                <w:sz w:val="20"/>
              </w:rPr>
            </w:pPr>
            <w:r w:rsidRPr="00D71793">
              <w:rPr>
                <w:rFonts w:ascii="Verdana" w:hAnsi="Verdana"/>
                <w:b/>
                <w:sz w:val="20"/>
              </w:rPr>
              <w:t>15 de octubre de 2015</w:t>
            </w:r>
          </w:p>
        </w:tc>
      </w:tr>
      <w:tr w:rsidR="000A5B9A" w:rsidRPr="00D71793" w:rsidTr="0090121B">
        <w:trPr>
          <w:cantSplit/>
        </w:trPr>
        <w:tc>
          <w:tcPr>
            <w:tcW w:w="6911" w:type="dxa"/>
          </w:tcPr>
          <w:p w:rsidR="000A5B9A" w:rsidRPr="00D71793" w:rsidRDefault="000A5B9A" w:rsidP="0045384C">
            <w:pPr>
              <w:spacing w:before="0" w:after="48"/>
              <w:rPr>
                <w:rFonts w:ascii="Verdana" w:hAnsi="Verdana"/>
                <w:b/>
                <w:smallCaps/>
                <w:sz w:val="20"/>
              </w:rPr>
            </w:pPr>
          </w:p>
        </w:tc>
        <w:tc>
          <w:tcPr>
            <w:tcW w:w="3120" w:type="dxa"/>
          </w:tcPr>
          <w:p w:rsidR="000A5B9A" w:rsidRPr="00D71793" w:rsidRDefault="000A5B9A" w:rsidP="0045384C">
            <w:pPr>
              <w:spacing w:before="0"/>
              <w:rPr>
                <w:rFonts w:ascii="Verdana" w:hAnsi="Verdana"/>
                <w:b/>
                <w:sz w:val="20"/>
              </w:rPr>
            </w:pPr>
            <w:r w:rsidRPr="00D71793">
              <w:rPr>
                <w:rFonts w:ascii="Verdana" w:hAnsi="Verdana"/>
                <w:b/>
                <w:sz w:val="20"/>
              </w:rPr>
              <w:t>Original: inglés</w:t>
            </w:r>
          </w:p>
        </w:tc>
      </w:tr>
      <w:tr w:rsidR="000A5B9A" w:rsidRPr="00D71793" w:rsidTr="006744FC">
        <w:trPr>
          <w:cantSplit/>
        </w:trPr>
        <w:tc>
          <w:tcPr>
            <w:tcW w:w="10031" w:type="dxa"/>
            <w:gridSpan w:val="2"/>
          </w:tcPr>
          <w:p w:rsidR="000A5B9A" w:rsidRPr="00D71793" w:rsidRDefault="000A5B9A" w:rsidP="0045384C">
            <w:pPr>
              <w:spacing w:before="0"/>
              <w:rPr>
                <w:rFonts w:ascii="Verdana" w:hAnsi="Verdana"/>
                <w:b/>
                <w:sz w:val="20"/>
              </w:rPr>
            </w:pPr>
          </w:p>
        </w:tc>
      </w:tr>
      <w:tr w:rsidR="000A5B9A" w:rsidRPr="00D71793" w:rsidTr="0050008E">
        <w:trPr>
          <w:cantSplit/>
        </w:trPr>
        <w:tc>
          <w:tcPr>
            <w:tcW w:w="10031" w:type="dxa"/>
            <w:gridSpan w:val="2"/>
          </w:tcPr>
          <w:p w:rsidR="000A5B9A" w:rsidRPr="00D71793" w:rsidRDefault="000A5B9A" w:rsidP="000A5B9A">
            <w:pPr>
              <w:pStyle w:val="Source"/>
            </w:pPr>
            <w:bookmarkStart w:id="2" w:name="dsource" w:colFirst="0" w:colLast="0"/>
            <w:r w:rsidRPr="00D71793">
              <w:t>Cuba</w:t>
            </w:r>
          </w:p>
        </w:tc>
      </w:tr>
      <w:tr w:rsidR="000A5B9A" w:rsidRPr="00D71793" w:rsidTr="0050008E">
        <w:trPr>
          <w:cantSplit/>
        </w:trPr>
        <w:tc>
          <w:tcPr>
            <w:tcW w:w="10031" w:type="dxa"/>
            <w:gridSpan w:val="2"/>
          </w:tcPr>
          <w:p w:rsidR="000A5B9A" w:rsidRPr="00D71793" w:rsidRDefault="009C0484" w:rsidP="000A5B9A">
            <w:pPr>
              <w:pStyle w:val="Title1"/>
            </w:pPr>
            <w:bookmarkStart w:id="3" w:name="dtitle1" w:colFirst="0" w:colLast="0"/>
            <w:bookmarkEnd w:id="2"/>
            <w:r w:rsidRPr="00D71793">
              <w:rPr>
                <w:rFonts w:eastAsia="SimSun"/>
              </w:rPr>
              <w:t>PropUESTAS PARA LOS TRABAJOS DE LA CONFERENCIA</w:t>
            </w:r>
          </w:p>
        </w:tc>
      </w:tr>
      <w:tr w:rsidR="000A5B9A" w:rsidRPr="00D71793" w:rsidTr="0050008E">
        <w:trPr>
          <w:cantSplit/>
        </w:trPr>
        <w:tc>
          <w:tcPr>
            <w:tcW w:w="10031" w:type="dxa"/>
            <w:gridSpan w:val="2"/>
          </w:tcPr>
          <w:p w:rsidR="000A5B9A" w:rsidRPr="00D71793" w:rsidRDefault="000A5B9A" w:rsidP="000A5B9A">
            <w:pPr>
              <w:pStyle w:val="Title2"/>
            </w:pPr>
            <w:bookmarkStart w:id="4" w:name="dtitle2" w:colFirst="0" w:colLast="0"/>
            <w:bookmarkEnd w:id="3"/>
          </w:p>
        </w:tc>
      </w:tr>
      <w:tr w:rsidR="000A5B9A" w:rsidRPr="00D71793" w:rsidTr="0050008E">
        <w:trPr>
          <w:cantSplit/>
        </w:trPr>
        <w:tc>
          <w:tcPr>
            <w:tcW w:w="10031" w:type="dxa"/>
            <w:gridSpan w:val="2"/>
          </w:tcPr>
          <w:p w:rsidR="000A5B9A" w:rsidRPr="00D71793" w:rsidRDefault="000A5B9A" w:rsidP="000A5B9A">
            <w:pPr>
              <w:pStyle w:val="Agendaitem"/>
            </w:pPr>
            <w:bookmarkStart w:id="5" w:name="dtitle3" w:colFirst="0" w:colLast="0"/>
            <w:bookmarkEnd w:id="4"/>
            <w:r w:rsidRPr="00D71793">
              <w:t>Punto 1.16 del orden del día</w:t>
            </w:r>
          </w:p>
        </w:tc>
      </w:tr>
    </w:tbl>
    <w:bookmarkEnd w:id="5"/>
    <w:p w:rsidR="001C0E40" w:rsidRPr="00D71793" w:rsidRDefault="00D71793" w:rsidP="00CF0E56">
      <w:r w:rsidRPr="00D71793">
        <w:t>1.16</w:t>
      </w:r>
      <w:r w:rsidRPr="00D71793">
        <w:tab/>
        <w:t>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 </w:t>
      </w:r>
      <w:r w:rsidRPr="00D71793">
        <w:rPr>
          <w:b/>
          <w:bCs/>
        </w:rPr>
        <w:t>360 (CMR</w:t>
      </w:r>
      <w:r w:rsidRPr="00D71793">
        <w:rPr>
          <w:b/>
          <w:bCs/>
        </w:rPr>
        <w:noBreakHyphen/>
        <w:t>12)</w:t>
      </w:r>
      <w:r w:rsidRPr="00D71793">
        <w:t>;</w:t>
      </w:r>
    </w:p>
    <w:p w:rsidR="009C0484" w:rsidRPr="00D71793" w:rsidRDefault="009C0484" w:rsidP="009C0484">
      <w:pPr>
        <w:tabs>
          <w:tab w:val="clear" w:pos="1134"/>
          <w:tab w:val="clear" w:pos="1871"/>
          <w:tab w:val="clear" w:pos="2268"/>
        </w:tabs>
        <w:overflowPunct/>
        <w:spacing w:before="80"/>
        <w:textAlignment w:val="auto"/>
        <w:rPr>
          <w:b/>
          <w:bCs/>
          <w:iCs/>
          <w:color w:val="000000"/>
          <w:szCs w:val="24"/>
          <w:lang w:eastAsia="zh-CN"/>
        </w:rPr>
      </w:pPr>
      <w:r w:rsidRPr="00D71793">
        <w:rPr>
          <w:b/>
          <w:color w:val="000000"/>
          <w:szCs w:val="24"/>
          <w:lang w:eastAsia="zh-CN"/>
        </w:rPr>
        <w:t>Tema C:</w:t>
      </w:r>
      <w:r w:rsidRPr="00D71793">
        <w:rPr>
          <w:color w:val="000000"/>
          <w:szCs w:val="24"/>
          <w:lang w:eastAsia="zh-CN"/>
        </w:rPr>
        <w:t xml:space="preserve"> Nuevas aplicaciones para las radiocomunicaciones marítimas – Componente de satélite</w:t>
      </w:r>
    </w:p>
    <w:p w:rsidR="008E4FF2" w:rsidRDefault="008E4FF2" w:rsidP="008E4FF2"/>
    <w:p w:rsidR="009C0484" w:rsidRPr="00D71793" w:rsidRDefault="009C0484" w:rsidP="009C0484">
      <w:pPr>
        <w:pStyle w:val="Headingb"/>
      </w:pPr>
      <w:r w:rsidRPr="00D71793">
        <w:t>Introducción</w:t>
      </w:r>
    </w:p>
    <w:p w:rsidR="009C0484" w:rsidRPr="00D71793" w:rsidRDefault="009C0484" w:rsidP="008E4FF2">
      <w:pPr>
        <w:tabs>
          <w:tab w:val="clear" w:pos="1134"/>
          <w:tab w:val="clear" w:pos="1871"/>
          <w:tab w:val="clear" w:pos="2268"/>
        </w:tabs>
        <w:overflowPunct/>
        <w:textAlignment w:val="auto"/>
      </w:pPr>
      <w:r w:rsidRPr="00D71793">
        <w:t xml:space="preserve">El Apéndice 18 del </w:t>
      </w:r>
      <w:r w:rsidR="008E4FF2">
        <w:t>Reglamento de Radiocomunicaciones</w:t>
      </w:r>
      <w:r w:rsidRPr="00D71793">
        <w:t xml:space="preserve"> establece el empleo de los canales AIS 1 y AIS 2 en las frecuencias de 161,975 MHz y 162,025 MHz respectivamente.</w:t>
      </w:r>
    </w:p>
    <w:p w:rsidR="009C0484" w:rsidRPr="00D71793" w:rsidRDefault="009C0484" w:rsidP="009C0484">
      <w:pPr>
        <w:tabs>
          <w:tab w:val="clear" w:pos="1134"/>
          <w:tab w:val="clear" w:pos="1871"/>
          <w:tab w:val="clear" w:pos="2268"/>
        </w:tabs>
        <w:overflowPunct/>
        <w:spacing w:before="80"/>
        <w:textAlignment w:val="auto"/>
        <w:rPr>
          <w:color w:val="000000"/>
          <w:szCs w:val="24"/>
          <w:lang w:eastAsia="zh-CN"/>
        </w:rPr>
      </w:pPr>
      <w:r w:rsidRPr="00D71793">
        <w:t xml:space="preserve">Estos canales forman parte de las frecuencias para las comunicaciones de socorro y seguridad en el Sistema Mundial de Socorro y Seguridad Marítima y en tal sentido se recogen el Apéndice 15 del RR, de hecho </w:t>
      </w:r>
      <w:r w:rsidRPr="00D71793">
        <w:rPr>
          <w:color w:val="000000"/>
          <w:szCs w:val="24"/>
          <w:lang w:eastAsia="zh-CN"/>
        </w:rPr>
        <w:t>el transporte de un SIA a bordo de los barcos es obligatorio para la seguridad de la navegación, según el Capítulo V del Convenio Internacional para la Seguridad de la Vida Humana en el Mar (SOLAS).</w:t>
      </w:r>
    </w:p>
    <w:p w:rsidR="009C0484" w:rsidRPr="00D71793" w:rsidRDefault="009C0484" w:rsidP="008F1DB1">
      <w:pPr>
        <w:tabs>
          <w:tab w:val="clear" w:pos="1134"/>
          <w:tab w:val="clear" w:pos="1871"/>
          <w:tab w:val="clear" w:pos="2268"/>
        </w:tabs>
        <w:overflowPunct/>
        <w:spacing w:before="80"/>
        <w:textAlignment w:val="auto"/>
        <w:rPr>
          <w:color w:val="000000"/>
          <w:szCs w:val="24"/>
          <w:lang w:eastAsia="zh-CN"/>
        </w:rPr>
      </w:pPr>
      <w:r w:rsidRPr="00D71793">
        <w:rPr>
          <w:color w:val="000000"/>
          <w:szCs w:val="24"/>
          <w:lang w:eastAsia="zh-CN"/>
        </w:rPr>
        <w:t xml:space="preserve">El RR dispone que los canales AIS 1 y AIS 2 podrán ser utilizadas por el servicio móvil por satélite (Tierra-espacio) para la recepción de transmisiones AIS procedentes de embarcaciones y es necesario disponer de otras facilidades vía satélite que permitan disponer la transmisión de información necesaria, componentes del VDES que transportan información </w:t>
      </w:r>
      <w:r w:rsidR="008F1DB1" w:rsidRPr="00D71793">
        <w:rPr>
          <w:color w:val="000000"/>
          <w:szCs w:val="24"/>
          <w:lang w:eastAsia="zh-CN"/>
        </w:rPr>
        <w:t>«</w:t>
      </w:r>
      <w:r w:rsidRPr="00D71793">
        <w:rPr>
          <w:color w:val="000000"/>
          <w:szCs w:val="24"/>
          <w:lang w:eastAsia="zh-CN"/>
        </w:rPr>
        <w:t>no crítica</w:t>
      </w:r>
      <w:r w:rsidR="008F1DB1" w:rsidRPr="00D71793">
        <w:rPr>
          <w:color w:val="000000"/>
          <w:szCs w:val="24"/>
          <w:lang w:eastAsia="zh-CN"/>
        </w:rPr>
        <w:t>»</w:t>
      </w:r>
      <w:r w:rsidRPr="00D71793">
        <w:rPr>
          <w:color w:val="000000"/>
          <w:szCs w:val="24"/>
          <w:lang w:eastAsia="zh-CN"/>
        </w:rPr>
        <w:t>, sin gravitar en la efectividad de las señales AIS.</w:t>
      </w:r>
    </w:p>
    <w:p w:rsidR="009C0484" w:rsidRPr="00D71793" w:rsidRDefault="009C0484" w:rsidP="00D71793">
      <w:pPr>
        <w:tabs>
          <w:tab w:val="clear" w:pos="1134"/>
          <w:tab w:val="clear" w:pos="1871"/>
          <w:tab w:val="clear" w:pos="2268"/>
        </w:tabs>
        <w:overflowPunct/>
        <w:spacing w:before="80"/>
        <w:textAlignment w:val="auto"/>
        <w:rPr>
          <w:color w:val="000000"/>
          <w:szCs w:val="24"/>
          <w:lang w:eastAsia="zh-CN"/>
        </w:rPr>
      </w:pPr>
      <w:r w:rsidRPr="00D71793">
        <w:rPr>
          <w:color w:val="000000"/>
          <w:szCs w:val="24"/>
          <w:lang w:eastAsia="zh-CN"/>
        </w:rPr>
        <w:t>Se ha considerado que estas aplicaciones en ondas métricas podrían introducirse en el marco de un servicio móvil por satélite en las bandas de frecuencias atribuidas a este servicio para los sentidos Tierra-espacio y espacio-Tierra.</w:t>
      </w:r>
    </w:p>
    <w:p w:rsidR="009C0484" w:rsidRPr="00D71793" w:rsidRDefault="009C0484" w:rsidP="009C0484">
      <w:pPr>
        <w:tabs>
          <w:tab w:val="clear" w:pos="1134"/>
          <w:tab w:val="clear" w:pos="1871"/>
          <w:tab w:val="clear" w:pos="2268"/>
        </w:tabs>
        <w:overflowPunct/>
        <w:textAlignment w:val="auto"/>
        <w:rPr>
          <w:color w:val="000000"/>
          <w:szCs w:val="24"/>
          <w:lang w:eastAsia="zh-CN"/>
        </w:rPr>
      </w:pPr>
      <w:r w:rsidRPr="00D71793">
        <w:rPr>
          <w:color w:val="000000"/>
          <w:szCs w:val="24"/>
          <w:lang w:eastAsia="zh-CN"/>
        </w:rPr>
        <w:t>En el análisis de este tema, la Administración de Cuba ha considerado las distintas opciones de los métodos propuestos en el informe de la RPC y ha llegado a las siguientes conclusiones:</w:t>
      </w:r>
    </w:p>
    <w:p w:rsidR="009C0484" w:rsidRPr="00D71793" w:rsidRDefault="008E4FF2" w:rsidP="008E4FF2">
      <w:pPr>
        <w:pStyle w:val="enumlev1"/>
        <w:rPr>
          <w:lang w:eastAsia="zh-CN"/>
        </w:rPr>
      </w:pPr>
      <w:r>
        <w:rPr>
          <w:lang w:eastAsia="zh-CN"/>
        </w:rPr>
        <w:t>1)</w:t>
      </w:r>
      <w:r>
        <w:rPr>
          <w:lang w:eastAsia="zh-CN"/>
        </w:rPr>
        <w:tab/>
      </w:r>
      <w:r w:rsidR="009C0484" w:rsidRPr="00D71793">
        <w:rPr>
          <w:lang w:eastAsia="zh-CN"/>
        </w:rPr>
        <w:t xml:space="preserve">Conforme con la propuesta sometida para el Tema A de identificar los canales 2027 y 2028 para las ASM se propone la atribución de las bandas de frecuencias </w:t>
      </w:r>
      <w:r w:rsidR="009C0484" w:rsidRPr="00D71793">
        <w:rPr>
          <w:lang w:eastAsia="zh-CN"/>
        </w:rPr>
        <w:lastRenderedPageBreak/>
        <w:t>161,9375</w:t>
      </w:r>
      <w:r>
        <w:rPr>
          <w:lang w:eastAsia="zh-CN"/>
        </w:rPr>
        <w:noBreakHyphen/>
      </w:r>
      <w:r w:rsidR="009C0484" w:rsidRPr="00D71793">
        <w:rPr>
          <w:lang w:eastAsia="zh-CN"/>
        </w:rPr>
        <w:t>161,9625 MHz (canal 2027) y 161,9875</w:t>
      </w:r>
      <w:r>
        <w:rPr>
          <w:lang w:eastAsia="zh-CN"/>
        </w:rPr>
        <w:noBreakHyphen/>
      </w:r>
      <w:r w:rsidR="009C0484" w:rsidRPr="00D71793">
        <w:rPr>
          <w:lang w:eastAsia="zh-CN"/>
        </w:rPr>
        <w:t>162,0125 MHz (canal 2028) al servicio móvil marítimo por satélite (Tierra-espacio) a título secundario;</w:t>
      </w:r>
    </w:p>
    <w:p w:rsidR="009C0484" w:rsidRPr="008E4FF2" w:rsidRDefault="008E4FF2" w:rsidP="008E4FF2">
      <w:pPr>
        <w:pStyle w:val="enumlev1"/>
        <w:rPr>
          <w:lang w:eastAsia="zh-CN"/>
        </w:rPr>
      </w:pPr>
      <w:r>
        <w:rPr>
          <w:lang w:eastAsia="zh-CN"/>
        </w:rPr>
        <w:t>2)</w:t>
      </w:r>
      <w:r>
        <w:rPr>
          <w:lang w:eastAsia="zh-CN"/>
        </w:rPr>
        <w:tab/>
      </w:r>
      <w:r w:rsidR="009C0484" w:rsidRPr="008E4FF2">
        <w:rPr>
          <w:lang w:eastAsia="zh-CN"/>
        </w:rPr>
        <w:t>En cuanto a otras posibles atribuciones al servicio móvil marítimo por satélite se propone la aplicación del método C2 del Informe de la RPC, consistente en utilizar bandas de frecuencias ya atribuidas al SMS en ondas métricas, como es el caso de las bandas de frecuencias de 148-149 MHz para el enlace Tierra-espacio y de 137</w:t>
      </w:r>
      <w:r>
        <w:rPr>
          <w:lang w:eastAsia="zh-CN"/>
        </w:rPr>
        <w:noBreakHyphen/>
      </w:r>
      <w:r w:rsidR="009C0484" w:rsidRPr="008E4FF2">
        <w:rPr>
          <w:lang w:eastAsia="zh-CN"/>
        </w:rPr>
        <w:t>138</w:t>
      </w:r>
      <w:r>
        <w:rPr>
          <w:lang w:eastAsia="zh-CN"/>
        </w:rPr>
        <w:t> </w:t>
      </w:r>
      <w:r w:rsidR="009C0484" w:rsidRPr="008E4FF2">
        <w:rPr>
          <w:lang w:eastAsia="zh-CN"/>
        </w:rPr>
        <w:t>MHz para el enlace espacio-Tierra, puede proporcionar una solución adecuada a este tema.</w:t>
      </w:r>
    </w:p>
    <w:p w:rsidR="009C0484" w:rsidRPr="00D71793" w:rsidRDefault="009C0484" w:rsidP="009C0484">
      <w:pPr>
        <w:tabs>
          <w:tab w:val="clear" w:pos="1134"/>
          <w:tab w:val="clear" w:pos="1871"/>
          <w:tab w:val="clear" w:pos="2268"/>
        </w:tabs>
        <w:overflowPunct/>
        <w:textAlignment w:val="auto"/>
        <w:rPr>
          <w:color w:val="000000"/>
          <w:szCs w:val="24"/>
          <w:lang w:eastAsia="zh-CN"/>
        </w:rPr>
      </w:pPr>
      <w:r w:rsidRPr="00D71793">
        <w:rPr>
          <w:color w:val="000000"/>
          <w:szCs w:val="24"/>
          <w:lang w:eastAsia="zh-CN"/>
        </w:rPr>
        <w:t>En este análisis se ha tomado en consideración las dificultades de compartición con los servicios terrenales existentes para una nueva atribución al SMMS en las frecuencias empleadas por el servicio móvil marítimo en ondas métricas, teniendo en cuenta el alto grado de utilización de esta banda de frecuencias por los servicios fijo y móvil, así como que debido a las amplías coberturas de los haces de antena de las estaciones espaciales receptoras, las estaciones de los servicios fijo y móvil operando a distancias hasta de varios cientos de kilómetros de las vías navegables pueden afectar la recepción de los satélites.</w:t>
      </w:r>
    </w:p>
    <w:p w:rsidR="008E4FF2" w:rsidRDefault="008E4FF2" w:rsidP="008E4FF2">
      <w:pPr>
        <w:pStyle w:val="Headingb"/>
        <w:rPr>
          <w:lang w:eastAsia="zh-CN"/>
        </w:rPr>
      </w:pPr>
      <w:r>
        <w:rPr>
          <w:lang w:eastAsia="zh-CN"/>
        </w:rPr>
        <w:t>Propuesta</w:t>
      </w:r>
    </w:p>
    <w:p w:rsidR="008750A8" w:rsidRPr="00D71793" w:rsidRDefault="009C0484" w:rsidP="00E16FCD">
      <w:pPr>
        <w:tabs>
          <w:tab w:val="clear" w:pos="1134"/>
          <w:tab w:val="clear" w:pos="1871"/>
          <w:tab w:val="clear" w:pos="2268"/>
        </w:tabs>
        <w:overflowPunct/>
        <w:textAlignment w:val="auto"/>
        <w:rPr>
          <w:color w:val="000000"/>
          <w:szCs w:val="24"/>
          <w:lang w:eastAsia="zh-CN"/>
        </w:rPr>
      </w:pPr>
      <w:r w:rsidRPr="00D71793">
        <w:rPr>
          <w:color w:val="000000"/>
          <w:szCs w:val="24"/>
          <w:lang w:eastAsia="zh-CN"/>
        </w:rPr>
        <w:t>Atendiendo a lo anterior se propone:</w:t>
      </w:r>
    </w:p>
    <w:p w:rsidR="00187A9C" w:rsidRDefault="00187A9C">
      <w:pPr>
        <w:tabs>
          <w:tab w:val="clear" w:pos="1134"/>
          <w:tab w:val="clear" w:pos="1871"/>
          <w:tab w:val="clear" w:pos="2268"/>
        </w:tabs>
        <w:overflowPunct/>
        <w:autoSpaceDE/>
        <w:autoSpaceDN/>
        <w:adjustRightInd/>
        <w:spacing w:before="0"/>
        <w:textAlignment w:val="auto"/>
        <w:rPr>
          <w:caps/>
          <w:sz w:val="28"/>
        </w:rPr>
      </w:pPr>
      <w:r>
        <w:br w:type="page"/>
      </w:r>
    </w:p>
    <w:p w:rsidR="00F008F3" w:rsidRPr="00D71793" w:rsidRDefault="00D71793" w:rsidP="00D44B91">
      <w:pPr>
        <w:pStyle w:val="ArtNo"/>
      </w:pPr>
      <w:r w:rsidRPr="00D71793">
        <w:lastRenderedPageBreak/>
        <w:t xml:space="preserve">ARTÍCULO </w:t>
      </w:r>
      <w:r w:rsidRPr="00D71793">
        <w:rPr>
          <w:rStyle w:val="href"/>
        </w:rPr>
        <w:t>5</w:t>
      </w:r>
    </w:p>
    <w:p w:rsidR="00F008F3" w:rsidRPr="00D71793" w:rsidRDefault="00D71793" w:rsidP="00D44B91">
      <w:pPr>
        <w:pStyle w:val="Arttitle"/>
      </w:pPr>
      <w:r w:rsidRPr="00D71793">
        <w:t>Atribuciones de frecuencia</w:t>
      </w:r>
    </w:p>
    <w:p w:rsidR="00F008F3" w:rsidRPr="00D71793" w:rsidRDefault="00D71793" w:rsidP="00417F4D">
      <w:pPr>
        <w:pStyle w:val="Section1"/>
      </w:pPr>
      <w:r w:rsidRPr="00D71793">
        <w:t>Sección IV – Cuadro de atribución de bandas de frecuencias</w:t>
      </w:r>
      <w:r w:rsidRPr="00D71793">
        <w:br/>
      </w:r>
      <w:r w:rsidRPr="00D71793">
        <w:rPr>
          <w:b w:val="0"/>
          <w:bCs/>
        </w:rPr>
        <w:t>(Véase el número</w:t>
      </w:r>
      <w:r w:rsidRPr="00D71793">
        <w:t xml:space="preserve"> </w:t>
      </w:r>
      <w:r w:rsidRPr="00D71793">
        <w:rPr>
          <w:rStyle w:val="Artref"/>
        </w:rPr>
        <w:t>2.1</w:t>
      </w:r>
      <w:r w:rsidRPr="00D71793">
        <w:rPr>
          <w:b w:val="0"/>
          <w:bCs/>
        </w:rPr>
        <w:t>)</w:t>
      </w:r>
      <w:r w:rsidRPr="00D71793">
        <w:br/>
      </w:r>
    </w:p>
    <w:p w:rsidR="00E21A4C" w:rsidRPr="00D71793" w:rsidRDefault="00D71793">
      <w:pPr>
        <w:pStyle w:val="Proposal"/>
      </w:pPr>
      <w:r w:rsidRPr="00D71793">
        <w:t>MOD</w:t>
      </w:r>
      <w:r w:rsidRPr="00D71793">
        <w:tab/>
        <w:t>CUB/66A16A3/1</w:t>
      </w:r>
    </w:p>
    <w:p w:rsidR="00F008F3" w:rsidRPr="00D71793" w:rsidRDefault="00D71793" w:rsidP="004D72B7">
      <w:pPr>
        <w:pStyle w:val="Tabletitle"/>
      </w:pPr>
      <w:r w:rsidRPr="00D71793">
        <w:t>148-223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5"/>
        <w:gridCol w:w="3101"/>
        <w:gridCol w:w="3102"/>
      </w:tblGrid>
      <w:tr w:rsidR="009C0484" w:rsidRPr="00D71793" w:rsidTr="00565DDC">
        <w:trPr>
          <w:cantSplit/>
        </w:trPr>
        <w:tc>
          <w:tcPr>
            <w:tcW w:w="9308" w:type="dxa"/>
            <w:gridSpan w:val="3"/>
            <w:tcBorders>
              <w:top w:val="single" w:sz="6" w:space="0" w:color="auto"/>
              <w:left w:val="single" w:sz="6" w:space="0" w:color="auto"/>
              <w:bottom w:val="single" w:sz="6" w:space="0" w:color="auto"/>
              <w:right w:val="single" w:sz="6" w:space="0" w:color="auto"/>
            </w:tcBorders>
          </w:tcPr>
          <w:p w:rsidR="009C0484" w:rsidRPr="00D71793" w:rsidRDefault="009C0484" w:rsidP="00565DDC">
            <w:pPr>
              <w:pStyle w:val="Tablehead"/>
              <w:rPr>
                <w:color w:val="000000"/>
              </w:rPr>
            </w:pPr>
            <w:r w:rsidRPr="00D71793">
              <w:rPr>
                <w:color w:val="000000"/>
              </w:rPr>
              <w:t>Atribución a los servicios</w:t>
            </w:r>
          </w:p>
        </w:tc>
      </w:tr>
      <w:tr w:rsidR="009C0484" w:rsidRPr="00D71793" w:rsidTr="00565DDC">
        <w:trPr>
          <w:cantSplit/>
        </w:trPr>
        <w:tc>
          <w:tcPr>
            <w:tcW w:w="3105" w:type="dxa"/>
            <w:tcBorders>
              <w:top w:val="single" w:sz="6" w:space="0" w:color="auto"/>
              <w:left w:val="single" w:sz="6" w:space="0" w:color="auto"/>
              <w:bottom w:val="single" w:sz="6" w:space="0" w:color="auto"/>
              <w:right w:val="single" w:sz="6" w:space="0" w:color="auto"/>
            </w:tcBorders>
          </w:tcPr>
          <w:p w:rsidR="009C0484" w:rsidRPr="00D71793" w:rsidRDefault="009C0484" w:rsidP="00565DDC">
            <w:pPr>
              <w:pStyle w:val="Tablehead"/>
              <w:rPr>
                <w:color w:val="000000"/>
              </w:rPr>
            </w:pPr>
            <w:r w:rsidRPr="00D71793">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9C0484" w:rsidRPr="00D71793" w:rsidRDefault="009C0484" w:rsidP="00565DDC">
            <w:pPr>
              <w:pStyle w:val="Tablehead"/>
              <w:rPr>
                <w:color w:val="000000"/>
              </w:rPr>
            </w:pPr>
            <w:r w:rsidRPr="00D71793">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9C0484" w:rsidRPr="00D71793" w:rsidRDefault="009C0484" w:rsidP="00565DDC">
            <w:pPr>
              <w:pStyle w:val="Tablehead"/>
              <w:rPr>
                <w:color w:val="000000"/>
              </w:rPr>
            </w:pPr>
            <w:r w:rsidRPr="00D71793">
              <w:rPr>
                <w:color w:val="000000"/>
              </w:rPr>
              <w:t>Región 3</w:t>
            </w:r>
          </w:p>
        </w:tc>
      </w:tr>
      <w:tr w:rsidR="009C0484" w:rsidRPr="00D71793" w:rsidTr="00565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40"/>
        </w:trPr>
        <w:tc>
          <w:tcPr>
            <w:tcW w:w="3105" w:type="dxa"/>
            <w:tcBorders>
              <w:bottom w:val="nil"/>
            </w:tcBorders>
          </w:tcPr>
          <w:p w:rsidR="008E4FF2" w:rsidRPr="00187A9C" w:rsidRDefault="008E4FF2" w:rsidP="00392A84">
            <w:pPr>
              <w:pStyle w:val="TableTextS5"/>
              <w:keepNext/>
              <w:spacing w:before="12" w:after="12"/>
              <w:rPr>
                <w:rStyle w:val="Tablefreq"/>
              </w:rPr>
            </w:pPr>
            <w:r w:rsidRPr="00187A9C">
              <w:rPr>
                <w:rStyle w:val="Tablefreq"/>
              </w:rPr>
              <w:t>156,8375-</w:t>
            </w:r>
            <w:del w:id="6" w:author="Pavlenko, Kseniia" w:date="2015-10-20T14:35:00Z">
              <w:r w:rsidRPr="00187A9C" w:rsidDel="00147DEE">
                <w:rPr>
                  <w:rStyle w:val="Tablefreq"/>
                </w:rPr>
                <w:delText>161</w:delText>
              </w:r>
            </w:del>
            <w:del w:id="7" w:author="Spanish" w:date="2015-10-28T22:04:00Z">
              <w:r w:rsidR="00392A84" w:rsidRPr="00187A9C" w:rsidDel="00392A84">
                <w:rPr>
                  <w:rStyle w:val="Tablefreq"/>
                </w:rPr>
                <w:delText>,</w:delText>
              </w:r>
            </w:del>
            <w:del w:id="8" w:author="Pavlenko, Kseniia" w:date="2015-10-20T14:35:00Z">
              <w:r w:rsidRPr="00187A9C" w:rsidDel="00147DEE">
                <w:rPr>
                  <w:rStyle w:val="Tablefreq"/>
                </w:rPr>
                <w:delText>9625</w:delText>
              </w:r>
            </w:del>
            <w:ins w:id="9" w:author="Pavlenko, Kseniia" w:date="2015-10-20T14:35:00Z">
              <w:r w:rsidRPr="00187A9C">
                <w:rPr>
                  <w:rStyle w:val="Tablefreq"/>
                </w:rPr>
                <w:t>161</w:t>
              </w:r>
            </w:ins>
            <w:ins w:id="10" w:author="Spanish" w:date="2015-10-28T22:04:00Z">
              <w:r w:rsidR="00392A84" w:rsidRPr="00187A9C">
                <w:rPr>
                  <w:rStyle w:val="Tablefreq"/>
                </w:rPr>
                <w:t>.</w:t>
              </w:r>
            </w:ins>
            <w:ins w:id="11" w:author="Pavlenko, Kseniia" w:date="2015-10-20T14:35:00Z">
              <w:r w:rsidRPr="00187A9C">
                <w:rPr>
                  <w:rStyle w:val="Tablefreq"/>
                </w:rPr>
                <w:t>9375</w:t>
              </w:r>
            </w:ins>
          </w:p>
          <w:p w:rsidR="009C0484" w:rsidRPr="00D71793" w:rsidRDefault="009C0484" w:rsidP="00565DDC">
            <w:pPr>
              <w:pStyle w:val="TableTextS5"/>
              <w:spacing w:before="12" w:after="12"/>
              <w:ind w:left="170" w:hanging="170"/>
              <w:rPr>
                <w:color w:val="000000"/>
              </w:rPr>
            </w:pPr>
            <w:r w:rsidRPr="00D71793">
              <w:rPr>
                <w:color w:val="000000"/>
              </w:rPr>
              <w:t>FIJO</w:t>
            </w:r>
          </w:p>
          <w:p w:rsidR="009C0484" w:rsidRPr="00D71793" w:rsidRDefault="009C0484" w:rsidP="00565DDC">
            <w:pPr>
              <w:pStyle w:val="TableTextS5"/>
              <w:spacing w:before="12" w:after="12"/>
              <w:ind w:left="170" w:hanging="170"/>
            </w:pPr>
            <w:r w:rsidRPr="00D71793">
              <w:rPr>
                <w:color w:val="000000"/>
              </w:rPr>
              <w:t xml:space="preserve">MÓVIL salvo móvil </w:t>
            </w:r>
            <w:r w:rsidRPr="00D71793">
              <w:rPr>
                <w:color w:val="000000"/>
              </w:rPr>
              <w:br/>
              <w:t>aeronáutico</w:t>
            </w:r>
          </w:p>
        </w:tc>
        <w:tc>
          <w:tcPr>
            <w:tcW w:w="6203" w:type="dxa"/>
            <w:gridSpan w:val="2"/>
            <w:tcBorders>
              <w:bottom w:val="nil"/>
            </w:tcBorders>
          </w:tcPr>
          <w:p w:rsidR="009C0484" w:rsidRPr="00D71793" w:rsidRDefault="00392A84">
            <w:pPr>
              <w:pStyle w:val="TableTextS5"/>
              <w:spacing w:before="12" w:after="12"/>
              <w:rPr>
                <w:color w:val="000000"/>
              </w:rPr>
              <w:pPrChange w:id="12" w:author="Spanish" w:date="2015-10-28T22:05:00Z">
                <w:pPr>
                  <w:pStyle w:val="TableTextS5"/>
                  <w:framePr w:hSpace="180" w:wrap="around" w:vAnchor="text" w:hAnchor="text" w:xAlign="center" w:y="1"/>
                  <w:spacing w:before="12" w:after="12"/>
                  <w:suppressOverlap/>
                </w:pPr>
              </w:pPrChange>
            </w:pPr>
            <w:r w:rsidRPr="00FD05BD">
              <w:rPr>
                <w:rStyle w:val="Tablefreq"/>
              </w:rPr>
              <w:t>156</w:t>
            </w:r>
            <w:r>
              <w:rPr>
                <w:rStyle w:val="Tablefreq"/>
              </w:rPr>
              <w:t>,</w:t>
            </w:r>
            <w:r w:rsidRPr="00FD05BD">
              <w:rPr>
                <w:rStyle w:val="Tablefreq"/>
              </w:rPr>
              <w:t>8375-</w:t>
            </w:r>
            <w:del w:id="13" w:author="Pavlenko, Kseniia" w:date="2015-10-20T14:35:00Z">
              <w:r w:rsidRPr="00FD05BD" w:rsidDel="00147DEE">
                <w:rPr>
                  <w:rStyle w:val="Tablefreq"/>
                </w:rPr>
                <w:delText>161</w:delText>
              </w:r>
            </w:del>
            <w:del w:id="14" w:author="Spanish" w:date="2015-10-28T22:05:00Z">
              <w:r w:rsidDel="00392A84">
                <w:rPr>
                  <w:rStyle w:val="Tablefreq"/>
                </w:rPr>
                <w:delText>,</w:delText>
              </w:r>
            </w:del>
            <w:del w:id="15" w:author="Pavlenko, Kseniia" w:date="2015-10-20T14:35:00Z">
              <w:r w:rsidRPr="00FD05BD" w:rsidDel="00147DEE">
                <w:rPr>
                  <w:rStyle w:val="Tablefreq"/>
                </w:rPr>
                <w:delText>9625</w:delText>
              </w:r>
            </w:del>
            <w:ins w:id="16" w:author="Pavlenko, Kseniia" w:date="2015-10-20T14:35:00Z">
              <w:r>
                <w:rPr>
                  <w:rStyle w:val="Tablefreq"/>
                </w:rPr>
                <w:t>161</w:t>
              </w:r>
            </w:ins>
            <w:ins w:id="17" w:author="Spanish" w:date="2015-10-28T22:05:00Z">
              <w:r>
                <w:rPr>
                  <w:rStyle w:val="Tablefreq"/>
                </w:rPr>
                <w:t>,</w:t>
              </w:r>
            </w:ins>
            <w:ins w:id="18" w:author="Pavlenko, Kseniia" w:date="2015-10-20T14:35:00Z">
              <w:r>
                <w:rPr>
                  <w:rStyle w:val="Tablefreq"/>
                </w:rPr>
                <w:t>9375</w:t>
              </w:r>
            </w:ins>
          </w:p>
          <w:p w:rsidR="009C0484" w:rsidRPr="00D71793" w:rsidRDefault="009C0484" w:rsidP="00565DDC">
            <w:pPr>
              <w:keepNext/>
              <w:keepLines/>
              <w:tabs>
                <w:tab w:val="clear" w:pos="1134"/>
                <w:tab w:val="clear" w:pos="1871"/>
                <w:tab w:val="clear" w:pos="2268"/>
                <w:tab w:val="left" w:pos="459"/>
                <w:tab w:val="left" w:pos="1701"/>
                <w:tab w:val="left" w:pos="2835"/>
              </w:tabs>
              <w:spacing w:before="12" w:after="12"/>
              <w:ind w:left="1134" w:hanging="1134"/>
              <w:outlineLvl w:val="0"/>
              <w:rPr>
                <w:color w:val="000000"/>
              </w:rPr>
            </w:pPr>
            <w:r w:rsidRPr="00D71793">
              <w:rPr>
                <w:color w:val="000000"/>
              </w:rPr>
              <w:tab/>
            </w:r>
            <w:r w:rsidRPr="00D71793">
              <w:rPr>
                <w:color w:val="000000"/>
                <w:sz w:val="20"/>
              </w:rPr>
              <w:t>FIJO</w:t>
            </w:r>
          </w:p>
          <w:p w:rsidR="009C0484" w:rsidRPr="00D71793" w:rsidRDefault="009C0484" w:rsidP="00565DDC">
            <w:pPr>
              <w:keepNext/>
              <w:keepLines/>
              <w:tabs>
                <w:tab w:val="clear" w:pos="1134"/>
                <w:tab w:val="clear" w:pos="1871"/>
                <w:tab w:val="clear" w:pos="2268"/>
                <w:tab w:val="left" w:pos="459"/>
                <w:tab w:val="left" w:pos="1701"/>
                <w:tab w:val="left" w:pos="2835"/>
              </w:tabs>
              <w:spacing w:before="12" w:after="12"/>
              <w:ind w:left="1134" w:hanging="1134"/>
              <w:outlineLvl w:val="0"/>
            </w:pPr>
            <w:r w:rsidRPr="00D71793">
              <w:rPr>
                <w:color w:val="000000"/>
              </w:rPr>
              <w:tab/>
            </w:r>
            <w:r w:rsidRPr="00D71793">
              <w:rPr>
                <w:color w:val="000000"/>
                <w:sz w:val="20"/>
              </w:rPr>
              <w:t>MÓVIL</w:t>
            </w:r>
          </w:p>
        </w:tc>
      </w:tr>
      <w:tr w:rsidR="009C0484" w:rsidRPr="00D71793" w:rsidTr="00565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5"/>
        </w:trPr>
        <w:tc>
          <w:tcPr>
            <w:tcW w:w="3105" w:type="dxa"/>
            <w:tcBorders>
              <w:top w:val="nil"/>
              <w:left w:val="single" w:sz="4" w:space="0" w:color="auto"/>
              <w:bottom w:val="single" w:sz="4" w:space="0" w:color="auto"/>
              <w:right w:val="single" w:sz="4" w:space="0" w:color="auto"/>
            </w:tcBorders>
          </w:tcPr>
          <w:p w:rsidR="009C0484" w:rsidRPr="00D71793" w:rsidRDefault="009C0484" w:rsidP="00D93CB8">
            <w:pPr>
              <w:keepNext/>
              <w:keepLines/>
              <w:tabs>
                <w:tab w:val="clear" w:pos="1134"/>
                <w:tab w:val="clear" w:pos="1871"/>
                <w:tab w:val="clear" w:pos="2268"/>
                <w:tab w:val="left" w:pos="170"/>
                <w:tab w:val="left" w:pos="567"/>
                <w:tab w:val="left" w:pos="737"/>
                <w:tab w:val="left" w:pos="2977"/>
                <w:tab w:val="left" w:pos="3266"/>
              </w:tabs>
              <w:spacing w:before="12" w:after="12"/>
              <w:ind w:left="1134" w:hanging="1134"/>
              <w:outlineLvl w:val="0"/>
            </w:pPr>
            <w:r w:rsidRPr="00D71793">
              <w:rPr>
                <w:sz w:val="20"/>
              </w:rPr>
              <w:t>5.226</w:t>
            </w:r>
          </w:p>
        </w:tc>
        <w:tc>
          <w:tcPr>
            <w:tcW w:w="6203" w:type="dxa"/>
            <w:gridSpan w:val="2"/>
            <w:tcBorders>
              <w:top w:val="nil"/>
              <w:left w:val="single" w:sz="4" w:space="0" w:color="auto"/>
              <w:bottom w:val="single" w:sz="4" w:space="0" w:color="auto"/>
              <w:right w:val="single" w:sz="4" w:space="0" w:color="auto"/>
            </w:tcBorders>
          </w:tcPr>
          <w:p w:rsidR="009C0484" w:rsidRPr="00D71793" w:rsidRDefault="009C0484" w:rsidP="00565DDC">
            <w:pPr>
              <w:keepNext/>
              <w:keepLines/>
              <w:tabs>
                <w:tab w:val="clear" w:pos="1134"/>
                <w:tab w:val="clear" w:pos="1871"/>
                <w:tab w:val="clear" w:pos="2268"/>
                <w:tab w:val="left" w:pos="459"/>
                <w:tab w:val="left" w:pos="1701"/>
                <w:tab w:val="left" w:pos="2835"/>
              </w:tabs>
              <w:spacing w:before="12" w:after="12"/>
              <w:ind w:left="1134" w:hanging="1134"/>
              <w:outlineLvl w:val="0"/>
              <w:rPr>
                <w:color w:val="000000"/>
                <w:sz w:val="20"/>
              </w:rPr>
            </w:pPr>
            <w:r w:rsidRPr="00D71793">
              <w:rPr>
                <w:color w:val="000000"/>
                <w:sz w:val="20"/>
              </w:rPr>
              <w:tab/>
              <w:t>5.226</w:t>
            </w:r>
          </w:p>
        </w:tc>
      </w:tr>
      <w:tr w:rsidR="009C0484" w:rsidRPr="00D71793" w:rsidTr="00565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5"/>
        </w:trPr>
        <w:tc>
          <w:tcPr>
            <w:tcW w:w="3105" w:type="dxa"/>
            <w:tcBorders>
              <w:top w:val="nil"/>
              <w:left w:val="single" w:sz="4" w:space="0" w:color="auto"/>
              <w:bottom w:val="single" w:sz="4" w:space="0" w:color="auto"/>
              <w:right w:val="single" w:sz="4" w:space="0" w:color="auto"/>
            </w:tcBorders>
          </w:tcPr>
          <w:p w:rsidR="007A0A17" w:rsidRPr="00710DBC" w:rsidRDefault="007A0A17">
            <w:pPr>
              <w:pStyle w:val="TableTextS5"/>
              <w:spacing w:before="12" w:after="12"/>
              <w:ind w:left="170" w:hanging="170"/>
              <w:rPr>
                <w:rStyle w:val="Tablefreq"/>
              </w:rPr>
              <w:pPrChange w:id="19" w:author="Spanish" w:date="2015-10-28T22:08:00Z">
                <w:pPr>
                  <w:pStyle w:val="TableTextS5"/>
                  <w:framePr w:hSpace="180" w:wrap="around" w:vAnchor="text" w:hAnchor="text" w:xAlign="center" w:y="1"/>
                  <w:spacing w:before="12" w:after="12"/>
                  <w:ind w:left="170" w:hanging="170"/>
                  <w:suppressOverlap/>
                </w:pPr>
              </w:pPrChange>
            </w:pPr>
            <w:del w:id="20" w:author="Pavlenko, Kseniia" w:date="2015-10-20T14:35:00Z">
              <w:r w:rsidRPr="00710DBC" w:rsidDel="00147DEE">
                <w:rPr>
                  <w:rStyle w:val="Tablefreq"/>
                </w:rPr>
                <w:delText>156</w:delText>
              </w:r>
            </w:del>
            <w:del w:id="21" w:author="Spanish" w:date="2015-10-28T22:07:00Z">
              <w:r w:rsidRPr="00710DBC" w:rsidDel="007A0A17">
                <w:rPr>
                  <w:rStyle w:val="Tablefreq"/>
                </w:rPr>
                <w:delText>,</w:delText>
              </w:r>
            </w:del>
            <w:del w:id="22" w:author="Pavlenko, Kseniia" w:date="2015-10-20T14:35:00Z">
              <w:r w:rsidRPr="00710DBC" w:rsidDel="00147DEE">
                <w:rPr>
                  <w:rStyle w:val="Tablefreq"/>
                </w:rPr>
                <w:delText>8375</w:delText>
              </w:r>
            </w:del>
            <w:ins w:id="23" w:author="Pavlenko, Kseniia" w:date="2015-10-20T14:35:00Z">
              <w:r w:rsidRPr="00710DBC">
                <w:rPr>
                  <w:rStyle w:val="Tablefreq"/>
                </w:rPr>
                <w:t>161</w:t>
              </w:r>
            </w:ins>
            <w:ins w:id="24" w:author="Spanish" w:date="2015-10-28T22:08:00Z">
              <w:r w:rsidRPr="00710DBC">
                <w:rPr>
                  <w:rStyle w:val="Tablefreq"/>
                </w:rPr>
                <w:t>,</w:t>
              </w:r>
            </w:ins>
            <w:ins w:id="25" w:author="Pavlenko, Kseniia" w:date="2015-10-20T14:35:00Z">
              <w:r w:rsidRPr="00710DBC">
                <w:rPr>
                  <w:rStyle w:val="Tablefreq"/>
                </w:rPr>
                <w:t>9375</w:t>
              </w:r>
            </w:ins>
            <w:r w:rsidRPr="00710DBC">
              <w:rPr>
                <w:rStyle w:val="Tablefreq"/>
              </w:rPr>
              <w:t>-161,9625</w:t>
            </w:r>
          </w:p>
          <w:p w:rsidR="009C0484" w:rsidRPr="00D71793" w:rsidRDefault="009C0484" w:rsidP="00565DDC">
            <w:pPr>
              <w:pStyle w:val="TableTextS5"/>
              <w:spacing w:before="12" w:after="12"/>
              <w:ind w:left="170" w:hanging="170"/>
              <w:rPr>
                <w:color w:val="000000"/>
              </w:rPr>
            </w:pPr>
            <w:r w:rsidRPr="00D71793">
              <w:rPr>
                <w:color w:val="000000"/>
              </w:rPr>
              <w:t>FIJO</w:t>
            </w:r>
          </w:p>
          <w:p w:rsidR="009C0484" w:rsidRPr="00D71793" w:rsidRDefault="009C0484" w:rsidP="00710DBC">
            <w:pPr>
              <w:keepNext/>
              <w:keepLines/>
              <w:tabs>
                <w:tab w:val="clear" w:pos="1134"/>
                <w:tab w:val="clear" w:pos="1871"/>
                <w:tab w:val="clear" w:pos="2268"/>
                <w:tab w:val="left" w:pos="170"/>
                <w:tab w:val="left" w:pos="2977"/>
                <w:tab w:val="left" w:pos="3266"/>
              </w:tabs>
              <w:spacing w:before="12" w:after="12"/>
              <w:ind w:left="206" w:hanging="206"/>
              <w:outlineLvl w:val="0"/>
              <w:rPr>
                <w:color w:val="000000"/>
                <w:sz w:val="20"/>
              </w:rPr>
            </w:pPr>
            <w:r w:rsidRPr="00D71793">
              <w:rPr>
                <w:color w:val="000000"/>
                <w:sz w:val="20"/>
              </w:rPr>
              <w:t xml:space="preserve">MÓVIL salvo móvil </w:t>
            </w:r>
            <w:r w:rsidR="00710DBC">
              <w:rPr>
                <w:color w:val="000000"/>
                <w:sz w:val="20"/>
              </w:rPr>
              <w:br/>
              <w:t>a</w:t>
            </w:r>
            <w:r w:rsidRPr="00D71793">
              <w:rPr>
                <w:color w:val="000000"/>
                <w:sz w:val="20"/>
              </w:rPr>
              <w:t>eronáutico</w:t>
            </w:r>
          </w:p>
          <w:p w:rsidR="009C0484" w:rsidRPr="00D71793" w:rsidRDefault="009C0484" w:rsidP="00710DBC">
            <w:pPr>
              <w:keepNext/>
              <w:keepLines/>
              <w:tabs>
                <w:tab w:val="clear" w:pos="1134"/>
                <w:tab w:val="clear" w:pos="1871"/>
                <w:tab w:val="clear" w:pos="2268"/>
                <w:tab w:val="left" w:pos="170"/>
                <w:tab w:val="left" w:pos="567"/>
                <w:tab w:val="left" w:pos="737"/>
                <w:tab w:val="left" w:pos="2977"/>
                <w:tab w:val="left" w:pos="3266"/>
              </w:tabs>
              <w:spacing w:before="12" w:after="12"/>
              <w:ind w:left="206" w:hanging="206"/>
              <w:outlineLvl w:val="0"/>
              <w:rPr>
                <w:ins w:id="26" w:author="Hugo Andres Fernandez Mac Beath" w:date="2015-07-30T13:19:00Z"/>
                <w:color w:val="000000"/>
                <w:sz w:val="20"/>
              </w:rPr>
            </w:pPr>
            <w:ins w:id="27" w:author="Hugo Andres Fernandez Mac Beath" w:date="2015-07-30T13:19:00Z">
              <w:r w:rsidRPr="00D71793">
                <w:rPr>
                  <w:color w:val="000000"/>
                  <w:sz w:val="20"/>
                </w:rPr>
                <w:t>Móvil marítimo por satélite</w:t>
              </w:r>
            </w:ins>
            <w:ins w:id="28" w:author="Spanish" w:date="2015-10-28T22:12:00Z">
              <w:r w:rsidR="00D93CB8">
                <w:rPr>
                  <w:color w:val="000000"/>
                  <w:sz w:val="20"/>
                </w:rPr>
                <w:t xml:space="preserve"> </w:t>
              </w:r>
            </w:ins>
            <w:r w:rsidR="00710DBC">
              <w:rPr>
                <w:color w:val="000000"/>
                <w:sz w:val="20"/>
              </w:rPr>
              <w:br/>
            </w:r>
            <w:ins w:id="29" w:author="Hugo Andres Fernandez Mac Beath" w:date="2015-07-30T13:19:00Z">
              <w:r w:rsidRPr="00D71793">
                <w:rPr>
                  <w:color w:val="000000"/>
                  <w:sz w:val="20"/>
                </w:rPr>
                <w:t>(Tierra-espacio)</w:t>
              </w:r>
            </w:ins>
          </w:p>
          <w:p w:rsidR="009C0484" w:rsidRPr="00D71793" w:rsidRDefault="009C0484" w:rsidP="00565DDC">
            <w:pPr>
              <w:keepNext/>
              <w:keepLines/>
              <w:tabs>
                <w:tab w:val="clear" w:pos="1134"/>
                <w:tab w:val="clear" w:pos="1871"/>
                <w:tab w:val="clear" w:pos="2268"/>
                <w:tab w:val="left" w:pos="170"/>
                <w:tab w:val="left" w:pos="567"/>
                <w:tab w:val="left" w:pos="737"/>
                <w:tab w:val="left" w:pos="2977"/>
                <w:tab w:val="left" w:pos="3266"/>
              </w:tabs>
              <w:spacing w:before="12" w:after="12"/>
              <w:outlineLvl w:val="0"/>
              <w:rPr>
                <w:sz w:val="20"/>
              </w:rPr>
            </w:pPr>
            <w:r w:rsidRPr="00D71793">
              <w:rPr>
                <w:sz w:val="20"/>
              </w:rPr>
              <w:t xml:space="preserve">5.226  </w:t>
            </w:r>
            <w:ins w:id="30" w:author="Hugo Andres Fernandez Mac Beath" w:date="2015-07-30T13:22:00Z">
              <w:r w:rsidRPr="00D71793">
                <w:rPr>
                  <w:sz w:val="20"/>
                </w:rPr>
                <w:t>ADD  5.A116</w:t>
              </w:r>
            </w:ins>
          </w:p>
        </w:tc>
        <w:tc>
          <w:tcPr>
            <w:tcW w:w="6203" w:type="dxa"/>
            <w:gridSpan w:val="2"/>
            <w:tcBorders>
              <w:top w:val="nil"/>
              <w:left w:val="single" w:sz="4" w:space="0" w:color="auto"/>
              <w:bottom w:val="single" w:sz="4" w:space="0" w:color="auto"/>
              <w:right w:val="single" w:sz="4" w:space="0" w:color="auto"/>
            </w:tcBorders>
          </w:tcPr>
          <w:p w:rsidR="009C0484" w:rsidRPr="00D71793" w:rsidRDefault="007A0A17">
            <w:pPr>
              <w:pStyle w:val="TableTextS5"/>
              <w:spacing w:before="12" w:after="12"/>
              <w:rPr>
                <w:color w:val="000000"/>
              </w:rPr>
              <w:pPrChange w:id="31" w:author="Spanish" w:date="2015-10-28T22:08:00Z">
                <w:pPr>
                  <w:pStyle w:val="TableTextS5"/>
                  <w:framePr w:hSpace="180" w:wrap="around" w:vAnchor="text" w:hAnchor="text" w:xAlign="center" w:y="1"/>
                  <w:spacing w:before="12" w:after="12"/>
                  <w:suppressOverlap/>
                </w:pPr>
              </w:pPrChange>
            </w:pPr>
            <w:del w:id="32" w:author="Pavlenko, Kseniia" w:date="2015-10-20T14:36:00Z">
              <w:r w:rsidRPr="00FD05BD" w:rsidDel="00147DEE">
                <w:rPr>
                  <w:rStyle w:val="Tablefreq"/>
                </w:rPr>
                <w:delText>156</w:delText>
              </w:r>
            </w:del>
            <w:r>
              <w:rPr>
                <w:rStyle w:val="Tablefreq"/>
              </w:rPr>
              <w:t>,</w:t>
            </w:r>
            <w:del w:id="33" w:author="Pavlenko, Kseniia" w:date="2015-10-20T14:36:00Z">
              <w:r w:rsidRPr="00FD05BD" w:rsidDel="00147DEE">
                <w:rPr>
                  <w:rStyle w:val="Tablefreq"/>
                </w:rPr>
                <w:delText>8375</w:delText>
              </w:r>
            </w:del>
            <w:ins w:id="34" w:author="Pavlenko, Kseniia" w:date="2015-10-20T14:36:00Z">
              <w:r>
                <w:rPr>
                  <w:rStyle w:val="Tablefreq"/>
                </w:rPr>
                <w:t>161</w:t>
              </w:r>
            </w:ins>
            <w:ins w:id="35" w:author="Spanish" w:date="2015-10-28T22:08:00Z">
              <w:r>
                <w:rPr>
                  <w:rStyle w:val="Tablefreq"/>
                </w:rPr>
                <w:t>,</w:t>
              </w:r>
            </w:ins>
            <w:ins w:id="36" w:author="Pavlenko, Kseniia" w:date="2015-10-20T14:36:00Z">
              <w:r>
                <w:rPr>
                  <w:rStyle w:val="Tablefreq"/>
                </w:rPr>
                <w:t>9375</w:t>
              </w:r>
            </w:ins>
            <w:r w:rsidRPr="00FD05BD">
              <w:rPr>
                <w:rStyle w:val="Tablefreq"/>
              </w:rPr>
              <w:t>-161</w:t>
            </w:r>
            <w:r>
              <w:rPr>
                <w:rStyle w:val="Tablefreq"/>
              </w:rPr>
              <w:t>,</w:t>
            </w:r>
            <w:r w:rsidRPr="00FD05BD">
              <w:rPr>
                <w:rStyle w:val="Tablefreq"/>
              </w:rPr>
              <w:t>9625</w:t>
            </w:r>
          </w:p>
          <w:p w:rsidR="009C0484" w:rsidRPr="00D71793" w:rsidRDefault="009C0484" w:rsidP="00D93CB8">
            <w:pPr>
              <w:keepNext/>
              <w:keepLines/>
              <w:tabs>
                <w:tab w:val="clear" w:pos="1134"/>
                <w:tab w:val="clear" w:pos="1871"/>
                <w:tab w:val="clear" w:pos="2268"/>
                <w:tab w:val="left" w:pos="503"/>
                <w:tab w:val="left" w:pos="1701"/>
                <w:tab w:val="left" w:pos="2835"/>
              </w:tabs>
              <w:spacing w:before="12" w:after="12"/>
              <w:ind w:left="1134" w:hanging="1134"/>
              <w:outlineLvl w:val="0"/>
              <w:rPr>
                <w:color w:val="000000"/>
              </w:rPr>
            </w:pPr>
            <w:r w:rsidRPr="00D71793">
              <w:rPr>
                <w:color w:val="000000"/>
              </w:rPr>
              <w:tab/>
            </w:r>
            <w:r w:rsidRPr="00D71793">
              <w:rPr>
                <w:color w:val="000000"/>
                <w:sz w:val="20"/>
              </w:rPr>
              <w:t>FIJO</w:t>
            </w:r>
          </w:p>
          <w:p w:rsidR="009C0484" w:rsidRPr="00D71793" w:rsidRDefault="009C0484" w:rsidP="00D93CB8">
            <w:pPr>
              <w:keepNext/>
              <w:keepLines/>
              <w:tabs>
                <w:tab w:val="clear" w:pos="1134"/>
                <w:tab w:val="clear" w:pos="1871"/>
                <w:tab w:val="clear" w:pos="2268"/>
                <w:tab w:val="left" w:pos="503"/>
                <w:tab w:val="left" w:pos="1701"/>
                <w:tab w:val="left" w:pos="2835"/>
              </w:tabs>
              <w:spacing w:before="12" w:after="12"/>
              <w:ind w:left="1134" w:hanging="1134"/>
              <w:outlineLvl w:val="0"/>
              <w:rPr>
                <w:color w:val="000000"/>
                <w:sz w:val="20"/>
              </w:rPr>
            </w:pPr>
            <w:r w:rsidRPr="00D71793">
              <w:rPr>
                <w:color w:val="000000"/>
              </w:rPr>
              <w:tab/>
            </w:r>
            <w:r w:rsidRPr="00D71793">
              <w:rPr>
                <w:color w:val="000000"/>
                <w:sz w:val="20"/>
              </w:rPr>
              <w:t>MÓVIL</w:t>
            </w:r>
          </w:p>
          <w:p w:rsidR="009C0484" w:rsidRPr="00D71793" w:rsidRDefault="00D93CB8" w:rsidP="00D93CB8">
            <w:pPr>
              <w:keepNext/>
              <w:keepLines/>
              <w:tabs>
                <w:tab w:val="clear" w:pos="1134"/>
                <w:tab w:val="clear" w:pos="1871"/>
                <w:tab w:val="clear" w:pos="2268"/>
                <w:tab w:val="left" w:pos="503"/>
                <w:tab w:val="left" w:pos="3266"/>
              </w:tabs>
              <w:spacing w:before="12" w:after="12"/>
              <w:outlineLvl w:val="0"/>
              <w:rPr>
                <w:color w:val="000000"/>
                <w:sz w:val="20"/>
              </w:rPr>
            </w:pPr>
            <w:r>
              <w:rPr>
                <w:color w:val="000000"/>
                <w:sz w:val="20"/>
              </w:rPr>
              <w:tab/>
            </w:r>
            <w:ins w:id="37" w:author="Hugo Andres Fernandez Mac Beath" w:date="2015-07-30T13:20:00Z">
              <w:r w:rsidR="009C0484" w:rsidRPr="00D71793">
                <w:rPr>
                  <w:color w:val="000000"/>
                  <w:sz w:val="20"/>
                </w:rPr>
                <w:t>Móvil marítimo por satélite</w:t>
              </w:r>
            </w:ins>
            <w:ins w:id="38" w:author="Hugo Andres Fernandez Mac Beath" w:date="2015-07-30T13:21:00Z">
              <w:r w:rsidR="009C0484" w:rsidRPr="00D71793">
                <w:rPr>
                  <w:color w:val="000000"/>
                  <w:sz w:val="20"/>
                </w:rPr>
                <w:t xml:space="preserve"> </w:t>
              </w:r>
            </w:ins>
            <w:ins w:id="39" w:author="Hugo Andres Fernandez Mac Beath" w:date="2015-07-30T13:19:00Z">
              <w:r w:rsidR="009C0484" w:rsidRPr="00D71793">
                <w:rPr>
                  <w:color w:val="000000"/>
                  <w:sz w:val="20"/>
                </w:rPr>
                <w:t>(Tierra-espacio)</w:t>
              </w:r>
            </w:ins>
          </w:p>
          <w:p w:rsidR="00D93CB8" w:rsidRDefault="00D93CB8" w:rsidP="00565DDC">
            <w:pPr>
              <w:keepNext/>
              <w:keepLines/>
              <w:tabs>
                <w:tab w:val="clear" w:pos="1134"/>
                <w:tab w:val="clear" w:pos="1871"/>
                <w:tab w:val="clear" w:pos="2268"/>
                <w:tab w:val="left" w:pos="459"/>
                <w:tab w:val="left" w:pos="1701"/>
                <w:tab w:val="left" w:pos="2835"/>
              </w:tabs>
              <w:spacing w:before="12" w:after="12"/>
              <w:ind w:left="1134" w:hanging="1134"/>
              <w:outlineLvl w:val="0"/>
              <w:rPr>
                <w:color w:val="000000"/>
                <w:sz w:val="20"/>
              </w:rPr>
            </w:pPr>
          </w:p>
          <w:p w:rsidR="00D93CB8" w:rsidRDefault="00D93CB8" w:rsidP="00565DDC">
            <w:pPr>
              <w:keepNext/>
              <w:keepLines/>
              <w:tabs>
                <w:tab w:val="clear" w:pos="1134"/>
                <w:tab w:val="clear" w:pos="1871"/>
                <w:tab w:val="clear" w:pos="2268"/>
                <w:tab w:val="left" w:pos="459"/>
                <w:tab w:val="left" w:pos="1701"/>
                <w:tab w:val="left" w:pos="2835"/>
              </w:tabs>
              <w:spacing w:before="12" w:after="12"/>
              <w:ind w:left="1134" w:hanging="1134"/>
              <w:outlineLvl w:val="0"/>
              <w:rPr>
                <w:color w:val="000000"/>
                <w:sz w:val="20"/>
              </w:rPr>
            </w:pPr>
          </w:p>
          <w:p w:rsidR="009C0484" w:rsidRPr="00D71793" w:rsidRDefault="00D93CB8" w:rsidP="00565DDC">
            <w:pPr>
              <w:keepNext/>
              <w:keepLines/>
              <w:tabs>
                <w:tab w:val="clear" w:pos="1134"/>
                <w:tab w:val="clear" w:pos="1871"/>
                <w:tab w:val="clear" w:pos="2268"/>
                <w:tab w:val="left" w:pos="459"/>
                <w:tab w:val="left" w:pos="1701"/>
                <w:tab w:val="left" w:pos="2835"/>
              </w:tabs>
              <w:spacing w:before="12" w:after="12"/>
              <w:ind w:left="1134" w:hanging="1134"/>
              <w:outlineLvl w:val="0"/>
              <w:rPr>
                <w:color w:val="000000"/>
                <w:sz w:val="20"/>
              </w:rPr>
            </w:pPr>
            <w:r>
              <w:rPr>
                <w:color w:val="000000"/>
                <w:sz w:val="20"/>
              </w:rPr>
              <w:tab/>
            </w:r>
            <w:r w:rsidR="009C0484" w:rsidRPr="00D71793">
              <w:rPr>
                <w:color w:val="000000"/>
                <w:sz w:val="20"/>
              </w:rPr>
              <w:t>5.226</w:t>
            </w:r>
            <w:r w:rsidR="009C0484" w:rsidRPr="00D71793">
              <w:rPr>
                <w:sz w:val="20"/>
              </w:rPr>
              <w:t xml:space="preserve"> </w:t>
            </w:r>
            <w:ins w:id="40" w:author="Hugo Andres Fernandez Mac Beath" w:date="2015-07-30T13:23:00Z">
              <w:r w:rsidR="009C0484" w:rsidRPr="00D71793">
                <w:rPr>
                  <w:sz w:val="20"/>
                </w:rPr>
                <w:t>ADD 5.A116</w:t>
              </w:r>
            </w:ins>
          </w:p>
        </w:tc>
      </w:tr>
      <w:tr w:rsidR="009C0484" w:rsidRPr="00D71793" w:rsidTr="00565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5"/>
        </w:trPr>
        <w:tc>
          <w:tcPr>
            <w:tcW w:w="3105" w:type="dxa"/>
            <w:tcBorders>
              <w:top w:val="nil"/>
              <w:left w:val="single" w:sz="4" w:space="0" w:color="auto"/>
              <w:bottom w:val="single" w:sz="4" w:space="0" w:color="auto"/>
              <w:right w:val="single" w:sz="4" w:space="0" w:color="auto"/>
            </w:tcBorders>
          </w:tcPr>
          <w:p w:rsidR="009C0484" w:rsidRPr="00D71793" w:rsidRDefault="009C0484" w:rsidP="00565DDC">
            <w:pPr>
              <w:keepNext/>
              <w:keepLines/>
              <w:tabs>
                <w:tab w:val="clear" w:pos="1134"/>
                <w:tab w:val="clear" w:pos="1871"/>
                <w:tab w:val="clear" w:pos="2268"/>
                <w:tab w:val="left" w:pos="170"/>
                <w:tab w:val="left" w:pos="567"/>
                <w:tab w:val="left" w:pos="737"/>
                <w:tab w:val="left" w:pos="2977"/>
                <w:tab w:val="left" w:pos="3266"/>
              </w:tabs>
              <w:spacing w:before="12" w:after="12"/>
              <w:ind w:left="1134" w:hanging="1134"/>
              <w:outlineLvl w:val="0"/>
              <w:rPr>
                <w:sz w:val="20"/>
              </w:rPr>
            </w:pPr>
            <w:r w:rsidRPr="00D71793">
              <w:rPr>
                <w:sz w:val="20"/>
              </w:rPr>
              <w:t>……………………………..</w:t>
            </w:r>
          </w:p>
        </w:tc>
        <w:tc>
          <w:tcPr>
            <w:tcW w:w="6203" w:type="dxa"/>
            <w:gridSpan w:val="2"/>
            <w:tcBorders>
              <w:top w:val="nil"/>
              <w:left w:val="single" w:sz="4" w:space="0" w:color="auto"/>
              <w:bottom w:val="single" w:sz="4" w:space="0" w:color="auto"/>
              <w:right w:val="single" w:sz="4" w:space="0" w:color="auto"/>
            </w:tcBorders>
          </w:tcPr>
          <w:p w:rsidR="009C0484" w:rsidRPr="00D71793" w:rsidRDefault="009C0484" w:rsidP="00565DDC">
            <w:pPr>
              <w:keepNext/>
              <w:keepLines/>
              <w:tabs>
                <w:tab w:val="clear" w:pos="1134"/>
                <w:tab w:val="clear" w:pos="1871"/>
                <w:tab w:val="clear" w:pos="2268"/>
                <w:tab w:val="left" w:pos="459"/>
                <w:tab w:val="left" w:pos="1701"/>
                <w:tab w:val="left" w:pos="2835"/>
              </w:tabs>
              <w:spacing w:before="12" w:after="12"/>
              <w:ind w:left="1134" w:hanging="1134"/>
              <w:outlineLvl w:val="0"/>
              <w:rPr>
                <w:color w:val="000000"/>
                <w:sz w:val="20"/>
              </w:rPr>
            </w:pPr>
            <w:r w:rsidRPr="00D71793">
              <w:rPr>
                <w:color w:val="000000"/>
                <w:sz w:val="20"/>
              </w:rPr>
              <w:t>…………………………………………………….</w:t>
            </w:r>
          </w:p>
        </w:tc>
      </w:tr>
      <w:tr w:rsidR="009C0484" w:rsidRPr="00D71793" w:rsidTr="00565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40"/>
        </w:trPr>
        <w:tc>
          <w:tcPr>
            <w:tcW w:w="3105" w:type="dxa"/>
            <w:tcBorders>
              <w:bottom w:val="nil"/>
            </w:tcBorders>
          </w:tcPr>
          <w:p w:rsidR="009C0484" w:rsidRPr="00D71793" w:rsidRDefault="009C0484" w:rsidP="00565DDC">
            <w:pPr>
              <w:pStyle w:val="TableTextS5"/>
              <w:spacing w:before="12" w:after="12"/>
              <w:rPr>
                <w:color w:val="000000"/>
              </w:rPr>
            </w:pPr>
            <w:r w:rsidRPr="00D71793">
              <w:rPr>
                <w:b/>
                <w:color w:val="000000"/>
              </w:rPr>
              <w:t>161,9875-162,0125</w:t>
            </w:r>
          </w:p>
          <w:p w:rsidR="009C0484" w:rsidRPr="00D71793" w:rsidRDefault="009C0484" w:rsidP="00565DDC">
            <w:pPr>
              <w:pStyle w:val="TableTextS5"/>
              <w:spacing w:before="12" w:after="12"/>
              <w:ind w:left="170" w:hanging="170"/>
              <w:rPr>
                <w:color w:val="000000"/>
              </w:rPr>
            </w:pPr>
            <w:r w:rsidRPr="00D71793">
              <w:rPr>
                <w:color w:val="000000"/>
              </w:rPr>
              <w:t>FIJO</w:t>
            </w:r>
          </w:p>
          <w:p w:rsidR="009C0484" w:rsidRPr="00D71793" w:rsidRDefault="009C0484" w:rsidP="00565DDC">
            <w:pPr>
              <w:pStyle w:val="TableTextS5"/>
              <w:spacing w:before="12" w:after="12"/>
              <w:ind w:left="170" w:hanging="170"/>
              <w:rPr>
                <w:ins w:id="41" w:author="Hugo Andres Fernandez Mac Beath" w:date="2015-07-30T13:25:00Z"/>
                <w:i/>
                <w:color w:val="000000"/>
              </w:rPr>
            </w:pPr>
            <w:r w:rsidRPr="00D71793">
              <w:rPr>
                <w:color w:val="000000"/>
              </w:rPr>
              <w:t>MÓVIL</w:t>
            </w:r>
            <w:r w:rsidRPr="00D71793">
              <w:rPr>
                <w:i/>
                <w:color w:val="000000"/>
              </w:rPr>
              <w:t xml:space="preserve"> </w:t>
            </w:r>
            <w:r w:rsidRPr="00D71793">
              <w:rPr>
                <w:color w:val="000000"/>
              </w:rPr>
              <w:t xml:space="preserve">salvo móvil </w:t>
            </w:r>
            <w:r w:rsidRPr="00D71793">
              <w:rPr>
                <w:color w:val="000000"/>
              </w:rPr>
              <w:br/>
              <w:t>aeronáutico</w:t>
            </w:r>
          </w:p>
          <w:p w:rsidR="009C0484" w:rsidRPr="00D71793" w:rsidRDefault="009C0484" w:rsidP="00D93CB8">
            <w:pPr>
              <w:keepNext/>
              <w:keepLines/>
              <w:tabs>
                <w:tab w:val="clear" w:pos="1134"/>
                <w:tab w:val="clear" w:pos="1871"/>
                <w:tab w:val="clear" w:pos="2268"/>
                <w:tab w:val="left" w:pos="170"/>
                <w:tab w:val="left" w:pos="567"/>
                <w:tab w:val="left" w:pos="737"/>
                <w:tab w:val="left" w:pos="2977"/>
                <w:tab w:val="left" w:pos="3266"/>
              </w:tabs>
              <w:spacing w:before="12" w:after="12"/>
              <w:outlineLvl w:val="0"/>
              <w:rPr>
                <w:color w:val="000000"/>
                <w:sz w:val="20"/>
              </w:rPr>
            </w:pPr>
            <w:ins w:id="42" w:author="Hugo Andres Fernandez Mac Beath" w:date="2015-07-30T13:25:00Z">
              <w:r w:rsidRPr="00D71793">
                <w:rPr>
                  <w:color w:val="000000"/>
                  <w:sz w:val="20"/>
                </w:rPr>
                <w:t>Móvil marítimo por satélite</w:t>
              </w:r>
            </w:ins>
            <w:ins w:id="43" w:author="Spanish" w:date="2015-10-28T22:13:00Z">
              <w:r w:rsidR="00D93CB8">
                <w:rPr>
                  <w:color w:val="000000"/>
                  <w:sz w:val="20"/>
                </w:rPr>
                <w:t xml:space="preserve"> </w:t>
              </w:r>
            </w:ins>
            <w:ins w:id="44" w:author="Hugo Andres Fernandez Mac Beath" w:date="2015-07-30T13:25:00Z">
              <w:r w:rsidRPr="00D71793">
                <w:rPr>
                  <w:color w:val="000000"/>
                  <w:sz w:val="20"/>
                </w:rPr>
                <w:t>(Tierra-espacio)</w:t>
              </w:r>
            </w:ins>
          </w:p>
        </w:tc>
        <w:tc>
          <w:tcPr>
            <w:tcW w:w="6203" w:type="dxa"/>
            <w:gridSpan w:val="2"/>
            <w:tcBorders>
              <w:bottom w:val="nil"/>
            </w:tcBorders>
          </w:tcPr>
          <w:p w:rsidR="009C0484" w:rsidRPr="00D71793" w:rsidRDefault="009C0484" w:rsidP="00565DDC">
            <w:pPr>
              <w:pStyle w:val="TableTextS5"/>
              <w:spacing w:before="12" w:after="12"/>
              <w:rPr>
                <w:color w:val="000000"/>
              </w:rPr>
            </w:pPr>
            <w:r w:rsidRPr="00D71793">
              <w:rPr>
                <w:b/>
                <w:color w:val="000000"/>
              </w:rPr>
              <w:t>161,9875-162,0125</w:t>
            </w:r>
          </w:p>
          <w:p w:rsidR="009C0484" w:rsidRPr="00D71793" w:rsidRDefault="009C0484" w:rsidP="00D93CB8">
            <w:pPr>
              <w:keepNext/>
              <w:keepLines/>
              <w:tabs>
                <w:tab w:val="clear" w:pos="1134"/>
                <w:tab w:val="clear" w:pos="1871"/>
                <w:tab w:val="clear" w:pos="2268"/>
                <w:tab w:val="left" w:pos="503"/>
                <w:tab w:val="left" w:pos="1701"/>
                <w:tab w:val="left" w:pos="2835"/>
              </w:tabs>
              <w:spacing w:before="12" w:after="12"/>
              <w:ind w:left="1134" w:hanging="1134"/>
              <w:outlineLvl w:val="0"/>
              <w:rPr>
                <w:color w:val="000000"/>
              </w:rPr>
            </w:pPr>
            <w:r w:rsidRPr="00D71793">
              <w:rPr>
                <w:color w:val="000000"/>
              </w:rPr>
              <w:tab/>
            </w:r>
            <w:r w:rsidRPr="00D71793">
              <w:rPr>
                <w:color w:val="000000"/>
                <w:sz w:val="20"/>
              </w:rPr>
              <w:t>FIJO</w:t>
            </w:r>
          </w:p>
          <w:p w:rsidR="009C0484" w:rsidRPr="00D71793" w:rsidRDefault="009C0484" w:rsidP="00D93CB8">
            <w:pPr>
              <w:keepNext/>
              <w:keepLines/>
              <w:tabs>
                <w:tab w:val="clear" w:pos="1134"/>
                <w:tab w:val="clear" w:pos="1871"/>
                <w:tab w:val="clear" w:pos="2268"/>
                <w:tab w:val="left" w:pos="503"/>
                <w:tab w:val="left" w:pos="1701"/>
                <w:tab w:val="left" w:pos="2835"/>
              </w:tabs>
              <w:spacing w:before="12" w:after="12"/>
              <w:ind w:left="1134" w:hanging="1134"/>
              <w:outlineLvl w:val="0"/>
              <w:rPr>
                <w:ins w:id="45" w:author="Hugo Andres Fernandez Mac Beath" w:date="2015-07-30T13:25:00Z"/>
                <w:color w:val="000000"/>
                <w:sz w:val="20"/>
              </w:rPr>
            </w:pPr>
            <w:r w:rsidRPr="00D71793">
              <w:rPr>
                <w:color w:val="000000"/>
              </w:rPr>
              <w:tab/>
            </w:r>
            <w:r w:rsidRPr="00D71793">
              <w:rPr>
                <w:color w:val="000000"/>
                <w:sz w:val="20"/>
              </w:rPr>
              <w:t>MÓVIL</w:t>
            </w:r>
          </w:p>
          <w:p w:rsidR="009C0484" w:rsidRPr="00D71793" w:rsidRDefault="00D93CB8" w:rsidP="00D93CB8">
            <w:pPr>
              <w:keepNext/>
              <w:keepLines/>
              <w:tabs>
                <w:tab w:val="clear" w:pos="1134"/>
                <w:tab w:val="clear" w:pos="1871"/>
                <w:tab w:val="clear" w:pos="2268"/>
                <w:tab w:val="left" w:pos="503"/>
                <w:tab w:val="left" w:pos="1701"/>
                <w:tab w:val="left" w:pos="2835"/>
              </w:tabs>
              <w:spacing w:before="12" w:after="12"/>
              <w:ind w:left="1134" w:hanging="1134"/>
              <w:outlineLvl w:val="0"/>
            </w:pPr>
            <w:r>
              <w:rPr>
                <w:color w:val="000000"/>
                <w:sz w:val="20"/>
              </w:rPr>
              <w:tab/>
            </w:r>
            <w:ins w:id="46" w:author="Hugo Andres Fernandez Mac Beath" w:date="2015-07-30T13:25:00Z">
              <w:r w:rsidR="009C0484" w:rsidRPr="00D71793">
                <w:rPr>
                  <w:color w:val="000000"/>
                  <w:sz w:val="20"/>
                </w:rPr>
                <w:t>Móvil marítimo por satélite (Tierra-espacio)</w:t>
              </w:r>
            </w:ins>
          </w:p>
        </w:tc>
      </w:tr>
      <w:tr w:rsidR="009C0484" w:rsidRPr="00D71793" w:rsidTr="00565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5"/>
        </w:trPr>
        <w:tc>
          <w:tcPr>
            <w:tcW w:w="3105" w:type="dxa"/>
            <w:tcBorders>
              <w:top w:val="nil"/>
              <w:left w:val="single" w:sz="4" w:space="0" w:color="auto"/>
              <w:bottom w:val="single" w:sz="4" w:space="0" w:color="auto"/>
              <w:right w:val="single" w:sz="4" w:space="0" w:color="auto"/>
            </w:tcBorders>
          </w:tcPr>
          <w:p w:rsidR="009C0484" w:rsidRPr="00D71793" w:rsidRDefault="00710DBC" w:rsidP="00710DBC">
            <w:pPr>
              <w:keepNext/>
              <w:keepLines/>
              <w:tabs>
                <w:tab w:val="clear" w:pos="1134"/>
                <w:tab w:val="clear" w:pos="1871"/>
                <w:tab w:val="clear" w:pos="2268"/>
                <w:tab w:val="left" w:pos="170"/>
                <w:tab w:val="left" w:pos="567"/>
                <w:tab w:val="left" w:pos="737"/>
                <w:tab w:val="left" w:pos="2977"/>
                <w:tab w:val="left" w:pos="3266"/>
              </w:tabs>
              <w:spacing w:before="12" w:after="12"/>
              <w:ind w:left="1134" w:hanging="1134"/>
              <w:outlineLvl w:val="0"/>
            </w:pPr>
            <w:r>
              <w:rPr>
                <w:sz w:val="20"/>
              </w:rPr>
              <w:t xml:space="preserve">5.226 </w:t>
            </w:r>
            <w:ins w:id="47" w:author="Hugo Andres Fernandez Mac Beath" w:date="2015-07-30T13:28:00Z">
              <w:r w:rsidR="009C0484" w:rsidRPr="00D71793">
                <w:rPr>
                  <w:sz w:val="20"/>
                </w:rPr>
                <w:t>ADD  5.A116</w:t>
              </w:r>
            </w:ins>
            <w:r>
              <w:rPr>
                <w:sz w:val="20"/>
              </w:rPr>
              <w:t xml:space="preserve">  </w:t>
            </w:r>
            <w:r w:rsidR="009C0484" w:rsidRPr="00D71793">
              <w:rPr>
                <w:sz w:val="20"/>
              </w:rPr>
              <w:t>5.229</w:t>
            </w:r>
          </w:p>
        </w:tc>
        <w:tc>
          <w:tcPr>
            <w:tcW w:w="6203" w:type="dxa"/>
            <w:gridSpan w:val="2"/>
            <w:tcBorders>
              <w:top w:val="nil"/>
              <w:left w:val="single" w:sz="4" w:space="0" w:color="auto"/>
              <w:bottom w:val="single" w:sz="4" w:space="0" w:color="auto"/>
              <w:right w:val="single" w:sz="4" w:space="0" w:color="auto"/>
            </w:tcBorders>
          </w:tcPr>
          <w:p w:rsidR="009C0484" w:rsidRPr="00D71793" w:rsidRDefault="009C0484" w:rsidP="00710DBC">
            <w:pPr>
              <w:keepNext/>
              <w:keepLines/>
              <w:tabs>
                <w:tab w:val="clear" w:pos="1134"/>
                <w:tab w:val="clear" w:pos="1871"/>
                <w:tab w:val="clear" w:pos="2268"/>
                <w:tab w:val="left" w:pos="459"/>
                <w:tab w:val="left" w:pos="1701"/>
                <w:tab w:val="left" w:pos="2835"/>
              </w:tabs>
              <w:spacing w:before="12" w:after="12"/>
              <w:ind w:left="1134" w:hanging="1134"/>
              <w:outlineLvl w:val="0"/>
              <w:rPr>
                <w:color w:val="000000"/>
                <w:sz w:val="20"/>
              </w:rPr>
            </w:pPr>
            <w:r w:rsidRPr="00D71793">
              <w:rPr>
                <w:color w:val="000000"/>
                <w:sz w:val="20"/>
              </w:rPr>
              <w:tab/>
              <w:t>5.226</w:t>
            </w:r>
            <w:r w:rsidR="00710DBC">
              <w:rPr>
                <w:sz w:val="20"/>
              </w:rPr>
              <w:t xml:space="preserve"> </w:t>
            </w:r>
            <w:ins w:id="48" w:author="Hugo Andres Fernandez Mac Beath" w:date="2015-07-30T13:28:00Z">
              <w:r w:rsidRPr="00D71793">
                <w:rPr>
                  <w:sz w:val="20"/>
                </w:rPr>
                <w:t>ADD 5.A116</w:t>
              </w:r>
            </w:ins>
          </w:p>
        </w:tc>
      </w:tr>
    </w:tbl>
    <w:p w:rsidR="00E21A4C" w:rsidRPr="00D71793" w:rsidRDefault="00E21A4C">
      <w:pPr>
        <w:pStyle w:val="Reasons"/>
      </w:pPr>
    </w:p>
    <w:p w:rsidR="00E21A4C" w:rsidRPr="00D71793" w:rsidRDefault="00D71793">
      <w:pPr>
        <w:pStyle w:val="Proposal"/>
      </w:pPr>
      <w:r w:rsidRPr="00D71793">
        <w:t>ADD</w:t>
      </w:r>
      <w:r w:rsidRPr="00D71793">
        <w:tab/>
        <w:t>CUB/66A16A3/2</w:t>
      </w:r>
    </w:p>
    <w:p w:rsidR="00E21A4C" w:rsidRPr="00D71793" w:rsidRDefault="00D71793" w:rsidP="00187A9C">
      <w:r w:rsidRPr="00D71793">
        <w:rPr>
          <w:rStyle w:val="Artdef"/>
        </w:rPr>
        <w:t>5.A116</w:t>
      </w:r>
      <w:r w:rsidRPr="00D71793">
        <w:tab/>
      </w:r>
      <w:r w:rsidR="009C0484" w:rsidRPr="00D71793">
        <w:rPr>
          <w:color w:val="000000"/>
          <w:szCs w:val="24"/>
          <w:lang w:eastAsia="zh-CN"/>
        </w:rPr>
        <w:t>La utilización de las bandas de frecuencia 161,9375-161,9625 MHz y 161,9875</w:t>
      </w:r>
      <w:r w:rsidR="00187A9C">
        <w:rPr>
          <w:color w:val="000000"/>
          <w:szCs w:val="24"/>
          <w:lang w:eastAsia="zh-CN"/>
        </w:rPr>
        <w:noBreakHyphen/>
      </w:r>
      <w:r w:rsidR="009C0484" w:rsidRPr="00D71793">
        <w:rPr>
          <w:color w:val="000000"/>
          <w:szCs w:val="24"/>
          <w:lang w:eastAsia="zh-CN"/>
        </w:rPr>
        <w:t xml:space="preserve">162,0125 MHz por el servicio móvil marítimo por satélite (Tierra-espacio) está limitada a los sistemas que funcionan de acuerdo con el Apéndice </w:t>
      </w:r>
      <w:r w:rsidR="009C0484" w:rsidRPr="00D71793">
        <w:rPr>
          <w:b/>
          <w:bCs/>
          <w:color w:val="000000"/>
          <w:szCs w:val="24"/>
          <w:lang w:eastAsia="zh-CN"/>
        </w:rPr>
        <w:t>18</w:t>
      </w:r>
      <w:r w:rsidR="009C0484" w:rsidRPr="00D71793">
        <w:rPr>
          <w:color w:val="000000"/>
          <w:szCs w:val="24"/>
          <w:lang w:eastAsia="zh-CN"/>
        </w:rPr>
        <w:t>.</w:t>
      </w:r>
      <w:r w:rsidR="009C0484" w:rsidRPr="00D71793">
        <w:rPr>
          <w:color w:val="000000"/>
          <w:sz w:val="16"/>
          <w:szCs w:val="16"/>
          <w:lang w:eastAsia="zh-CN"/>
        </w:rPr>
        <w:t xml:space="preserve">    (CMR-15)</w:t>
      </w:r>
    </w:p>
    <w:p w:rsidR="00E21A4C" w:rsidRPr="00D71793" w:rsidRDefault="00D71793" w:rsidP="00710DBC">
      <w:pPr>
        <w:pStyle w:val="Reasons"/>
      </w:pPr>
      <w:r w:rsidRPr="00D71793">
        <w:rPr>
          <w:b/>
        </w:rPr>
        <w:t>Motivos:</w:t>
      </w:r>
      <w:r w:rsidRPr="00D71793">
        <w:tab/>
      </w:r>
      <w:r w:rsidR="009C0484" w:rsidRPr="00D71793">
        <w:t xml:space="preserve">Disponer la utilización de los canales </w:t>
      </w:r>
      <w:r w:rsidR="00710DBC">
        <w:t>AIS</w:t>
      </w:r>
      <w:r w:rsidR="009C0484" w:rsidRPr="00D71793">
        <w:t xml:space="preserve"> 1 y A</w:t>
      </w:r>
      <w:r w:rsidR="00710DBC">
        <w:t>IS</w:t>
      </w:r>
      <w:r w:rsidR="009C0484" w:rsidRPr="00D71793">
        <w:t xml:space="preserve"> 2 en el servicio móvil marítimo por satélite</w:t>
      </w:r>
      <w:r w:rsidR="00A04428">
        <w:t>.</w:t>
      </w:r>
    </w:p>
    <w:p w:rsidR="00E21A4C" w:rsidRPr="00D71793" w:rsidRDefault="00D71793">
      <w:pPr>
        <w:pStyle w:val="Proposal"/>
      </w:pPr>
      <w:r w:rsidRPr="00D71793">
        <w:tab/>
        <w:t>CUB/66A16A3/3</w:t>
      </w:r>
    </w:p>
    <w:p w:rsidR="00E21A4C" w:rsidRPr="00D71793" w:rsidRDefault="009C0484" w:rsidP="009C0484">
      <w:r w:rsidRPr="00D71793">
        <w:t xml:space="preserve">No realizar atribuciones adicionales al servicio móvil marítimo por satélite en las bandas de ondas métricas para las transmisiones de otras componentes </w:t>
      </w:r>
      <w:r w:rsidRPr="00D71793">
        <w:rPr>
          <w:color w:val="000000"/>
          <w:szCs w:val="24"/>
          <w:lang w:eastAsia="zh-CN"/>
        </w:rPr>
        <w:t>del VDES que transportan información «no crítica».</w:t>
      </w:r>
    </w:p>
    <w:p w:rsidR="00E21A4C" w:rsidRPr="00D71793" w:rsidRDefault="00D71793">
      <w:pPr>
        <w:pStyle w:val="Reasons"/>
      </w:pPr>
      <w:r w:rsidRPr="00D71793">
        <w:rPr>
          <w:b/>
        </w:rPr>
        <w:t>Motivos:</w:t>
      </w:r>
      <w:r w:rsidRPr="00D71793">
        <w:tab/>
      </w:r>
      <w:r w:rsidR="009C0484" w:rsidRPr="00D71793">
        <w:t>Las atribuciones existente al servicio móvil por satélite en las bandas de ondas métricas pueden satisfacer esta demanda de comunicaciones sin necesidad de nuevas atribuciones al servicio móvil marítimo por satélite, en algunos casos a título secundario en bandas de frecuencias de alta utilización por los servicio fijo y móvil.</w:t>
      </w:r>
    </w:p>
    <w:p w:rsidR="00E21A4C" w:rsidRPr="00D71793" w:rsidRDefault="00D71793">
      <w:pPr>
        <w:pStyle w:val="Proposal"/>
      </w:pPr>
      <w:r w:rsidRPr="00D71793">
        <w:lastRenderedPageBreak/>
        <w:t>SUP</w:t>
      </w:r>
      <w:r w:rsidRPr="00D71793">
        <w:tab/>
        <w:t>CUB/66A16A3/4</w:t>
      </w:r>
    </w:p>
    <w:p w:rsidR="001B5544" w:rsidRPr="00D71793" w:rsidRDefault="00D71793" w:rsidP="001B5544">
      <w:pPr>
        <w:pStyle w:val="ResNo"/>
      </w:pPr>
      <w:bookmarkStart w:id="49" w:name="_Toc328141359"/>
      <w:r w:rsidRPr="00D71793">
        <w:t xml:space="preserve">RESOLUCIÓN </w:t>
      </w:r>
      <w:r w:rsidRPr="00D71793">
        <w:rPr>
          <w:rStyle w:val="href"/>
        </w:rPr>
        <w:t>360</w:t>
      </w:r>
      <w:r w:rsidRPr="00D71793">
        <w:t xml:space="preserve"> (CMR-12)</w:t>
      </w:r>
      <w:bookmarkEnd w:id="49"/>
    </w:p>
    <w:p w:rsidR="001B5544" w:rsidRPr="00D71793" w:rsidRDefault="00D71793" w:rsidP="001B5544">
      <w:pPr>
        <w:pStyle w:val="Restitle"/>
      </w:pPr>
      <w:bookmarkStart w:id="50" w:name="_Toc328141360"/>
      <w:r w:rsidRPr="00D71793">
        <w:t>Consideración de disposiciones reglamentarias y atribuciones de espectro para las aplicaciones avanzadas de la tecnología de los sistemas de identificación automática y para radiocomunicaciones marítimas avanzadas</w:t>
      </w:r>
      <w:bookmarkEnd w:id="50"/>
    </w:p>
    <w:p w:rsidR="00E21A4C" w:rsidRPr="00D71793" w:rsidRDefault="00D71793">
      <w:pPr>
        <w:pStyle w:val="Reasons"/>
      </w:pPr>
      <w:r w:rsidRPr="00D71793">
        <w:rPr>
          <w:b/>
        </w:rPr>
        <w:t>Motivos:</w:t>
      </w:r>
      <w:r w:rsidRPr="00D71793">
        <w:tab/>
      </w:r>
      <w:r w:rsidR="009C0484" w:rsidRPr="00D71793">
        <w:t>Ya no es necesaria.</w:t>
      </w:r>
    </w:p>
    <w:p w:rsidR="009C0484" w:rsidRPr="00D71793" w:rsidRDefault="009C0484" w:rsidP="0032202E">
      <w:pPr>
        <w:pStyle w:val="Reasons"/>
      </w:pPr>
    </w:p>
    <w:p w:rsidR="009C0484" w:rsidRPr="00D71793" w:rsidRDefault="009C0484">
      <w:pPr>
        <w:jc w:val="center"/>
      </w:pPr>
      <w:r w:rsidRPr="00D71793">
        <w:t>______________</w:t>
      </w:r>
    </w:p>
    <w:p w:rsidR="009C0484" w:rsidRPr="00D71793" w:rsidRDefault="009C0484">
      <w:pPr>
        <w:pStyle w:val="Reasons"/>
      </w:pPr>
    </w:p>
    <w:sectPr w:rsidR="009C0484" w:rsidRPr="00D71793">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8E4FF2" w:rsidRDefault="0077084A">
    <w:pPr>
      <w:ind w:right="360"/>
    </w:pPr>
    <w:r>
      <w:fldChar w:fldCharType="begin"/>
    </w:r>
    <w:r w:rsidRPr="008E4FF2">
      <w:instrText xml:space="preserve"> FILENAME \p  \* MERGEFORMAT </w:instrText>
    </w:r>
    <w:r>
      <w:fldChar w:fldCharType="separate"/>
    </w:r>
    <w:r w:rsidR="008E4FF2">
      <w:rPr>
        <w:noProof/>
      </w:rPr>
      <w:t>P:\ESP\ITU-R\CONF-R\CMR15\000\0066ADD16ADD03S.docx</w:t>
    </w:r>
    <w:r>
      <w:fldChar w:fldCharType="end"/>
    </w:r>
    <w:r w:rsidRPr="008E4FF2">
      <w:tab/>
    </w:r>
    <w:r>
      <w:fldChar w:fldCharType="begin"/>
    </w:r>
    <w:r>
      <w:instrText xml:space="preserve"> SAVEDATE \@ DD.MM.YY </w:instrText>
    </w:r>
    <w:r>
      <w:fldChar w:fldCharType="separate"/>
    </w:r>
    <w:r w:rsidR="001B25AA">
      <w:rPr>
        <w:noProof/>
      </w:rPr>
      <w:t>28.10.15</w:t>
    </w:r>
    <w:r>
      <w:fldChar w:fldCharType="end"/>
    </w:r>
    <w:r w:rsidRPr="008E4FF2">
      <w:tab/>
    </w:r>
    <w:r>
      <w:fldChar w:fldCharType="begin"/>
    </w:r>
    <w:r>
      <w:instrText xml:space="preserve"> PRINTDATE \@ DD.MM.YY </w:instrText>
    </w:r>
    <w:r>
      <w:fldChar w:fldCharType="separate"/>
    </w:r>
    <w:r w:rsidR="008E4FF2">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4209BA" w:rsidRDefault="00187A9C" w:rsidP="004209BA">
    <w:pPr>
      <w:pStyle w:val="Footer"/>
    </w:pPr>
    <w:fldSimple w:instr=" FILENAME \p  \* MERGEFORMAT ">
      <w:r w:rsidR="001B25AA">
        <w:t>P:\ESP\ITU-R\CONF-R\CMR15\000\066ADD16ADD03S.docx</w:t>
      </w:r>
    </w:fldSimple>
    <w:r w:rsidR="004209BA">
      <w:t xml:space="preserve"> (388406)</w:t>
    </w:r>
    <w:r w:rsidR="004209BA">
      <w:tab/>
    </w:r>
    <w:r w:rsidR="004209BA">
      <w:fldChar w:fldCharType="begin"/>
    </w:r>
    <w:r w:rsidR="004209BA">
      <w:instrText xml:space="preserve"> SAVEDATE \@ DD.MM.YY </w:instrText>
    </w:r>
    <w:r w:rsidR="004209BA">
      <w:fldChar w:fldCharType="separate"/>
    </w:r>
    <w:r w:rsidR="001B25AA">
      <w:t>28.10.15</w:t>
    </w:r>
    <w:r w:rsidR="004209BA">
      <w:fldChar w:fldCharType="end"/>
    </w:r>
    <w:r w:rsidR="004209BA">
      <w:tab/>
    </w:r>
    <w:r w:rsidR="004209BA">
      <w:fldChar w:fldCharType="begin"/>
    </w:r>
    <w:r w:rsidR="004209BA">
      <w:instrText xml:space="preserve"> PRINTDATE \@ DD.MM.YY </w:instrText>
    </w:r>
    <w:r w:rsidR="004209BA">
      <w:fldChar w:fldCharType="separate"/>
    </w:r>
    <w:r w:rsidR="001B25AA">
      <w:t>28.10.15</w:t>
    </w:r>
    <w:r w:rsidR="004209B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4209BA" w:rsidRDefault="001B25AA" w:rsidP="004209BA">
    <w:pPr>
      <w:pStyle w:val="Footer"/>
    </w:pPr>
    <w:r>
      <w:fldChar w:fldCharType="begin"/>
    </w:r>
    <w:r>
      <w:instrText xml:space="preserve"> FILENAME \p  \* MERGEFORMAT </w:instrText>
    </w:r>
    <w:r>
      <w:fldChar w:fldCharType="separate"/>
    </w:r>
    <w:r>
      <w:t>P:\ESP\ITU-R\CONF-R\CMR15\000\066ADD16ADD03S.docx</w:t>
    </w:r>
    <w:r>
      <w:fldChar w:fldCharType="end"/>
    </w:r>
    <w:r w:rsidR="004209BA">
      <w:t xml:space="preserve"> (388406)</w:t>
    </w:r>
    <w:r w:rsidR="004209BA">
      <w:tab/>
    </w:r>
    <w:r w:rsidR="004209BA">
      <w:fldChar w:fldCharType="begin"/>
    </w:r>
    <w:r w:rsidR="004209BA">
      <w:instrText xml:space="preserve"> SAVEDATE \@ DD.MM.YY </w:instrText>
    </w:r>
    <w:r w:rsidR="004209BA">
      <w:fldChar w:fldCharType="separate"/>
    </w:r>
    <w:r>
      <w:t>28.10.15</w:t>
    </w:r>
    <w:r w:rsidR="004209BA">
      <w:fldChar w:fldCharType="end"/>
    </w:r>
    <w:r w:rsidR="004209BA">
      <w:tab/>
    </w:r>
    <w:r w:rsidR="004209BA">
      <w:fldChar w:fldCharType="begin"/>
    </w:r>
    <w:r w:rsidR="004209BA">
      <w:instrText xml:space="preserve"> PRINTDATE \@ DD.MM.YY </w:instrText>
    </w:r>
    <w:r w:rsidR="004209BA">
      <w:fldChar w:fldCharType="separate"/>
    </w:r>
    <w:r>
      <w:t>28.10.15</w:t>
    </w:r>
    <w:r w:rsidR="004209B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5AA" w:rsidRDefault="001B2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B25AA">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bookmarkStart w:id="51" w:name="_GoBack"/>
    <w:bookmarkEnd w:id="51"/>
    <w:r w:rsidR="00702F3D">
      <w:t>66(Add.16)(Add.3)-</w:t>
    </w:r>
    <w:r w:rsidR="003248A9"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5AA" w:rsidRDefault="001B2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B293252"/>
    <w:multiLevelType w:val="hybridMultilevel"/>
    <w:tmpl w:val="637278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5473"/>
    <w:rsid w:val="0002785D"/>
    <w:rsid w:val="00087AE8"/>
    <w:rsid w:val="000A5B9A"/>
    <w:rsid w:val="000E5BF9"/>
    <w:rsid w:val="000F0E6D"/>
    <w:rsid w:val="00121170"/>
    <w:rsid w:val="00123CC5"/>
    <w:rsid w:val="0015142D"/>
    <w:rsid w:val="001616DC"/>
    <w:rsid w:val="00163962"/>
    <w:rsid w:val="00187A9C"/>
    <w:rsid w:val="00191A97"/>
    <w:rsid w:val="001A083F"/>
    <w:rsid w:val="001B25AA"/>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92A84"/>
    <w:rsid w:val="003B1E8C"/>
    <w:rsid w:val="003C2508"/>
    <w:rsid w:val="003D0AA3"/>
    <w:rsid w:val="004209BA"/>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10DBC"/>
    <w:rsid w:val="007354E9"/>
    <w:rsid w:val="00765578"/>
    <w:rsid w:val="0077084A"/>
    <w:rsid w:val="007952C7"/>
    <w:rsid w:val="007A0A17"/>
    <w:rsid w:val="007C0B95"/>
    <w:rsid w:val="007C2317"/>
    <w:rsid w:val="007D330A"/>
    <w:rsid w:val="00866AE6"/>
    <w:rsid w:val="008750A8"/>
    <w:rsid w:val="008E4FF2"/>
    <w:rsid w:val="008E5AF2"/>
    <w:rsid w:val="008F1DB1"/>
    <w:rsid w:val="0090121B"/>
    <w:rsid w:val="009144C9"/>
    <w:rsid w:val="0094091F"/>
    <w:rsid w:val="00973754"/>
    <w:rsid w:val="009C0484"/>
    <w:rsid w:val="009C0BED"/>
    <w:rsid w:val="009E11EC"/>
    <w:rsid w:val="00A04428"/>
    <w:rsid w:val="00A118DB"/>
    <w:rsid w:val="00A4450C"/>
    <w:rsid w:val="00AA5E6C"/>
    <w:rsid w:val="00AE5677"/>
    <w:rsid w:val="00AE658F"/>
    <w:rsid w:val="00AF2F78"/>
    <w:rsid w:val="00B239FA"/>
    <w:rsid w:val="00B453A0"/>
    <w:rsid w:val="00B52D55"/>
    <w:rsid w:val="00B8288C"/>
    <w:rsid w:val="00BE2E80"/>
    <w:rsid w:val="00BE5EDD"/>
    <w:rsid w:val="00BE6A1F"/>
    <w:rsid w:val="00C11B8B"/>
    <w:rsid w:val="00C126C4"/>
    <w:rsid w:val="00C63EB5"/>
    <w:rsid w:val="00CC01E0"/>
    <w:rsid w:val="00CD5FEE"/>
    <w:rsid w:val="00CE60D2"/>
    <w:rsid w:val="00CE7431"/>
    <w:rsid w:val="00D0288A"/>
    <w:rsid w:val="00D71793"/>
    <w:rsid w:val="00D72A5D"/>
    <w:rsid w:val="00D93CB8"/>
    <w:rsid w:val="00DC629B"/>
    <w:rsid w:val="00E05BFF"/>
    <w:rsid w:val="00E16FCD"/>
    <w:rsid w:val="00E21A4C"/>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7BC2F27-BAA0-4DA7-A291-529214E9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styleId="ListParagraph">
    <w:name w:val="List Paragraph"/>
    <w:basedOn w:val="Normal"/>
    <w:uiPriority w:val="34"/>
    <w:qFormat/>
    <w:rsid w:val="009C0484"/>
    <w:pPr>
      <w:ind w:left="720"/>
      <w:contextualSpacing/>
    </w:pPr>
  </w:style>
  <w:style w:type="character" w:customStyle="1" w:styleId="TableheadChar">
    <w:name w:val="Table_head Char"/>
    <w:basedOn w:val="DefaultParagraphFont"/>
    <w:link w:val="Tablehead"/>
    <w:locked/>
    <w:rsid w:val="009C0484"/>
    <w:rPr>
      <w:rFonts w:ascii="Times New Roman" w:hAnsi="Times New Roman"/>
      <w:b/>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R15-WRC15-C-0066!A16-A3!MSW-S</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8E991-53FC-4C36-9CE0-A2C749629FFB}">
  <ds:schemaRefs>
    <ds:schemaRef ds:uri="http://purl.org/dc/elements/1.1/"/>
    <ds:schemaRef ds:uri="32a1a8c5-2265-4ebc-b7a0-2071e2c5c9bb"/>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667A18F5-CE59-4E93-A3CD-DF1C04F0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820</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R15-WRC15-C-0066!A16-A3!MSW-S</vt:lpstr>
    </vt:vector>
  </TitlesOfParts>
  <Manager>Secretaría General - Pool</Manager>
  <Company>Unión Internacional de Telecomunicaciones (UIT)</Company>
  <LinksUpToDate>false</LinksUpToDate>
  <CharactersWithSpaces>5582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R15-WRC15-C-0066!A16-A3!MSW-S</dc:title>
  <dc:subject>Conferencia Mundial de Radiocomunicaciones - 2015</dc:subject>
  <dc:creator>Documents Proposals Manager (DPM)</dc:creator>
  <cp:keywords>DPM_v5.2015.10.271_prod</cp:keywords>
  <dc:description/>
  <cp:lastModifiedBy>Spanish</cp:lastModifiedBy>
  <cp:revision>13</cp:revision>
  <cp:lastPrinted>2015-10-28T20:58:00Z</cp:lastPrinted>
  <dcterms:created xsi:type="dcterms:W3CDTF">2015-10-28T07:38:00Z</dcterms:created>
  <dcterms:modified xsi:type="dcterms:W3CDTF">2015-10-28T21:30:00Z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