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C47F0C" w:rsidTr="003E1608">
        <w:trPr>
          <w:cantSplit/>
        </w:trPr>
        <w:tc>
          <w:tcPr>
            <w:tcW w:w="6619" w:type="dxa"/>
            <w:shd w:val="clear" w:color="auto" w:fill="auto"/>
          </w:tcPr>
          <w:p w:rsidR="003E1608" w:rsidRPr="00C47F0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47F0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C47F0C" w:rsidRDefault="003E1608" w:rsidP="003E1608">
            <w:pPr>
              <w:pStyle w:val="Adress"/>
              <w:framePr w:hSpace="0" w:wrap="auto" w:xAlign="left" w:yAlign="inline"/>
              <w:rPr>
                <w:rFonts w:ascii="Verdana" w:hAnsi="Verdana"/>
                <w:rtl/>
              </w:rPr>
            </w:pPr>
            <w:r w:rsidRPr="00C47F0C">
              <w:rPr>
                <w:rFonts w:ascii="Verdana" w:hAnsi="Verdana"/>
                <w:rtl/>
              </w:rPr>
              <w:t xml:space="preserve">الإضافة </w:t>
            </w:r>
            <w:r w:rsidRPr="00C47F0C">
              <w:rPr>
                <w:rFonts w:ascii="Verdana" w:hAnsi="Verdana"/>
              </w:rPr>
              <w:t>3</w:t>
            </w:r>
            <w:r w:rsidRPr="00C47F0C">
              <w:rPr>
                <w:rFonts w:ascii="Verdana" w:hAnsi="Verdana"/>
              </w:rPr>
              <w:br/>
            </w:r>
            <w:r w:rsidRPr="00C47F0C">
              <w:rPr>
                <w:rFonts w:ascii="Verdana" w:hAnsi="Verdana"/>
                <w:rtl/>
              </w:rPr>
              <w:t xml:space="preserve">للوثيقة </w:t>
            </w:r>
            <w:r w:rsidRPr="00C47F0C">
              <w:rPr>
                <w:rFonts w:ascii="Verdana" w:hAnsi="Verdana"/>
              </w:rPr>
              <w:t>66(Add.16)-</w:t>
            </w:r>
            <w:r w:rsidR="00C47F0C">
              <w:rPr>
                <w:rFonts w:ascii="Verdana" w:hAnsi="Verdana"/>
              </w:rPr>
              <w:t>A</w:t>
            </w:r>
          </w:p>
        </w:tc>
      </w:tr>
      <w:tr w:rsidR="00764079" w:rsidRPr="00C47F0C" w:rsidTr="003E1608">
        <w:trPr>
          <w:cantSplit/>
        </w:trPr>
        <w:tc>
          <w:tcPr>
            <w:tcW w:w="6619" w:type="dxa"/>
            <w:shd w:val="clear" w:color="auto" w:fill="auto"/>
          </w:tcPr>
          <w:p w:rsidR="00764079" w:rsidRPr="00C47F0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C47F0C" w:rsidRDefault="00764079" w:rsidP="00D44350">
            <w:pPr>
              <w:pStyle w:val="Adress"/>
              <w:framePr w:hSpace="0" w:wrap="auto" w:xAlign="left" w:yAlign="inline"/>
              <w:rPr>
                <w:rFonts w:ascii="Verdana" w:hAnsi="Verdana"/>
                <w:rtl/>
              </w:rPr>
            </w:pPr>
            <w:r w:rsidRPr="00C47F0C">
              <w:rPr>
                <w:rFonts w:ascii="Verdana" w:eastAsia="SimSun" w:hAnsi="Verdana"/>
              </w:rPr>
              <w:t>15</w:t>
            </w:r>
            <w:r w:rsidRPr="00C47F0C">
              <w:rPr>
                <w:rFonts w:ascii="Verdana" w:eastAsia="SimSun" w:hAnsi="Verdana"/>
                <w:rtl/>
              </w:rPr>
              <w:t xml:space="preserve"> أكتوبر </w:t>
            </w:r>
            <w:r w:rsidRPr="00C47F0C">
              <w:rPr>
                <w:rFonts w:ascii="Verdana" w:eastAsia="SimSun" w:hAnsi="Verdana"/>
              </w:rPr>
              <w:t>2015</w:t>
            </w:r>
          </w:p>
        </w:tc>
      </w:tr>
      <w:tr w:rsidR="00764079" w:rsidRPr="00C47F0C" w:rsidTr="003E1608">
        <w:trPr>
          <w:cantSplit/>
        </w:trPr>
        <w:tc>
          <w:tcPr>
            <w:tcW w:w="6619" w:type="dxa"/>
          </w:tcPr>
          <w:p w:rsidR="00764079" w:rsidRPr="00C47F0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C47F0C" w:rsidRDefault="00764079" w:rsidP="00D44350">
            <w:pPr>
              <w:pStyle w:val="Adress"/>
              <w:framePr w:hSpace="0" w:wrap="auto" w:xAlign="left" w:yAlign="inline"/>
              <w:rPr>
                <w:rFonts w:ascii="Verdana" w:eastAsia="SimSun" w:hAnsi="Verdana"/>
              </w:rPr>
            </w:pPr>
            <w:r w:rsidRPr="00C47F0C">
              <w:rPr>
                <w:rFonts w:ascii="Verdana" w:eastAsia="SimSun" w:hAnsi="Verdana"/>
                <w:rtl/>
              </w:rPr>
              <w:t>الأصل: بالإنكليزية</w:t>
            </w:r>
          </w:p>
        </w:tc>
      </w:tr>
      <w:tr w:rsidR="00764079" w:rsidRPr="00C47F0C" w:rsidTr="003E1608">
        <w:trPr>
          <w:cantSplit/>
        </w:trPr>
        <w:tc>
          <w:tcPr>
            <w:tcW w:w="9672" w:type="dxa"/>
            <w:gridSpan w:val="2"/>
          </w:tcPr>
          <w:p w:rsidR="00764079" w:rsidRPr="00C47F0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C47F0C"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47F0C">
            <w:pPr>
              <w:pStyle w:val="Agendaitem"/>
              <w:spacing w:before="240" w:line="192" w:lineRule="auto"/>
            </w:pPr>
            <w:r w:rsidRPr="008204AC">
              <w:rPr>
                <w:rtl/>
              </w:rPr>
              <w:t xml:space="preserve">البنـد </w:t>
            </w:r>
            <w:r w:rsidR="00C47F0C">
              <w:t>16.1</w:t>
            </w:r>
            <w:r w:rsidRPr="008204AC">
              <w:rPr>
                <w:rtl/>
              </w:rPr>
              <w:t xml:space="preserve"> من جدول الأعمال</w:t>
            </w:r>
          </w:p>
        </w:tc>
      </w:tr>
    </w:tbl>
    <w:p w:rsidR="001D597A" w:rsidRDefault="00974912" w:rsidP="00C47F0C">
      <w:pPr>
        <w:pStyle w:val="Normalaftertitle"/>
        <w:rPr>
          <w:rFonts w:eastAsia="SimSun"/>
          <w:b/>
          <w:bCs/>
          <w:rtl/>
          <w:lang w:bidi="ar-EG"/>
        </w:rPr>
      </w:pPr>
      <w:r w:rsidRPr="00431196">
        <w:rPr>
          <w:rFonts w:eastAsia="SimSun"/>
        </w:rPr>
        <w:t>16.1</w:t>
      </w:r>
      <w:r w:rsidRPr="00431196">
        <w:rPr>
          <w:rFonts w:eastAsia="SimSun"/>
        </w:rPr>
        <w:tab/>
      </w:r>
      <w:r w:rsidRPr="00431196">
        <w:rPr>
          <w:rFonts w:eastAsia="SimSun" w:hint="cs"/>
          <w:rtl/>
        </w:rPr>
        <w:t>النظر في أحكام تنظيمية وتوزيعات الطيف لإتاحة تطبيقات جديدة محتملة لتكنولوجيا أنظمة التعرف الأوتوماتي</w:t>
      </w:r>
      <w:r w:rsidRPr="00431196">
        <w:rPr>
          <w:rFonts w:eastAsia="SimSun" w:hint="eastAsia"/>
          <w:rtl/>
        </w:rPr>
        <w:t> </w:t>
      </w:r>
      <w:r w:rsidRPr="00431196">
        <w:rPr>
          <w:rFonts w:eastAsia="SimSun"/>
        </w:rPr>
        <w:t>(AIS)</w:t>
      </w:r>
      <w:r w:rsidRPr="00431196">
        <w:rPr>
          <w:rFonts w:eastAsia="SimSun" w:hint="cs"/>
          <w:rtl/>
        </w:rPr>
        <w:t xml:space="preserve"> وتطبيقات جديدة محتملة لتحسين الاتصالات الراديوية البحرية، وفقاً للقرار </w:t>
      </w:r>
      <w:r w:rsidRPr="00431196">
        <w:rPr>
          <w:rFonts w:eastAsia="SimSun"/>
          <w:b/>
          <w:bCs/>
        </w:rPr>
        <w:t>360 (WRC</w:t>
      </w:r>
      <w:r w:rsidRPr="00431196">
        <w:rPr>
          <w:rFonts w:eastAsia="SimSun"/>
          <w:b/>
          <w:bCs/>
        </w:rPr>
        <w:noBreakHyphen/>
        <w:t>12)</w:t>
      </w:r>
      <w:r w:rsidRPr="00431196">
        <w:rPr>
          <w:rFonts w:eastAsia="SimSun" w:hint="cs"/>
          <w:b/>
          <w:bCs/>
          <w:rtl/>
        </w:rPr>
        <w:t>؛</w:t>
      </w:r>
    </w:p>
    <w:p w:rsidR="00D24DD7" w:rsidRDefault="00D24DD7" w:rsidP="00D24DD7">
      <w:pPr>
        <w:rPr>
          <w:rFonts w:eastAsia="SimSun"/>
          <w:rtl/>
          <w:lang w:bidi="ar-EG"/>
        </w:rPr>
      </w:pPr>
      <w:r w:rsidRPr="00D24DD7">
        <w:rPr>
          <w:rFonts w:eastAsia="SimSun"/>
          <w:b/>
          <w:bCs/>
          <w:rtl/>
        </w:rPr>
        <w:t>المسألة</w:t>
      </w:r>
      <w:r w:rsidRPr="00D24DD7">
        <w:rPr>
          <w:rFonts w:eastAsia="SimSun"/>
          <w:b/>
          <w:bCs/>
          <w:lang w:bidi="ar-EG"/>
        </w:rPr>
        <w:t xml:space="preserve">C </w:t>
      </w:r>
      <w:r w:rsidRPr="00D24DD7">
        <w:rPr>
          <w:rFonts w:eastAsia="SimSun" w:hint="cs"/>
          <w:b/>
          <w:bCs/>
          <w:rtl/>
          <w:lang w:bidi="ar-EG"/>
        </w:rPr>
        <w:t>:</w:t>
      </w:r>
      <w:r>
        <w:rPr>
          <w:rFonts w:eastAsia="SimSun" w:hint="cs"/>
          <w:rtl/>
          <w:lang w:bidi="ar-EG"/>
        </w:rPr>
        <w:t xml:space="preserve"> </w:t>
      </w:r>
      <w:r w:rsidRPr="00D24DD7">
        <w:rPr>
          <w:rFonts w:eastAsia="SimSun"/>
          <w:rtl/>
        </w:rPr>
        <w:t>تطبيقات جديدة من أجل الاتصالات الراديوية البحرية - المكون الساتلي</w:t>
      </w:r>
    </w:p>
    <w:p w:rsidR="00785FD9" w:rsidRPr="00D24DD7" w:rsidRDefault="00785FD9" w:rsidP="00D24DD7">
      <w:pPr>
        <w:rPr>
          <w:rFonts w:eastAsia="SimSun"/>
          <w:rtl/>
          <w:lang w:bidi="ar-EG"/>
        </w:rPr>
      </w:pPr>
    </w:p>
    <w:p w:rsidR="00F16602" w:rsidRDefault="00C47F0C" w:rsidP="00C47F0C">
      <w:pPr>
        <w:pStyle w:val="Headingb"/>
        <w:rPr>
          <w:rtl/>
        </w:rPr>
      </w:pPr>
      <w:r>
        <w:rPr>
          <w:rFonts w:hint="cs"/>
          <w:rtl/>
        </w:rPr>
        <w:t>مقدمة</w:t>
      </w:r>
    </w:p>
    <w:p w:rsidR="00C47F0C" w:rsidRDefault="00D24DD7" w:rsidP="008D1D31">
      <w:pPr>
        <w:rPr>
          <w:rtl/>
        </w:rPr>
      </w:pPr>
      <w:r>
        <w:rPr>
          <w:rFonts w:hint="cs"/>
          <w:rtl/>
          <w:lang w:bidi="ar-EG"/>
        </w:rPr>
        <w:t xml:space="preserve">يحدد التذييل </w:t>
      </w:r>
      <w:r w:rsidRPr="00D24DD7">
        <w:rPr>
          <w:rFonts w:cs="Times New Roman" w:hint="cs"/>
          <w:szCs w:val="22"/>
          <w:rtl/>
          <w:lang w:bidi="ar-EG"/>
        </w:rPr>
        <w:t>18</w:t>
      </w:r>
      <w:r>
        <w:rPr>
          <w:rFonts w:hint="cs"/>
          <w:rtl/>
          <w:lang w:bidi="ar-EG"/>
        </w:rPr>
        <w:t xml:space="preserve"> </w:t>
      </w:r>
      <w:r w:rsidR="008D1D31">
        <w:rPr>
          <w:rFonts w:hint="cs"/>
          <w:rtl/>
          <w:lang w:bidi="ar-EG"/>
        </w:rPr>
        <w:t>ل</w:t>
      </w:r>
      <w:bookmarkStart w:id="1" w:name="_GoBack"/>
      <w:bookmarkEnd w:id="1"/>
      <w:r>
        <w:rPr>
          <w:rFonts w:hint="cs"/>
          <w:rtl/>
          <w:lang w:bidi="ar-EG"/>
        </w:rPr>
        <w:t xml:space="preserve">لوائح الراديو استخدام القناتين </w:t>
      </w:r>
      <w:r>
        <w:t>AIS 1</w:t>
      </w:r>
      <w:r>
        <w:rPr>
          <w:rFonts w:hint="cs"/>
          <w:rtl/>
        </w:rPr>
        <w:t xml:space="preserve"> و</w:t>
      </w:r>
      <w:r w:rsidRPr="00D24DD7">
        <w:t xml:space="preserve"> </w:t>
      </w:r>
      <w:r>
        <w:t>AIS 2</w:t>
      </w:r>
      <w:r>
        <w:rPr>
          <w:rFonts w:hint="cs"/>
          <w:rtl/>
        </w:rPr>
        <w:t xml:space="preserve">على التردد </w:t>
      </w:r>
      <w:r w:rsidR="00B96A2C">
        <w:t>MHz </w:t>
      </w:r>
      <w:r>
        <w:t>161,975</w:t>
      </w:r>
      <w:r>
        <w:rPr>
          <w:rFonts w:hint="cs"/>
          <w:rtl/>
          <w:lang w:bidi="ar-EG"/>
        </w:rPr>
        <w:t xml:space="preserve"> </w:t>
      </w:r>
      <w:r>
        <w:rPr>
          <w:rFonts w:hint="cs"/>
          <w:rtl/>
        </w:rPr>
        <w:t xml:space="preserve">والتردد </w:t>
      </w:r>
      <w:r w:rsidR="00CE7B85">
        <w:t>MHz </w:t>
      </w:r>
      <w:r>
        <w:t>162,025</w:t>
      </w:r>
      <w:r>
        <w:rPr>
          <w:rFonts w:hint="cs"/>
          <w:rtl/>
          <w:lang w:bidi="ar-EG"/>
        </w:rPr>
        <w:t xml:space="preserve"> </w:t>
      </w:r>
      <w:r>
        <w:rPr>
          <w:rFonts w:hint="cs"/>
          <w:rtl/>
        </w:rPr>
        <w:t>على</w:t>
      </w:r>
      <w:r w:rsidR="00CE7B85">
        <w:rPr>
          <w:rFonts w:hint="eastAsia"/>
          <w:rtl/>
        </w:rPr>
        <w:t> </w:t>
      </w:r>
      <w:r>
        <w:rPr>
          <w:rFonts w:hint="cs"/>
          <w:rtl/>
        </w:rPr>
        <w:t>التوالي.</w:t>
      </w:r>
    </w:p>
    <w:p w:rsidR="00D24DD7" w:rsidRDefault="00D24DD7" w:rsidP="00B96A2C">
      <w:pPr>
        <w:rPr>
          <w:rtl/>
        </w:rPr>
      </w:pPr>
      <w:r>
        <w:rPr>
          <w:rFonts w:hint="cs"/>
          <w:rtl/>
        </w:rPr>
        <w:t xml:space="preserve">وهاتان القناتان هما من بين الترددات المستخدمة في اتصالات الطوارئ والسلامة ضمن </w:t>
      </w:r>
      <w:r>
        <w:rPr>
          <w:color w:val="000000"/>
          <w:rtl/>
        </w:rPr>
        <w:t>النظام العالمي للاستغاثة والسلامة في البحر</w:t>
      </w:r>
      <w:r>
        <w:rPr>
          <w:color w:val="000000"/>
        </w:rPr>
        <w:t xml:space="preserve"> </w:t>
      </w:r>
      <w:r>
        <w:rPr>
          <w:rFonts w:hint="cs"/>
          <w:color w:val="000000"/>
          <w:rtl/>
        </w:rPr>
        <w:t xml:space="preserve"> ومن هذه الزاوية فهما مغطاتان بالتذييل </w:t>
      </w:r>
      <w:r w:rsidRPr="00CB73DA">
        <w:rPr>
          <w:rFonts w:cs="Times New Roman" w:hint="cs"/>
          <w:color w:val="000000"/>
          <w:szCs w:val="22"/>
          <w:rtl/>
        </w:rPr>
        <w:t>15</w:t>
      </w:r>
      <w:r>
        <w:rPr>
          <w:rFonts w:hint="cs"/>
          <w:color w:val="000000"/>
          <w:rtl/>
        </w:rPr>
        <w:t xml:space="preserve"> للوائح الراديو. وفي الحقيقة فإن حمل </w:t>
      </w:r>
      <w:r w:rsidR="00FF3492">
        <w:rPr>
          <w:rFonts w:hint="cs"/>
          <w:color w:val="000000"/>
          <w:rtl/>
        </w:rPr>
        <w:t xml:space="preserve">نظام للتعرف الأوتوماتي على متن السفن لأغراض سلامة الملاحة إلزامي بموجب الفصل الخامس من الاتفاقية الدولية لحماية الأرواح في البحار </w:t>
      </w:r>
      <w:r w:rsidR="00B96A2C">
        <w:t>(</w:t>
      </w:r>
      <w:r w:rsidR="00FF3492">
        <w:t>SOLAS</w:t>
      </w:r>
      <w:r w:rsidR="00B96A2C">
        <w:t>)</w:t>
      </w:r>
      <w:r w:rsidR="00FF3492">
        <w:rPr>
          <w:rFonts w:hint="cs"/>
          <w:rtl/>
        </w:rPr>
        <w:t>.</w:t>
      </w:r>
    </w:p>
    <w:p w:rsidR="00FF3492" w:rsidRDefault="00FF3492" w:rsidP="004C1F99">
      <w:pPr>
        <w:rPr>
          <w:rtl/>
        </w:rPr>
      </w:pPr>
      <w:r>
        <w:rPr>
          <w:rFonts w:hint="cs"/>
          <w:rtl/>
        </w:rPr>
        <w:t xml:space="preserve">وتنص لوائح الراديو على أنه يمكن للخدمة المتنقلة الساتلية (أرض-فضاء) </w:t>
      </w:r>
      <w:r>
        <w:rPr>
          <w:rFonts w:hint="cs"/>
          <w:rtl/>
          <w:lang w:bidi="ar-EG"/>
        </w:rPr>
        <w:t xml:space="preserve">استخدام القناتين </w:t>
      </w:r>
      <w:r>
        <w:t>AIS 1</w:t>
      </w:r>
      <w:r>
        <w:rPr>
          <w:rFonts w:hint="cs"/>
          <w:rtl/>
        </w:rPr>
        <w:t xml:space="preserve"> و</w:t>
      </w:r>
      <w:r w:rsidRPr="00D24DD7">
        <w:t xml:space="preserve"> </w:t>
      </w:r>
      <w:r>
        <w:t>AIS 2</w:t>
      </w:r>
      <w:r>
        <w:rPr>
          <w:rFonts w:hint="cs"/>
          <w:rtl/>
        </w:rPr>
        <w:t>لتلقي إرسالات نظام التعرف الأوتوماتي من السفن، ويتطلب الأمر مرافق أخرى عبر السواتل لإتاحة إرسال المعلومات الضرورية</w:t>
      </w:r>
      <w:r w:rsidR="0048467C">
        <w:rPr>
          <w:rFonts w:hint="cs"/>
          <w:rtl/>
          <w:lang w:bidi="ar-EG"/>
        </w:rPr>
        <w:t xml:space="preserve"> </w:t>
      </w:r>
      <w:r>
        <w:rPr>
          <w:rFonts w:hint="cs"/>
          <w:rtl/>
        </w:rPr>
        <w:t>- أي مكونات نظام</w:t>
      </w:r>
      <w:r w:rsidR="004C1F99">
        <w:rPr>
          <w:rFonts w:hint="eastAsia"/>
          <w:rtl/>
        </w:rPr>
        <w:t> </w:t>
      </w:r>
      <w:r>
        <w:t>VDES</w:t>
      </w:r>
      <w:r>
        <w:rPr>
          <w:rFonts w:hint="cs"/>
          <w:rtl/>
        </w:rPr>
        <w:t xml:space="preserve"> التي تحمل المعلومات "غير الحيوية"</w:t>
      </w:r>
      <w:r w:rsidR="0048467C">
        <w:rPr>
          <w:rFonts w:hint="cs"/>
          <w:rtl/>
        </w:rPr>
        <w:t xml:space="preserve"> </w:t>
      </w:r>
      <w:r>
        <w:rPr>
          <w:rFonts w:hint="cs"/>
          <w:rtl/>
        </w:rPr>
        <w:t>- دون الحد من فعالية إشارات نظام التعرف الأوتوماتي.</w:t>
      </w:r>
    </w:p>
    <w:p w:rsidR="00FF3492" w:rsidRDefault="00FF3492" w:rsidP="00ED619E">
      <w:pPr>
        <w:rPr>
          <w:color w:val="000000"/>
          <w:rtl/>
        </w:rPr>
      </w:pPr>
      <w:r>
        <w:rPr>
          <w:rFonts w:hint="cs"/>
          <w:color w:val="000000"/>
          <w:rtl/>
        </w:rPr>
        <w:t xml:space="preserve">وقد اعتُبر أنه </w:t>
      </w:r>
      <w:r>
        <w:rPr>
          <w:color w:val="000000"/>
          <w:rtl/>
        </w:rPr>
        <w:t>يمكن إدراج تطبيقات</w:t>
      </w:r>
      <w:r>
        <w:rPr>
          <w:color w:val="000000"/>
        </w:rPr>
        <w:t xml:space="preserve"> VHF </w:t>
      </w:r>
      <w:r w:rsidR="00ED619E">
        <w:rPr>
          <w:color w:val="000000"/>
          <w:rtl/>
        </w:rPr>
        <w:t xml:space="preserve">هذه </w:t>
      </w:r>
      <w:r>
        <w:rPr>
          <w:color w:val="000000"/>
          <w:rtl/>
        </w:rPr>
        <w:t>تحت الخدمة المتنقلة الساتلية في نطاقات التردد الموزعة لهذه الخدمة من أجل الاتجاهين أرض-فضاء وفضاء-أرض</w:t>
      </w:r>
      <w:r>
        <w:rPr>
          <w:color w:val="000000"/>
        </w:rPr>
        <w:t>.</w:t>
      </w:r>
    </w:p>
    <w:p w:rsidR="00ED619E" w:rsidRDefault="00ED619E" w:rsidP="00785FD9">
      <w:pPr>
        <w:keepNext/>
        <w:keepLines/>
        <w:rPr>
          <w:color w:val="000000"/>
          <w:rtl/>
        </w:rPr>
      </w:pPr>
      <w:r>
        <w:rPr>
          <w:rFonts w:hint="cs"/>
          <w:color w:val="000000"/>
          <w:rtl/>
        </w:rPr>
        <w:lastRenderedPageBreak/>
        <w:t>ولدى تحليل هذه المسألة نظرت إدارة كوبا في مختلف الخيارات المطروحة في الأساليب المقترحة في تقرير الاجتماع التحضيري وتوصلت إلى النتائج التالية:</w:t>
      </w:r>
    </w:p>
    <w:p w:rsidR="00ED619E" w:rsidRDefault="00ED619E" w:rsidP="00602BDF">
      <w:pPr>
        <w:ind w:left="1134" w:hanging="1134"/>
        <w:rPr>
          <w:rtl/>
        </w:rPr>
      </w:pPr>
      <w:r>
        <w:rPr>
          <w:color w:val="000000"/>
        </w:rPr>
        <w:t>1</w:t>
      </w:r>
      <w:r>
        <w:rPr>
          <w:color w:val="000000"/>
          <w:rtl/>
          <w:lang w:bidi="ar-EG"/>
        </w:rPr>
        <w:tab/>
      </w:r>
      <w:r>
        <w:rPr>
          <w:rFonts w:hint="cs"/>
          <w:color w:val="000000"/>
          <w:rtl/>
          <w:lang w:bidi="ar-EG"/>
        </w:rPr>
        <w:t xml:space="preserve">بموجب المقترح المقدم بشأن المسألة </w:t>
      </w:r>
      <w:r>
        <w:rPr>
          <w:color w:val="000000"/>
          <w:lang w:bidi="ar-EG"/>
        </w:rPr>
        <w:t>A</w:t>
      </w:r>
      <w:r>
        <w:rPr>
          <w:rFonts w:hint="cs"/>
          <w:color w:val="000000"/>
          <w:rtl/>
          <w:lang w:bidi="ar-EG"/>
        </w:rPr>
        <w:t xml:space="preserve"> لتحديد القناتين </w:t>
      </w:r>
      <w:r w:rsidRPr="00AB0090">
        <w:rPr>
          <w:rFonts w:cs="Times New Roman" w:hint="cs"/>
          <w:color w:val="000000"/>
          <w:szCs w:val="22"/>
          <w:rtl/>
          <w:lang w:bidi="ar-EG"/>
        </w:rPr>
        <w:t>2027</w:t>
      </w:r>
      <w:r>
        <w:rPr>
          <w:rFonts w:hint="cs"/>
          <w:color w:val="000000"/>
          <w:rtl/>
          <w:lang w:bidi="ar-EG"/>
        </w:rPr>
        <w:t xml:space="preserve"> و</w:t>
      </w:r>
      <w:r w:rsidRPr="00AB0090">
        <w:rPr>
          <w:rFonts w:cs="Times New Roman" w:hint="cs"/>
          <w:color w:val="000000"/>
          <w:szCs w:val="22"/>
          <w:rtl/>
          <w:lang w:bidi="ar-EG"/>
        </w:rPr>
        <w:t>2028</w:t>
      </w:r>
      <w:r>
        <w:rPr>
          <w:rFonts w:hint="cs"/>
          <w:color w:val="000000"/>
          <w:rtl/>
          <w:lang w:bidi="ar-EG"/>
        </w:rPr>
        <w:t xml:space="preserve"> لنظام </w:t>
      </w:r>
      <w:r>
        <w:t>ASM</w:t>
      </w:r>
      <w:r>
        <w:rPr>
          <w:rFonts w:hint="cs"/>
          <w:rtl/>
        </w:rPr>
        <w:t xml:space="preserve"> فإن من المقترح تخصيص نطاقات التردد </w:t>
      </w:r>
      <w:r>
        <w:t>161,9375</w:t>
      </w:r>
      <w:r>
        <w:rPr>
          <w:rFonts w:hint="cs"/>
          <w:rtl/>
        </w:rPr>
        <w:t>-</w:t>
      </w:r>
      <w:r>
        <w:t>161,9625</w:t>
      </w:r>
      <w:r>
        <w:rPr>
          <w:rFonts w:hint="cs"/>
          <w:rtl/>
        </w:rPr>
        <w:t xml:space="preserve"> </w:t>
      </w:r>
      <w:r>
        <w:t>MHz</w:t>
      </w:r>
      <w:r>
        <w:rPr>
          <w:rFonts w:hint="cs"/>
          <w:rtl/>
        </w:rPr>
        <w:t xml:space="preserve"> (القناة </w:t>
      </w:r>
      <w:r w:rsidRPr="00AB0090">
        <w:rPr>
          <w:rFonts w:cs="Times New Roman" w:hint="cs"/>
          <w:szCs w:val="22"/>
          <w:rtl/>
        </w:rPr>
        <w:t>2027</w:t>
      </w:r>
      <w:r>
        <w:rPr>
          <w:rFonts w:hint="cs"/>
          <w:rtl/>
        </w:rPr>
        <w:t>)</w:t>
      </w:r>
      <w:r>
        <w:rPr>
          <w:rFonts w:hint="cs"/>
          <w:rtl/>
          <w:lang w:bidi="ar-EG"/>
        </w:rPr>
        <w:t xml:space="preserve"> والنطاقات </w:t>
      </w:r>
      <w:r>
        <w:t>161.9875</w:t>
      </w:r>
      <w:r>
        <w:rPr>
          <w:rFonts w:hint="cs"/>
          <w:rtl/>
        </w:rPr>
        <w:t>-</w:t>
      </w:r>
      <w:r>
        <w:t>162.0125</w:t>
      </w:r>
      <w:r>
        <w:rPr>
          <w:rFonts w:hint="cs"/>
          <w:rtl/>
        </w:rPr>
        <w:t xml:space="preserve"> </w:t>
      </w:r>
      <w:r>
        <w:t>MHz</w:t>
      </w:r>
      <w:r>
        <w:rPr>
          <w:rFonts w:hint="cs"/>
          <w:rtl/>
        </w:rPr>
        <w:t xml:space="preserve"> (القناة</w:t>
      </w:r>
      <w:r w:rsidR="00602BDF">
        <w:rPr>
          <w:rFonts w:hint="eastAsia"/>
          <w:rtl/>
        </w:rPr>
        <w:t> </w:t>
      </w:r>
      <w:r w:rsidRPr="00AB0090">
        <w:rPr>
          <w:rFonts w:cs="Times New Roman" w:hint="cs"/>
          <w:szCs w:val="22"/>
          <w:rtl/>
        </w:rPr>
        <w:t>2028</w:t>
      </w:r>
      <w:r>
        <w:rPr>
          <w:rFonts w:hint="cs"/>
          <w:rtl/>
        </w:rPr>
        <w:t xml:space="preserve">) للخدمة المتنقلة </w:t>
      </w:r>
      <w:r w:rsidR="00AB0090">
        <w:rPr>
          <w:rFonts w:hint="cs"/>
          <w:rtl/>
        </w:rPr>
        <w:t xml:space="preserve">البحرية </w:t>
      </w:r>
      <w:r>
        <w:rPr>
          <w:rFonts w:hint="cs"/>
          <w:rtl/>
        </w:rPr>
        <w:t>الساتلية (أرض-فضاء) على أساس ثانوي؛</w:t>
      </w:r>
    </w:p>
    <w:p w:rsidR="00ED619E" w:rsidRDefault="00ED619E" w:rsidP="00B96A2C">
      <w:pPr>
        <w:ind w:left="1134" w:hanging="1134"/>
        <w:rPr>
          <w:rtl/>
          <w:lang w:bidi="ar-EG"/>
        </w:rPr>
      </w:pPr>
      <w:r w:rsidRPr="0041644E">
        <w:t>2</w:t>
      </w:r>
      <w:r w:rsidRPr="0041644E">
        <w:rPr>
          <w:rtl/>
          <w:lang w:bidi="ar-EG"/>
        </w:rPr>
        <w:tab/>
      </w:r>
      <w:r w:rsidRPr="0041644E">
        <w:rPr>
          <w:rFonts w:hint="cs"/>
          <w:rtl/>
          <w:lang w:bidi="ar-EG"/>
        </w:rPr>
        <w:t>فيما يتعلق بالتوزيعات المحتملة الأخرى على الخدمة المتنقلة الساتلية البحرية فمن المقترح تطبيق الأسلوب</w:t>
      </w:r>
      <w:r w:rsidR="00602BDF">
        <w:rPr>
          <w:rFonts w:hint="eastAsia"/>
          <w:rtl/>
          <w:lang w:bidi="ar-EG"/>
        </w:rPr>
        <w:t> </w:t>
      </w:r>
      <w:r w:rsidRPr="0041644E">
        <w:rPr>
          <w:lang w:bidi="ar-EG"/>
        </w:rPr>
        <w:t>C2</w:t>
      </w:r>
      <w:r w:rsidR="00AB0090" w:rsidRPr="0041644E">
        <w:rPr>
          <w:rFonts w:hint="cs"/>
          <w:rtl/>
          <w:lang w:bidi="ar-EG"/>
        </w:rPr>
        <w:t xml:space="preserve"> المدرج في تقرير الاجتماع التحضيري للمؤتمر، والذي ينص على استخدام نطاقات </w:t>
      </w:r>
      <w:r w:rsidR="00AB0090" w:rsidRPr="0041644E">
        <w:t>VHF</w:t>
      </w:r>
      <w:r w:rsidR="00AB0090" w:rsidRPr="0041644E">
        <w:rPr>
          <w:rFonts w:hint="cs"/>
          <w:rtl/>
        </w:rPr>
        <w:t xml:space="preserve"> الموزعة بالفعل على الخدمة المتنقلة الساتلية، على غرار ما هو قائم بالنسبة </w:t>
      </w:r>
      <w:r w:rsidR="00B96A2C">
        <w:rPr>
          <w:rFonts w:hint="cs"/>
          <w:rtl/>
        </w:rPr>
        <w:t>لنطاقي</w:t>
      </w:r>
      <w:r w:rsidR="00AB0090" w:rsidRPr="0041644E">
        <w:rPr>
          <w:rFonts w:hint="cs"/>
          <w:rtl/>
        </w:rPr>
        <w:t xml:space="preserve"> التردد </w:t>
      </w:r>
      <w:r w:rsidR="00AB0090" w:rsidRPr="0041644E">
        <w:rPr>
          <w:rFonts w:cs="Times New Roman" w:hint="cs"/>
          <w:szCs w:val="22"/>
          <w:rtl/>
        </w:rPr>
        <w:t>148</w:t>
      </w:r>
      <w:r w:rsidR="00AB0090" w:rsidRPr="0041644E">
        <w:rPr>
          <w:rFonts w:hint="cs"/>
          <w:rtl/>
        </w:rPr>
        <w:t>-</w:t>
      </w:r>
      <w:r w:rsidR="00AB0090" w:rsidRPr="0041644E">
        <w:rPr>
          <w:rFonts w:cs="Times New Roman" w:hint="cs"/>
          <w:szCs w:val="22"/>
          <w:rtl/>
        </w:rPr>
        <w:t>149</w:t>
      </w:r>
      <w:r w:rsidR="00AB0090" w:rsidRPr="0041644E">
        <w:rPr>
          <w:rFonts w:hint="cs"/>
          <w:rtl/>
        </w:rPr>
        <w:t xml:space="preserve"> </w:t>
      </w:r>
      <w:r w:rsidR="00AB0090" w:rsidRPr="0041644E">
        <w:t>MHz</w:t>
      </w:r>
      <w:r w:rsidR="00AB0090" w:rsidRPr="0041644E">
        <w:rPr>
          <w:rFonts w:hint="cs"/>
          <w:rtl/>
        </w:rPr>
        <w:t xml:space="preserve"> </w:t>
      </w:r>
      <w:r w:rsidR="00E9169E" w:rsidRPr="0041644E">
        <w:rPr>
          <w:rFonts w:hint="cs"/>
          <w:rtl/>
        </w:rPr>
        <w:t>لوصلة أرض-فضاء و</w:t>
      </w:r>
      <w:r w:rsidR="004C1F99" w:rsidRPr="0041644E">
        <w:t>MHz</w:t>
      </w:r>
      <w:r w:rsidR="004C1F99">
        <w:t> </w:t>
      </w:r>
      <w:r w:rsidR="00E9169E" w:rsidRPr="0041644E">
        <w:t>138-137</w:t>
      </w:r>
      <w:r w:rsidR="00E9169E" w:rsidRPr="0041644E">
        <w:rPr>
          <w:rFonts w:hint="cs"/>
          <w:rtl/>
          <w:lang w:bidi="ar-EG"/>
        </w:rPr>
        <w:t xml:space="preserve"> </w:t>
      </w:r>
      <w:r w:rsidR="00AB0090" w:rsidRPr="0041644E">
        <w:rPr>
          <w:rFonts w:hint="cs"/>
          <w:rtl/>
        </w:rPr>
        <w:t>لوصلة فضاء-أرض، حيث أن ذلك يمكن أن يوفر حلاً وافياً للمسألة.</w:t>
      </w:r>
    </w:p>
    <w:p w:rsidR="00B173B0" w:rsidRDefault="00AB0090" w:rsidP="004C1F99">
      <w:pPr>
        <w:rPr>
          <w:rtl/>
        </w:rPr>
      </w:pPr>
      <w:r>
        <w:rPr>
          <w:rFonts w:hint="cs"/>
          <w:rtl/>
          <w:lang w:bidi="ar-EG"/>
        </w:rPr>
        <w:t xml:space="preserve">وفي هذا التحليل فإن صعوبات التقاسم مع الخدمات الأرضية القائمة قد أُخذت في الحسبان لتخصيص جديد للخدمة المتنقلة البحرية الساتلية في نطاقات </w:t>
      </w:r>
      <w:r>
        <w:t>VHF</w:t>
      </w:r>
      <w:r>
        <w:rPr>
          <w:rFonts w:hint="cs"/>
          <w:rtl/>
        </w:rPr>
        <w:t xml:space="preserve"> التي تستخدمها الخدمة المتنقلة البحرية، مع مراعاة الحجم الضخم لاستخدام نطاق التردد هذا من جانب الخدمات الثابتة والمتنقلة</w:t>
      </w:r>
      <w:r w:rsidR="00B173B0">
        <w:rPr>
          <w:rFonts w:hint="cs"/>
          <w:rtl/>
        </w:rPr>
        <w:t xml:space="preserve"> وأنه نتيجة التغطية الواسعة لحزم هوائيات مستقبلات المحطات الفضائية فإن المحطات في الخدمات الثابتة والمتنقلة العاملة على مسافة تصل إلى عدة مئات من الكيلومترات من الطرق المائية الصالحة للملاحة قد تؤثر على الاستقبال</w:t>
      </w:r>
      <w:r w:rsidR="004C1F99">
        <w:rPr>
          <w:rFonts w:hint="eastAsia"/>
          <w:rtl/>
        </w:rPr>
        <w:t> </w:t>
      </w:r>
      <w:r w:rsidR="00B173B0">
        <w:rPr>
          <w:rFonts w:hint="cs"/>
          <w:rtl/>
        </w:rPr>
        <w:t>الساتلي.</w:t>
      </w:r>
    </w:p>
    <w:p w:rsidR="00BD3220" w:rsidRDefault="00BD3220" w:rsidP="00BD3220">
      <w:pPr>
        <w:pStyle w:val="Headingb"/>
        <w:rPr>
          <w:rtl/>
        </w:rPr>
      </w:pPr>
      <w:r>
        <w:rPr>
          <w:rFonts w:hint="cs"/>
          <w:rtl/>
        </w:rPr>
        <w:t>المقترحات</w:t>
      </w:r>
    </w:p>
    <w:p w:rsidR="00C47F0C" w:rsidRDefault="00B173B0" w:rsidP="005D6D48">
      <w:pPr>
        <w:rPr>
          <w:rtl/>
          <w:lang w:bidi="ar-EG"/>
        </w:rPr>
      </w:pPr>
      <w:r>
        <w:rPr>
          <w:rFonts w:hint="cs"/>
          <w:rtl/>
        </w:rPr>
        <w:t>وبناء</w:t>
      </w:r>
      <w:r w:rsidR="009B4263">
        <w:rPr>
          <w:rFonts w:hint="cs"/>
          <w:rtl/>
        </w:rPr>
        <w:t>ً</w:t>
      </w:r>
      <w:r>
        <w:rPr>
          <w:rFonts w:hint="cs"/>
          <w:rtl/>
        </w:rPr>
        <w:t xml:space="preserve"> على ما تقدم فإن من المقترح ما يلي:</w:t>
      </w:r>
      <w:r w:rsidR="00AB0090">
        <w:rPr>
          <w:rFonts w:hint="cs"/>
          <w:rtl/>
          <w:lang w:bidi="ar-EG"/>
        </w:rPr>
        <w:t xml:space="preserve"> </w:t>
      </w:r>
    </w:p>
    <w:p w:rsidR="00446519" w:rsidRDefault="00446519">
      <w:pPr>
        <w:tabs>
          <w:tab w:val="clear" w:pos="1134"/>
        </w:tabs>
        <w:bidi w:val="0"/>
        <w:spacing w:before="0" w:line="240" w:lineRule="auto"/>
        <w:jc w:val="left"/>
        <w:rPr>
          <w:sz w:val="28"/>
          <w:szCs w:val="40"/>
          <w:rtl/>
          <w:lang w:bidi="ar-EG"/>
        </w:rPr>
      </w:pPr>
      <w:r>
        <w:rPr>
          <w:rtl/>
        </w:rPr>
        <w:br w:type="page"/>
      </w:r>
    </w:p>
    <w:p w:rsidR="009F37C9" w:rsidRDefault="00974912" w:rsidP="00B173B0">
      <w:pPr>
        <w:pStyle w:val="ArtNo"/>
        <w:keepNext/>
        <w:rPr>
          <w:rtl/>
        </w:rPr>
      </w:pPr>
      <w:r>
        <w:rPr>
          <w:rtl/>
        </w:rPr>
        <w:lastRenderedPageBreak/>
        <w:t xml:space="preserve">المـادة </w:t>
      </w:r>
      <w:r w:rsidRPr="008462AD">
        <w:rPr>
          <w:rStyle w:val="href"/>
        </w:rPr>
        <w:t>5</w:t>
      </w:r>
    </w:p>
    <w:p w:rsidR="009F37C9" w:rsidRPr="007031A9" w:rsidRDefault="00974912" w:rsidP="00B173B0">
      <w:pPr>
        <w:pStyle w:val="Arttitle"/>
        <w:keepNext/>
        <w:rPr>
          <w:b w:val="0"/>
          <w:rtl/>
        </w:rPr>
      </w:pPr>
      <w:bookmarkStart w:id="2" w:name="_Toc331055733"/>
      <w:r w:rsidRPr="007031A9">
        <w:rPr>
          <w:b w:val="0"/>
          <w:rtl/>
        </w:rPr>
        <w:t>توزيع نطاقات التردد</w:t>
      </w:r>
      <w:bookmarkEnd w:id="2"/>
    </w:p>
    <w:p w:rsidR="009F37C9" w:rsidRDefault="00974912" w:rsidP="00B173B0">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451D53" w:rsidRDefault="00974912">
      <w:pPr>
        <w:pStyle w:val="Proposal"/>
      </w:pPr>
      <w:r>
        <w:t>MOD</w:t>
      </w:r>
      <w:r>
        <w:tab/>
        <w:t>CUB/66A16A3/1</w:t>
      </w:r>
    </w:p>
    <w:p w:rsidR="009F37C9" w:rsidRDefault="00974912">
      <w:pPr>
        <w:pStyle w:val="Tabletitle"/>
        <w:pPrChange w:id="3" w:author="El Wardany, Samy" w:date="2011-08-01T14:42:00Z">
          <w:pPr/>
        </w:pPrChange>
      </w:pPr>
      <w:r w:rsidRPr="00507D1D">
        <w:t>MHz 223-148</w:t>
      </w:r>
    </w:p>
    <w:tbl>
      <w:tblPr>
        <w:bidiVisual/>
        <w:tblW w:w="9356" w:type="dxa"/>
        <w:tblLayout w:type="fixed"/>
        <w:tblCellMar>
          <w:left w:w="107" w:type="dxa"/>
          <w:right w:w="107" w:type="dxa"/>
        </w:tblCellMar>
        <w:tblLook w:val="0000" w:firstRow="0" w:lastRow="0" w:firstColumn="0" w:lastColumn="0" w:noHBand="0" w:noVBand="0"/>
      </w:tblPr>
      <w:tblGrid>
        <w:gridCol w:w="3118"/>
        <w:gridCol w:w="3117"/>
        <w:gridCol w:w="3121"/>
      </w:tblGrid>
      <w:tr w:rsidR="00266712" w:rsidRPr="00852460" w:rsidTr="00104080">
        <w:trPr>
          <w:cantSplit/>
          <w:tblHeader/>
        </w:trPr>
        <w:tc>
          <w:tcPr>
            <w:tcW w:w="9356" w:type="dxa"/>
            <w:gridSpan w:val="3"/>
            <w:tcBorders>
              <w:top w:val="single" w:sz="6" w:space="0" w:color="auto"/>
              <w:left w:val="single" w:sz="6" w:space="0" w:color="auto"/>
              <w:bottom w:val="single" w:sz="6" w:space="0" w:color="auto"/>
              <w:right w:val="single" w:sz="6" w:space="0" w:color="auto"/>
            </w:tcBorders>
          </w:tcPr>
          <w:p w:rsidR="00266712" w:rsidRPr="00852460" w:rsidRDefault="00266712" w:rsidP="00104080">
            <w:pPr>
              <w:pStyle w:val="TableHead0"/>
              <w:keepLines/>
              <w:rPr>
                <w:rFonts w:ascii="Times New Roman" w:hAnsi="Times New Roman"/>
              </w:rPr>
            </w:pPr>
            <w:r w:rsidRPr="00852460">
              <w:rPr>
                <w:rFonts w:ascii="Times New Roman" w:hAnsi="Times New Roman"/>
                <w:rtl/>
              </w:rPr>
              <w:t>التوزيع على الخدمات</w:t>
            </w:r>
          </w:p>
        </w:tc>
      </w:tr>
      <w:tr w:rsidR="00266712" w:rsidRPr="00852460" w:rsidTr="00104080">
        <w:trPr>
          <w:cantSplit/>
          <w:tblHeader/>
        </w:trPr>
        <w:tc>
          <w:tcPr>
            <w:tcW w:w="3118" w:type="dxa"/>
            <w:tcBorders>
              <w:top w:val="single" w:sz="6" w:space="0" w:color="auto"/>
              <w:left w:val="single" w:sz="6" w:space="0" w:color="auto"/>
              <w:bottom w:val="single" w:sz="6" w:space="0" w:color="auto"/>
              <w:right w:val="single" w:sz="6" w:space="0" w:color="auto"/>
            </w:tcBorders>
          </w:tcPr>
          <w:p w:rsidR="00266712" w:rsidRPr="00852460" w:rsidRDefault="00266712" w:rsidP="00104080">
            <w:pPr>
              <w:pStyle w:val="TableHead0"/>
              <w:keepLines/>
              <w:rPr>
                <w:rFonts w:ascii="Times New Roman" w:hAnsi="Times New Roman"/>
              </w:rPr>
            </w:pPr>
            <w:r w:rsidRPr="00852460">
              <w:rPr>
                <w:rFonts w:ascii="Times New Roman" w:hAnsi="Times New Roman"/>
                <w:rtl/>
              </w:rPr>
              <w:t xml:space="preserve">الإقليم </w:t>
            </w:r>
            <w:r w:rsidRPr="00852460">
              <w:rPr>
                <w:rFonts w:ascii="Times New Roman" w:hAnsi="Times New Roman"/>
              </w:rPr>
              <w:t>1</w:t>
            </w:r>
          </w:p>
        </w:tc>
        <w:tc>
          <w:tcPr>
            <w:tcW w:w="3117" w:type="dxa"/>
            <w:tcBorders>
              <w:top w:val="single" w:sz="6" w:space="0" w:color="auto"/>
              <w:left w:val="single" w:sz="6" w:space="0" w:color="auto"/>
              <w:bottom w:val="single" w:sz="6" w:space="0" w:color="auto"/>
              <w:right w:val="single" w:sz="6" w:space="0" w:color="auto"/>
            </w:tcBorders>
          </w:tcPr>
          <w:p w:rsidR="00266712" w:rsidRPr="00852460" w:rsidRDefault="00266712" w:rsidP="00104080">
            <w:pPr>
              <w:pStyle w:val="TableHead0"/>
              <w:keepLines/>
              <w:rPr>
                <w:rFonts w:ascii="Times New Roman" w:hAnsi="Times New Roman"/>
              </w:rPr>
            </w:pPr>
            <w:r w:rsidRPr="00852460">
              <w:rPr>
                <w:rFonts w:ascii="Times New Roman" w:hAnsi="Times New Roman"/>
                <w:rtl/>
              </w:rPr>
              <w:t xml:space="preserve">الإقليم </w:t>
            </w:r>
            <w:r w:rsidRPr="00852460">
              <w:rPr>
                <w:rFonts w:ascii="Times New Roman" w:hAnsi="Times New Roman"/>
              </w:rPr>
              <w:t>2</w:t>
            </w:r>
          </w:p>
        </w:tc>
        <w:tc>
          <w:tcPr>
            <w:tcW w:w="3121" w:type="dxa"/>
            <w:tcBorders>
              <w:top w:val="single" w:sz="6" w:space="0" w:color="auto"/>
              <w:left w:val="single" w:sz="6" w:space="0" w:color="auto"/>
              <w:bottom w:val="single" w:sz="6" w:space="0" w:color="auto"/>
              <w:right w:val="single" w:sz="6" w:space="0" w:color="auto"/>
            </w:tcBorders>
          </w:tcPr>
          <w:p w:rsidR="00266712" w:rsidRPr="00852460" w:rsidRDefault="00266712" w:rsidP="00104080">
            <w:pPr>
              <w:pStyle w:val="TableHead0"/>
              <w:keepLines/>
              <w:rPr>
                <w:rFonts w:ascii="Times New Roman" w:hAnsi="Times New Roman"/>
              </w:rPr>
            </w:pPr>
            <w:r w:rsidRPr="00852460">
              <w:rPr>
                <w:rFonts w:ascii="Times New Roman" w:hAnsi="Times New Roman"/>
                <w:rtl/>
              </w:rPr>
              <w:t xml:space="preserve">الإقليم </w:t>
            </w:r>
            <w:r w:rsidRPr="00852460">
              <w:rPr>
                <w:rFonts w:ascii="Times New Roman" w:hAnsi="Times New Roman"/>
              </w:rPr>
              <w:t>3</w:t>
            </w:r>
          </w:p>
        </w:tc>
      </w:tr>
      <w:tr w:rsidR="00075BD1" w:rsidRPr="00FF7BAE" w:rsidTr="00104080">
        <w:trPr>
          <w:cantSplit/>
        </w:trPr>
        <w:tc>
          <w:tcPr>
            <w:tcW w:w="3119" w:type="dxa"/>
            <w:tcBorders>
              <w:top w:val="single" w:sz="6" w:space="0" w:color="auto"/>
              <w:left w:val="single" w:sz="6" w:space="0" w:color="auto"/>
              <w:right w:val="single" w:sz="6" w:space="0" w:color="auto"/>
            </w:tcBorders>
          </w:tcPr>
          <w:p w:rsidR="00075BD1" w:rsidRPr="00FF7BAE" w:rsidRDefault="00075BD1" w:rsidP="00075BD1">
            <w:pPr>
              <w:pStyle w:val="TabletextS5"/>
              <w:spacing w:before="20" w:after="40" w:line="260" w:lineRule="exact"/>
              <w:rPr>
                <w:rStyle w:val="Tablefreq"/>
                <w:rPrChange w:id="4" w:author="Rami, Nadia" w:date="2015-03-29T20:58:00Z">
                  <w:rPr/>
                </w:rPrChange>
              </w:rPr>
            </w:pPr>
            <w:del w:id="5" w:author="Riz, Imad " w:date="2015-04-01T11:50:00Z">
              <w:r w:rsidRPr="00FF7BAE" w:rsidDel="00A519E2">
                <w:rPr>
                  <w:rStyle w:val="Tablefreq"/>
                  <w:lang w:bidi="ar-SA"/>
                </w:rPr>
                <w:delText>161,9625</w:delText>
              </w:r>
            </w:del>
            <w:ins w:id="6" w:author="Elbahnassawy, Ganat" w:date="2015-10-28T20:05:00Z">
              <w:r>
                <w:rPr>
                  <w:rStyle w:val="Tablefreq"/>
                  <w:lang w:bidi="ar-SA"/>
                </w:rPr>
                <w:t>161,9375</w:t>
              </w:r>
            </w:ins>
            <w:r w:rsidRPr="00FF7BAE">
              <w:rPr>
                <w:rStyle w:val="Tablefreq"/>
                <w:lang w:bidi="ar-SA"/>
              </w:rPr>
              <w:t>-156,8375</w:t>
            </w:r>
          </w:p>
          <w:p w:rsidR="00075BD1" w:rsidRPr="00FF7BAE" w:rsidRDefault="00075BD1" w:rsidP="00104080">
            <w:pPr>
              <w:pStyle w:val="TabletextS5"/>
              <w:spacing w:before="20" w:after="40" w:line="260" w:lineRule="exact"/>
              <w:rPr>
                <w:bCs/>
                <w:rtl/>
              </w:rPr>
            </w:pPr>
            <w:r w:rsidRPr="00FF7BAE">
              <w:rPr>
                <w:bCs/>
                <w:rtl/>
              </w:rPr>
              <w:t>ثابتة</w:t>
            </w:r>
          </w:p>
          <w:p w:rsidR="00075BD1" w:rsidRPr="00FF7BAE" w:rsidRDefault="00075BD1" w:rsidP="00104080">
            <w:pPr>
              <w:pStyle w:val="TabletextS5"/>
              <w:spacing w:before="20" w:after="40" w:line="260" w:lineRule="exact"/>
            </w:pPr>
            <w:r w:rsidRPr="00FF7BAE">
              <w:rPr>
                <w:bCs/>
                <w:rtl/>
              </w:rPr>
              <w:t xml:space="preserve">متنقلة </w:t>
            </w:r>
            <w:r w:rsidRPr="00FF7BAE">
              <w:rPr>
                <w:rtl/>
              </w:rPr>
              <w:t>باستثناء المتنقلة للطيران</w:t>
            </w:r>
          </w:p>
        </w:tc>
        <w:tc>
          <w:tcPr>
            <w:tcW w:w="6237" w:type="dxa"/>
            <w:gridSpan w:val="2"/>
            <w:tcBorders>
              <w:top w:val="single" w:sz="6" w:space="0" w:color="auto"/>
              <w:left w:val="single" w:sz="6" w:space="0" w:color="auto"/>
              <w:right w:val="single" w:sz="6" w:space="0" w:color="auto"/>
            </w:tcBorders>
          </w:tcPr>
          <w:p w:rsidR="00075BD1" w:rsidRPr="00FF7BAE" w:rsidRDefault="00075BD1" w:rsidP="00075BD1">
            <w:pPr>
              <w:pStyle w:val="TabletextS5"/>
              <w:spacing w:before="20" w:after="40" w:line="260" w:lineRule="exact"/>
              <w:rPr>
                <w:rStyle w:val="Tablefreq"/>
                <w:rPrChange w:id="7" w:author="Rami, Nadia" w:date="2015-03-29T20:58:00Z">
                  <w:rPr/>
                </w:rPrChange>
              </w:rPr>
            </w:pPr>
            <w:del w:id="8" w:author="Riz, Imad " w:date="2015-04-01T11:50:00Z">
              <w:r w:rsidRPr="00FF7BAE" w:rsidDel="00A519E2">
                <w:rPr>
                  <w:rStyle w:val="Tablefreq"/>
                  <w:lang w:bidi="ar-SA"/>
                </w:rPr>
                <w:delText>161,9625</w:delText>
              </w:r>
            </w:del>
            <w:ins w:id="9" w:author="Elbahnassawy, Ganat" w:date="2015-10-28T20:05:00Z">
              <w:r>
                <w:rPr>
                  <w:rStyle w:val="Tablefreq"/>
                  <w:lang w:bidi="ar-SA"/>
                </w:rPr>
                <w:t>161,9375</w:t>
              </w:r>
            </w:ins>
            <w:r w:rsidRPr="00FF7BAE">
              <w:rPr>
                <w:rStyle w:val="Tablefreq"/>
                <w:lang w:bidi="ar-SA"/>
              </w:rPr>
              <w:t>-156,8375</w:t>
            </w:r>
          </w:p>
          <w:p w:rsidR="00075BD1" w:rsidRPr="00FF7BAE" w:rsidRDefault="00075BD1">
            <w:pPr>
              <w:pStyle w:val="TabletextS5"/>
              <w:tabs>
                <w:tab w:val="left" w:pos="176"/>
              </w:tabs>
              <w:spacing w:before="20" w:after="40" w:line="260" w:lineRule="exact"/>
              <w:rPr>
                <w:bCs/>
                <w:lang w:bidi="ar-SA"/>
                <w:rPrChange w:id="10" w:author="Rami, Nadia" w:date="2015-03-29T20:58:00Z">
                  <w:rPr>
                    <w:bCs/>
                  </w:rPr>
                </w:rPrChange>
              </w:rPr>
              <w:pPrChange w:id="11" w:author="El Wardany, Samy" w:date="2015-03-30T10:42:00Z">
                <w:pPr>
                  <w:pStyle w:val="TabletextS5"/>
                </w:pPr>
              </w:pPrChange>
            </w:pPr>
            <w:r w:rsidRPr="00FF7BAE">
              <w:rPr>
                <w:rFonts w:hint="cs"/>
                <w:bCs/>
                <w:rtl/>
              </w:rPr>
              <w:t>   </w:t>
            </w:r>
            <w:r w:rsidRPr="00FF7BAE">
              <w:rPr>
                <w:bCs/>
                <w:rtl/>
              </w:rPr>
              <w:t>ثابتة</w:t>
            </w:r>
          </w:p>
          <w:p w:rsidR="00075BD1" w:rsidRPr="00FF7BAE" w:rsidRDefault="00075BD1">
            <w:pPr>
              <w:pStyle w:val="TabletextS5"/>
              <w:tabs>
                <w:tab w:val="left" w:pos="176"/>
              </w:tabs>
              <w:spacing w:before="20" w:after="40" w:line="260" w:lineRule="exact"/>
              <w:pPrChange w:id="12" w:author="El Wardany, Samy" w:date="2015-03-30T10:42:00Z">
                <w:pPr>
                  <w:pStyle w:val="TabletextS5"/>
                </w:pPr>
              </w:pPrChange>
            </w:pPr>
            <w:r w:rsidRPr="00FF7BAE">
              <w:rPr>
                <w:rFonts w:hint="cs"/>
                <w:bCs/>
                <w:rtl/>
              </w:rPr>
              <w:t>   </w:t>
            </w:r>
            <w:r w:rsidRPr="00FF7BAE">
              <w:rPr>
                <w:bCs/>
                <w:rtl/>
              </w:rPr>
              <w:t>متنقلة</w:t>
            </w:r>
          </w:p>
        </w:tc>
      </w:tr>
      <w:tr w:rsidR="00075BD1" w:rsidRPr="00FF7BAE" w:rsidDel="006F7A54" w:rsidTr="00104080">
        <w:trPr>
          <w:cantSplit/>
        </w:trPr>
        <w:tc>
          <w:tcPr>
            <w:tcW w:w="3119" w:type="dxa"/>
            <w:tcBorders>
              <w:left w:val="single" w:sz="6" w:space="0" w:color="auto"/>
              <w:bottom w:val="single" w:sz="4" w:space="0" w:color="auto"/>
              <w:right w:val="single" w:sz="6" w:space="0" w:color="auto"/>
            </w:tcBorders>
          </w:tcPr>
          <w:p w:rsidR="00075BD1" w:rsidRPr="0041644E" w:rsidDel="006F7A54" w:rsidRDefault="0041644E" w:rsidP="00104080">
            <w:pPr>
              <w:pStyle w:val="TabletextS5"/>
              <w:spacing w:before="20" w:after="40" w:line="260" w:lineRule="exact"/>
              <w:rPr>
                <w:rStyle w:val="Artref"/>
              </w:rPr>
            </w:pPr>
            <w:r w:rsidRPr="0041644E">
              <w:rPr>
                <w:rStyle w:val="Artref"/>
                <w:b w:val="0"/>
              </w:rPr>
              <w:t>226.5</w:t>
            </w:r>
          </w:p>
        </w:tc>
        <w:tc>
          <w:tcPr>
            <w:tcW w:w="6237" w:type="dxa"/>
            <w:gridSpan w:val="2"/>
            <w:tcBorders>
              <w:left w:val="single" w:sz="6" w:space="0" w:color="auto"/>
              <w:bottom w:val="single" w:sz="4" w:space="0" w:color="auto"/>
              <w:right w:val="single" w:sz="6" w:space="0" w:color="auto"/>
            </w:tcBorders>
          </w:tcPr>
          <w:p w:rsidR="00075BD1" w:rsidRPr="0041644E" w:rsidDel="006F7A54" w:rsidRDefault="0041644E">
            <w:pPr>
              <w:pStyle w:val="TabletextS5"/>
              <w:tabs>
                <w:tab w:val="left" w:pos="176"/>
              </w:tabs>
              <w:spacing w:before="20" w:after="40" w:line="260" w:lineRule="exact"/>
              <w:rPr>
                <w:rStyle w:val="Artref"/>
              </w:rPr>
              <w:pPrChange w:id="13" w:author="El Wardany, Samy" w:date="2015-03-30T10:42:00Z">
                <w:pPr>
                  <w:pStyle w:val="TabletextS5"/>
                </w:pPr>
              </w:pPrChange>
            </w:pPr>
            <w:r w:rsidRPr="0041644E">
              <w:rPr>
                <w:rStyle w:val="Artref"/>
                <w:rFonts w:hint="cs"/>
                <w:b w:val="0"/>
              </w:rPr>
              <w:t>   </w:t>
            </w:r>
            <w:r w:rsidRPr="0041644E">
              <w:rPr>
                <w:rStyle w:val="Artref"/>
                <w:b w:val="0"/>
              </w:rPr>
              <w:t>226.5</w:t>
            </w:r>
          </w:p>
        </w:tc>
      </w:tr>
      <w:tr w:rsidR="00075BD1" w:rsidRPr="00852460" w:rsidTr="00266712">
        <w:trPr>
          <w:cantSplit/>
          <w:trHeight w:val="1321"/>
        </w:trPr>
        <w:tc>
          <w:tcPr>
            <w:tcW w:w="3119" w:type="dxa"/>
            <w:tcBorders>
              <w:top w:val="single" w:sz="4" w:space="0" w:color="auto"/>
              <w:left w:val="single" w:sz="6" w:space="0" w:color="auto"/>
              <w:right w:val="single" w:sz="6" w:space="0" w:color="auto"/>
            </w:tcBorders>
          </w:tcPr>
          <w:p w:rsidR="00075BD1" w:rsidRPr="00852460" w:rsidRDefault="00075BD1" w:rsidP="00104080">
            <w:pPr>
              <w:pStyle w:val="TabletextS5"/>
              <w:spacing w:before="20" w:after="40" w:line="260" w:lineRule="exact"/>
              <w:rPr>
                <w:rStyle w:val="Tablefreq"/>
                <w:rtl/>
                <w:rPrChange w:id="14" w:author="Rami, Nadia" w:date="2015-03-29T20:58:00Z">
                  <w:rPr>
                    <w:rStyle w:val="Tablefreq"/>
                    <w:rFonts w:eastAsiaTheme="minorEastAsia"/>
                    <w:sz w:val="22"/>
                    <w:szCs w:val="30"/>
                    <w:rtl/>
                    <w:lang w:eastAsia="zh-CN" w:bidi="ar-SA"/>
                  </w:rPr>
                </w:rPrChange>
              </w:rPr>
            </w:pPr>
            <w:r w:rsidRPr="00852460">
              <w:rPr>
                <w:rStyle w:val="Tablefreq"/>
              </w:rPr>
              <w:t>161,9625-</w:t>
            </w:r>
            <w:ins w:id="15" w:author="Riz, Imad " w:date="2014-06-24T11:44:00Z">
              <w:r w:rsidRPr="00852460">
                <w:rPr>
                  <w:rStyle w:val="Tablefreq"/>
                </w:rPr>
                <w:t>161,9375</w:t>
              </w:r>
            </w:ins>
            <w:del w:id="16" w:author="Riz, Imad " w:date="2014-06-24T11:41:00Z">
              <w:r w:rsidRPr="00852460" w:rsidDel="000A49BC">
                <w:rPr>
                  <w:rStyle w:val="Tablefreq"/>
                </w:rPr>
                <w:delText>156,8375</w:delText>
              </w:r>
            </w:del>
          </w:p>
          <w:p w:rsidR="00075BD1" w:rsidRPr="00852460" w:rsidRDefault="00075BD1" w:rsidP="00104080">
            <w:pPr>
              <w:pStyle w:val="TabletextS5"/>
              <w:spacing w:before="20" w:after="40" w:line="260" w:lineRule="exact"/>
              <w:rPr>
                <w:bCs/>
              </w:rPr>
            </w:pPr>
            <w:r w:rsidRPr="00852460">
              <w:rPr>
                <w:bCs/>
                <w:rtl/>
              </w:rPr>
              <w:t>ثابتة</w:t>
            </w:r>
          </w:p>
          <w:p w:rsidR="00075BD1" w:rsidRPr="00852460" w:rsidRDefault="00075BD1" w:rsidP="00104080">
            <w:pPr>
              <w:pStyle w:val="TabletextS5"/>
              <w:spacing w:before="20" w:after="40" w:line="260" w:lineRule="exact"/>
              <w:rPr>
                <w:rtl/>
              </w:rPr>
            </w:pPr>
            <w:r w:rsidRPr="00852460">
              <w:rPr>
                <w:bCs/>
                <w:rtl/>
              </w:rPr>
              <w:t xml:space="preserve">متنقلة </w:t>
            </w:r>
            <w:r w:rsidRPr="00852460">
              <w:rPr>
                <w:rtl/>
              </w:rPr>
              <w:t>باستثناء المتنقلة للطيران</w:t>
            </w:r>
          </w:p>
          <w:p w:rsidR="00075BD1" w:rsidRPr="00852460" w:rsidRDefault="00075BD1" w:rsidP="00104080">
            <w:pPr>
              <w:pStyle w:val="TabletextS5"/>
              <w:spacing w:before="20" w:after="40" w:line="260" w:lineRule="exact"/>
            </w:pPr>
            <w:ins w:id="17" w:author="Rami, Nadia" w:date="2014-06-16T12:06:00Z">
              <w:r w:rsidRPr="00852460">
                <w:rPr>
                  <w:rFonts w:hint="eastAsia"/>
                  <w:rtl/>
                </w:rPr>
                <w:t>متنقلة</w:t>
              </w:r>
              <w:r w:rsidRPr="00852460">
                <w:rPr>
                  <w:rtl/>
                </w:rPr>
                <w:t xml:space="preserve"> </w:t>
              </w:r>
              <w:r w:rsidRPr="00852460">
                <w:rPr>
                  <w:rFonts w:hint="eastAsia"/>
                  <w:rtl/>
                </w:rPr>
                <w:t>ساتلية</w:t>
              </w:r>
              <w:r w:rsidRPr="00852460">
                <w:rPr>
                  <w:rtl/>
                </w:rPr>
                <w:t xml:space="preserve"> </w:t>
              </w:r>
              <w:r w:rsidRPr="00852460">
                <w:rPr>
                  <w:rFonts w:hint="eastAsia"/>
                  <w:rtl/>
                </w:rPr>
                <w:t>بحرية</w:t>
              </w:r>
              <w:r w:rsidRPr="00852460">
                <w:rPr>
                  <w:rtl/>
                </w:rPr>
                <w:t xml:space="preserve"> (أرض-فضاء)</w:t>
              </w:r>
            </w:ins>
          </w:p>
        </w:tc>
        <w:tc>
          <w:tcPr>
            <w:tcW w:w="6237" w:type="dxa"/>
            <w:gridSpan w:val="2"/>
            <w:tcBorders>
              <w:top w:val="single" w:sz="4" w:space="0" w:color="auto"/>
              <w:left w:val="single" w:sz="6" w:space="0" w:color="auto"/>
              <w:right w:val="single" w:sz="6" w:space="0" w:color="auto"/>
            </w:tcBorders>
          </w:tcPr>
          <w:p w:rsidR="00075BD1" w:rsidRPr="00852460" w:rsidRDefault="00075BD1" w:rsidP="00104080">
            <w:pPr>
              <w:pStyle w:val="TabletextS5"/>
              <w:spacing w:before="20" w:after="40" w:line="260" w:lineRule="exact"/>
              <w:rPr>
                <w:rStyle w:val="Tablefreq"/>
                <w:rtl/>
              </w:rPr>
            </w:pPr>
            <w:r w:rsidRPr="00852460">
              <w:rPr>
                <w:rStyle w:val="Tablefreq"/>
              </w:rPr>
              <w:t>161,9625-</w:t>
            </w:r>
            <w:ins w:id="18" w:author="Riz, Imad " w:date="2014-06-24T11:44:00Z">
              <w:r w:rsidRPr="00852460">
                <w:rPr>
                  <w:rStyle w:val="Tablefreq"/>
                </w:rPr>
                <w:t>161,9375</w:t>
              </w:r>
            </w:ins>
            <w:del w:id="19" w:author="Riz, Imad " w:date="2014-06-24T11:41:00Z">
              <w:r w:rsidRPr="00852460" w:rsidDel="000A49BC">
                <w:rPr>
                  <w:rStyle w:val="Tablefreq"/>
                </w:rPr>
                <w:delText>156,8375</w:delText>
              </w:r>
            </w:del>
          </w:p>
          <w:p w:rsidR="00075BD1" w:rsidRPr="00852460" w:rsidRDefault="00075BD1">
            <w:pPr>
              <w:pStyle w:val="TabletextS5"/>
              <w:spacing w:before="20" w:after="40" w:line="260" w:lineRule="exact"/>
              <w:rPr>
                <w:bCs/>
              </w:rPr>
              <w:pPrChange w:id="20" w:author="El Wardany, Samy" w:date="2015-03-30T10:43:00Z">
                <w:pPr>
                  <w:pStyle w:val="TabletextS5"/>
                </w:pPr>
              </w:pPrChange>
            </w:pPr>
            <w:r w:rsidRPr="00852460">
              <w:rPr>
                <w:rFonts w:hint="cs"/>
                <w:bCs/>
                <w:rtl/>
              </w:rPr>
              <w:t>   </w:t>
            </w:r>
            <w:r w:rsidRPr="00852460">
              <w:rPr>
                <w:bCs/>
                <w:rtl/>
              </w:rPr>
              <w:t>ثابتة</w:t>
            </w:r>
          </w:p>
          <w:p w:rsidR="00075BD1" w:rsidRPr="00852460" w:rsidRDefault="00075BD1">
            <w:pPr>
              <w:pStyle w:val="TabletextS5"/>
              <w:spacing w:before="20" w:after="40" w:line="260" w:lineRule="exact"/>
              <w:rPr>
                <w:bCs/>
                <w:rtl/>
              </w:rPr>
              <w:pPrChange w:id="21" w:author="El Wardany, Samy" w:date="2015-03-30T10:43:00Z">
                <w:pPr>
                  <w:pStyle w:val="TabletextS5"/>
                </w:pPr>
              </w:pPrChange>
            </w:pPr>
            <w:r w:rsidRPr="00852460">
              <w:rPr>
                <w:rFonts w:hint="cs"/>
                <w:bCs/>
                <w:rtl/>
              </w:rPr>
              <w:t>   </w:t>
            </w:r>
            <w:r w:rsidRPr="00852460">
              <w:rPr>
                <w:bCs/>
                <w:rtl/>
              </w:rPr>
              <w:t>متنقلة</w:t>
            </w:r>
          </w:p>
          <w:p w:rsidR="00075BD1" w:rsidRPr="00852460" w:rsidRDefault="00075BD1">
            <w:pPr>
              <w:pStyle w:val="TabletextS5"/>
              <w:spacing w:before="20" w:after="40" w:line="260" w:lineRule="exact"/>
              <w:rPr>
                <w:rtl/>
                <w:lang w:bidi="ar-SY"/>
              </w:rPr>
              <w:pPrChange w:id="22" w:author="El Wardany, Samy" w:date="2015-03-30T10:43:00Z">
                <w:pPr>
                  <w:pStyle w:val="TabletextS5"/>
                </w:pPr>
              </w:pPrChange>
            </w:pPr>
            <w:r>
              <w:rPr>
                <w:rFonts w:hint="eastAsia"/>
                <w:rtl/>
              </w:rPr>
              <w:t> </w:t>
            </w:r>
            <w:r>
              <w:rPr>
                <w:rFonts w:hint="cs"/>
                <w:rtl/>
              </w:rPr>
              <w:t>  </w:t>
            </w:r>
            <w:ins w:id="23" w:author="Rami, Nadia" w:date="2014-06-16T12:06:00Z">
              <w:r w:rsidRPr="00852460">
                <w:rPr>
                  <w:rFonts w:hint="eastAsia"/>
                  <w:rtl/>
                </w:rPr>
                <w:t>متنقلة</w:t>
              </w:r>
              <w:r w:rsidRPr="00852460">
                <w:rPr>
                  <w:rtl/>
                </w:rPr>
                <w:t xml:space="preserve"> </w:t>
              </w:r>
              <w:r w:rsidRPr="00852460">
                <w:rPr>
                  <w:rFonts w:hint="eastAsia"/>
                  <w:rtl/>
                </w:rPr>
                <w:t>ساتلية</w:t>
              </w:r>
              <w:r w:rsidRPr="00852460">
                <w:rPr>
                  <w:rtl/>
                </w:rPr>
                <w:t xml:space="preserve"> </w:t>
              </w:r>
              <w:r w:rsidRPr="00852460">
                <w:rPr>
                  <w:rFonts w:hint="eastAsia"/>
                  <w:rtl/>
                </w:rPr>
                <w:t>بحرية</w:t>
              </w:r>
              <w:r w:rsidRPr="00852460">
                <w:rPr>
                  <w:rtl/>
                </w:rPr>
                <w:t xml:space="preserve"> (أرض-فضاء)</w:t>
              </w:r>
            </w:ins>
          </w:p>
        </w:tc>
      </w:tr>
      <w:tr w:rsidR="00075BD1" w:rsidRPr="00852460" w:rsidTr="00266712">
        <w:trPr>
          <w:cantSplit/>
          <w:trHeight w:val="311"/>
        </w:trPr>
        <w:tc>
          <w:tcPr>
            <w:tcW w:w="3119" w:type="dxa"/>
            <w:tcBorders>
              <w:left w:val="single" w:sz="6" w:space="0" w:color="auto"/>
              <w:bottom w:val="single" w:sz="6" w:space="0" w:color="auto"/>
              <w:right w:val="single" w:sz="6" w:space="0" w:color="auto"/>
            </w:tcBorders>
          </w:tcPr>
          <w:p w:rsidR="00075BD1" w:rsidRPr="0041644E" w:rsidRDefault="0041644E" w:rsidP="00104080">
            <w:pPr>
              <w:pStyle w:val="TabletextS5"/>
              <w:spacing w:before="20" w:after="40" w:line="260" w:lineRule="exact"/>
              <w:rPr>
                <w:rStyle w:val="Artref"/>
              </w:rPr>
            </w:pPr>
            <w:r w:rsidRPr="0041644E">
              <w:rPr>
                <w:rStyle w:val="Artref"/>
                <w:b w:val="0"/>
              </w:rPr>
              <w:t>226.5</w:t>
            </w:r>
            <w:ins w:id="24" w:author="Riz, Imad " w:date="2014-06-13T16:41:00Z">
              <w:r w:rsidRPr="0041644E">
                <w:rPr>
                  <w:rStyle w:val="Artref"/>
                  <w:rFonts w:hint="eastAsia"/>
                  <w:b w:val="0"/>
                </w:rPr>
                <w:t>   </w:t>
              </w:r>
              <w:r w:rsidRPr="0041644E">
                <w:rPr>
                  <w:rStyle w:val="Artref"/>
                  <w:b w:val="0"/>
                </w:rPr>
                <w:t>226A.5 ADD</w:t>
              </w:r>
            </w:ins>
          </w:p>
        </w:tc>
        <w:tc>
          <w:tcPr>
            <w:tcW w:w="6237" w:type="dxa"/>
            <w:gridSpan w:val="2"/>
            <w:tcBorders>
              <w:left w:val="single" w:sz="6" w:space="0" w:color="auto"/>
              <w:bottom w:val="single" w:sz="6" w:space="0" w:color="auto"/>
              <w:right w:val="single" w:sz="6" w:space="0" w:color="auto"/>
            </w:tcBorders>
          </w:tcPr>
          <w:p w:rsidR="00075BD1" w:rsidRPr="0041644E" w:rsidRDefault="0041644E">
            <w:pPr>
              <w:pStyle w:val="TabletextS5"/>
              <w:spacing w:before="20" w:after="40" w:line="260" w:lineRule="exact"/>
              <w:rPr>
                <w:rStyle w:val="Artref"/>
              </w:rPr>
              <w:pPrChange w:id="25" w:author="El Wardany, Samy" w:date="2015-03-30T10:43:00Z">
                <w:pPr>
                  <w:pStyle w:val="TabletextS5"/>
                </w:pPr>
              </w:pPrChange>
            </w:pPr>
            <w:r w:rsidRPr="0041644E">
              <w:rPr>
                <w:rStyle w:val="Artref"/>
                <w:rFonts w:hint="cs"/>
                <w:b w:val="0"/>
              </w:rPr>
              <w:t>   </w:t>
            </w:r>
            <w:r w:rsidRPr="0041644E">
              <w:rPr>
                <w:rStyle w:val="Artref"/>
                <w:b w:val="0"/>
              </w:rPr>
              <w:t>226.5</w:t>
            </w:r>
            <w:ins w:id="26" w:author="Riz, Imad " w:date="2014-06-13T16:42:00Z">
              <w:r w:rsidRPr="0041644E">
                <w:rPr>
                  <w:rStyle w:val="Artref"/>
                  <w:rFonts w:hint="eastAsia"/>
                  <w:b w:val="0"/>
                </w:rPr>
                <w:t>   </w:t>
              </w:r>
              <w:r w:rsidRPr="0041644E">
                <w:rPr>
                  <w:rStyle w:val="Artref"/>
                  <w:b w:val="0"/>
                </w:rPr>
                <w:t>226A.5 ADD</w:t>
              </w:r>
            </w:ins>
          </w:p>
        </w:tc>
      </w:tr>
      <w:tr w:rsidR="00266712" w:rsidRPr="00852460" w:rsidTr="00266712">
        <w:trPr>
          <w:cantSplit/>
        </w:trPr>
        <w:tc>
          <w:tcPr>
            <w:tcW w:w="3119" w:type="dxa"/>
            <w:tcBorders>
              <w:top w:val="single" w:sz="6" w:space="0" w:color="auto"/>
              <w:left w:val="single" w:sz="6" w:space="0" w:color="auto"/>
              <w:right w:val="single" w:sz="6" w:space="0" w:color="auto"/>
            </w:tcBorders>
          </w:tcPr>
          <w:p w:rsidR="00266712" w:rsidRPr="009B4263" w:rsidRDefault="009B4263" w:rsidP="00104080">
            <w:pPr>
              <w:pStyle w:val="TabletextS5"/>
              <w:spacing w:before="20" w:after="40" w:line="260" w:lineRule="exact"/>
              <w:rPr>
                <w:rStyle w:val="Tablefreq"/>
                <w:b w:val="0"/>
                <w:bCs w:val="0"/>
                <w:rtl/>
              </w:rPr>
            </w:pPr>
            <w:r w:rsidRPr="009B4263">
              <w:rPr>
                <w:rStyle w:val="Artref"/>
                <w:b w:val="0"/>
                <w:bCs w:val="0"/>
                <w:color w:val="000000"/>
              </w:rPr>
              <w:t>...............................................</w:t>
            </w:r>
          </w:p>
        </w:tc>
        <w:tc>
          <w:tcPr>
            <w:tcW w:w="6237" w:type="dxa"/>
            <w:gridSpan w:val="2"/>
            <w:tcBorders>
              <w:top w:val="single" w:sz="6" w:space="0" w:color="auto"/>
              <w:left w:val="single" w:sz="6" w:space="0" w:color="auto"/>
              <w:right w:val="single" w:sz="6" w:space="0" w:color="auto"/>
            </w:tcBorders>
          </w:tcPr>
          <w:p w:rsidR="00266712" w:rsidRPr="009B4263" w:rsidRDefault="009B4263" w:rsidP="00104080">
            <w:pPr>
              <w:pStyle w:val="TabletextS5"/>
              <w:spacing w:before="20" w:after="40" w:line="260" w:lineRule="exact"/>
              <w:rPr>
                <w:rStyle w:val="Tablefreq"/>
                <w:rFonts w:ascii="Times New Roman" w:hAnsi="Times New Roman"/>
                <w:b w:val="0"/>
                <w:bCs w:val="0"/>
              </w:rPr>
            </w:pPr>
            <w:r w:rsidRPr="009B4263">
              <w:rPr>
                <w:rStyle w:val="Tablefreq"/>
                <w:rFonts w:ascii="Times New Roman" w:hAnsi="Times New Roman"/>
                <w:b w:val="0"/>
                <w:bCs w:val="0"/>
                <w:color w:val="000000"/>
              </w:rPr>
              <w:t>.......................................................................................</w:t>
            </w:r>
          </w:p>
        </w:tc>
      </w:tr>
      <w:tr w:rsidR="00266712" w:rsidRPr="00852460" w:rsidTr="00266712">
        <w:trPr>
          <w:cantSplit/>
        </w:trPr>
        <w:tc>
          <w:tcPr>
            <w:tcW w:w="3119" w:type="dxa"/>
            <w:tcBorders>
              <w:top w:val="single" w:sz="6" w:space="0" w:color="auto"/>
              <w:left w:val="single" w:sz="6" w:space="0" w:color="auto"/>
              <w:right w:val="single" w:sz="6" w:space="0" w:color="auto"/>
            </w:tcBorders>
          </w:tcPr>
          <w:p w:rsidR="00266712" w:rsidRPr="00852460" w:rsidRDefault="00266712" w:rsidP="00104080">
            <w:pPr>
              <w:pStyle w:val="TabletextS5"/>
              <w:spacing w:before="20" w:after="40" w:line="260" w:lineRule="exact"/>
              <w:rPr>
                <w:rStyle w:val="Tablefreq"/>
              </w:rPr>
            </w:pPr>
            <w:r w:rsidRPr="00852460">
              <w:rPr>
                <w:rStyle w:val="Tablefreq"/>
              </w:rPr>
              <w:t>162,0125</w:t>
            </w:r>
            <w:r w:rsidRPr="00852460">
              <w:rPr>
                <w:rStyle w:val="Tablefreq"/>
              </w:rPr>
              <w:sym w:font="Symbol" w:char="F02D"/>
            </w:r>
            <w:r w:rsidRPr="00852460">
              <w:rPr>
                <w:rStyle w:val="Tablefreq"/>
              </w:rPr>
              <w:t>161,9875</w:t>
            </w:r>
          </w:p>
          <w:p w:rsidR="00266712" w:rsidRPr="00852460" w:rsidRDefault="00266712" w:rsidP="00104080">
            <w:pPr>
              <w:pStyle w:val="TabletextS5"/>
              <w:spacing w:before="20" w:after="40" w:line="260" w:lineRule="exact"/>
              <w:rPr>
                <w:bCs/>
              </w:rPr>
            </w:pPr>
            <w:r w:rsidRPr="00852460">
              <w:rPr>
                <w:bCs/>
                <w:rtl/>
              </w:rPr>
              <w:t>ثابتة</w:t>
            </w:r>
          </w:p>
          <w:p w:rsidR="00266712" w:rsidRPr="00852460" w:rsidRDefault="00266712" w:rsidP="00104080">
            <w:pPr>
              <w:pStyle w:val="TabletextS5"/>
              <w:spacing w:before="20" w:after="40" w:line="260" w:lineRule="exact"/>
              <w:rPr>
                <w:ins w:id="27" w:author="Khalil, Magdy" w:date="2014-10-06T16:03:00Z"/>
                <w:rtl/>
              </w:rPr>
            </w:pPr>
            <w:r w:rsidRPr="00852460">
              <w:rPr>
                <w:bCs/>
                <w:rtl/>
              </w:rPr>
              <w:t>متنقلة</w:t>
            </w:r>
            <w:r w:rsidRPr="00852460">
              <w:rPr>
                <w:rtl/>
              </w:rPr>
              <w:t xml:space="preserve"> باستثناء المتنقلة للطيران</w:t>
            </w:r>
          </w:p>
          <w:p w:rsidR="00266712" w:rsidRPr="00852460" w:rsidRDefault="00266712" w:rsidP="00104080">
            <w:pPr>
              <w:pStyle w:val="TabletextS5"/>
              <w:spacing w:before="20" w:after="60" w:line="260" w:lineRule="exact"/>
            </w:pPr>
            <w:ins w:id="28" w:author="Rami, Nadia" w:date="2014-06-16T12:15:00Z">
              <w:r w:rsidRPr="00852460">
                <w:rPr>
                  <w:rFonts w:hint="eastAsia"/>
                  <w:rtl/>
                </w:rPr>
                <w:t>متنقلة</w:t>
              </w:r>
              <w:r w:rsidRPr="00852460">
                <w:rPr>
                  <w:rtl/>
                </w:rPr>
                <w:t xml:space="preserve"> </w:t>
              </w:r>
              <w:r w:rsidRPr="00852460">
                <w:rPr>
                  <w:rFonts w:hint="eastAsia"/>
                  <w:rtl/>
                </w:rPr>
                <w:t>ساتلية</w:t>
              </w:r>
              <w:r w:rsidRPr="00852460">
                <w:rPr>
                  <w:rtl/>
                </w:rPr>
                <w:t xml:space="preserve"> </w:t>
              </w:r>
              <w:r w:rsidRPr="00852460">
                <w:rPr>
                  <w:rFonts w:hint="eastAsia"/>
                  <w:rtl/>
                </w:rPr>
                <w:t>بحرية</w:t>
              </w:r>
              <w:r w:rsidRPr="00852460">
                <w:rPr>
                  <w:rtl/>
                </w:rPr>
                <w:t xml:space="preserve"> (أرض-فضاء)</w:t>
              </w:r>
            </w:ins>
          </w:p>
        </w:tc>
        <w:tc>
          <w:tcPr>
            <w:tcW w:w="6237" w:type="dxa"/>
            <w:gridSpan w:val="2"/>
            <w:tcBorders>
              <w:top w:val="single" w:sz="6" w:space="0" w:color="auto"/>
              <w:left w:val="single" w:sz="6" w:space="0" w:color="auto"/>
              <w:right w:val="single" w:sz="6" w:space="0" w:color="auto"/>
            </w:tcBorders>
          </w:tcPr>
          <w:p w:rsidR="00266712" w:rsidRPr="00852460" w:rsidRDefault="00266712" w:rsidP="00104080">
            <w:pPr>
              <w:pStyle w:val="TabletextS5"/>
              <w:spacing w:before="20" w:after="40" w:line="260" w:lineRule="exact"/>
              <w:rPr>
                <w:rStyle w:val="Tablefreq"/>
                <w:rtl/>
              </w:rPr>
            </w:pPr>
            <w:r w:rsidRPr="00852460">
              <w:rPr>
                <w:rStyle w:val="Tablefreq"/>
              </w:rPr>
              <w:t>162,0125</w:t>
            </w:r>
            <w:r w:rsidRPr="00852460">
              <w:rPr>
                <w:rStyle w:val="Tablefreq"/>
              </w:rPr>
              <w:sym w:font="Symbol" w:char="F02D"/>
            </w:r>
            <w:r w:rsidRPr="00852460">
              <w:rPr>
                <w:rStyle w:val="Tablefreq"/>
              </w:rPr>
              <w:t>161,9875</w:t>
            </w:r>
          </w:p>
          <w:p w:rsidR="00266712" w:rsidRPr="00852460" w:rsidRDefault="00266712">
            <w:pPr>
              <w:pStyle w:val="TabletextS5"/>
              <w:spacing w:before="20" w:after="40" w:line="260" w:lineRule="exact"/>
              <w:rPr>
                <w:bCs/>
              </w:rPr>
              <w:pPrChange w:id="29" w:author="El Wardany, Samy" w:date="2015-03-30T10:50:00Z">
                <w:pPr>
                  <w:pStyle w:val="TabletextS5"/>
                </w:pPr>
              </w:pPrChange>
            </w:pPr>
            <w:r w:rsidRPr="00852460">
              <w:rPr>
                <w:rFonts w:hint="cs"/>
                <w:bCs/>
                <w:rtl/>
              </w:rPr>
              <w:t>   </w:t>
            </w:r>
            <w:r w:rsidRPr="00852460">
              <w:rPr>
                <w:bCs/>
                <w:rtl/>
              </w:rPr>
              <w:t>ثابتة</w:t>
            </w:r>
          </w:p>
          <w:p w:rsidR="00266712" w:rsidRPr="00852460" w:rsidRDefault="00266712">
            <w:pPr>
              <w:pStyle w:val="TabletextS5"/>
              <w:spacing w:before="20" w:after="40" w:line="260" w:lineRule="exact"/>
              <w:rPr>
                <w:bCs/>
                <w:rtl/>
              </w:rPr>
              <w:pPrChange w:id="30" w:author="El Wardany, Samy" w:date="2015-03-30T10:50:00Z">
                <w:pPr>
                  <w:pStyle w:val="TabletextS5"/>
                </w:pPr>
              </w:pPrChange>
            </w:pPr>
            <w:r w:rsidRPr="00852460">
              <w:rPr>
                <w:rFonts w:hint="cs"/>
                <w:bCs/>
                <w:rtl/>
              </w:rPr>
              <w:t>   </w:t>
            </w:r>
            <w:r w:rsidRPr="00852460">
              <w:rPr>
                <w:bCs/>
                <w:rtl/>
              </w:rPr>
              <w:t>متنقلة</w:t>
            </w:r>
          </w:p>
          <w:p w:rsidR="00266712" w:rsidRPr="00852460" w:rsidRDefault="00266712">
            <w:pPr>
              <w:pStyle w:val="TabletextS5"/>
              <w:spacing w:before="20" w:after="60" w:line="260" w:lineRule="exact"/>
              <w:rPr>
                <w:rtl/>
                <w:lang w:bidi="ar-SY"/>
              </w:rPr>
              <w:pPrChange w:id="31" w:author="El Wardany, Samy" w:date="2015-03-30T10:50:00Z">
                <w:pPr>
                  <w:pStyle w:val="TabletextS5"/>
                </w:pPr>
              </w:pPrChange>
            </w:pPr>
            <w:r>
              <w:rPr>
                <w:rFonts w:hint="eastAsia"/>
                <w:rtl/>
              </w:rPr>
              <w:t> </w:t>
            </w:r>
            <w:r>
              <w:rPr>
                <w:rFonts w:hint="cs"/>
                <w:rtl/>
              </w:rPr>
              <w:t>  </w:t>
            </w:r>
            <w:ins w:id="32" w:author="Rami, Nadia" w:date="2014-06-16T12:15:00Z">
              <w:r w:rsidRPr="00852460">
                <w:rPr>
                  <w:rFonts w:hint="eastAsia"/>
                  <w:rtl/>
                </w:rPr>
                <w:t>متنقلة</w:t>
              </w:r>
              <w:r w:rsidRPr="00852460">
                <w:rPr>
                  <w:rtl/>
                </w:rPr>
                <w:t xml:space="preserve"> </w:t>
              </w:r>
              <w:r w:rsidRPr="00852460">
                <w:rPr>
                  <w:rFonts w:hint="eastAsia"/>
                  <w:rtl/>
                </w:rPr>
                <w:t>ساتلية</w:t>
              </w:r>
              <w:r w:rsidRPr="00852460">
                <w:rPr>
                  <w:rtl/>
                </w:rPr>
                <w:t xml:space="preserve"> </w:t>
              </w:r>
              <w:r w:rsidRPr="00852460">
                <w:rPr>
                  <w:rFonts w:hint="eastAsia"/>
                  <w:rtl/>
                </w:rPr>
                <w:t>بحرية</w:t>
              </w:r>
              <w:r w:rsidRPr="00852460">
                <w:rPr>
                  <w:rtl/>
                </w:rPr>
                <w:t xml:space="preserve"> (أرض-فضاء)</w:t>
              </w:r>
            </w:ins>
          </w:p>
        </w:tc>
      </w:tr>
      <w:tr w:rsidR="00266712" w:rsidRPr="00852460" w:rsidTr="00266712">
        <w:trPr>
          <w:cantSplit/>
        </w:trPr>
        <w:tc>
          <w:tcPr>
            <w:tcW w:w="3119" w:type="dxa"/>
            <w:tcBorders>
              <w:left w:val="single" w:sz="6" w:space="0" w:color="auto"/>
              <w:bottom w:val="single" w:sz="6" w:space="0" w:color="auto"/>
              <w:right w:val="single" w:sz="6" w:space="0" w:color="auto"/>
            </w:tcBorders>
          </w:tcPr>
          <w:p w:rsidR="00266712" w:rsidRPr="0041644E" w:rsidRDefault="0041644E" w:rsidP="00266712">
            <w:pPr>
              <w:pStyle w:val="TabletextS5"/>
              <w:spacing w:before="20" w:after="40" w:line="260" w:lineRule="exact"/>
              <w:rPr>
                <w:rStyle w:val="Artref"/>
              </w:rPr>
            </w:pPr>
            <w:r w:rsidRPr="0041644E">
              <w:rPr>
                <w:rStyle w:val="Artref"/>
                <w:b w:val="0"/>
              </w:rPr>
              <w:t>229.5</w:t>
            </w:r>
            <w:ins w:id="33" w:author="Riz, Imad " w:date="2014-06-13T16:42:00Z">
              <w:r w:rsidRPr="0041644E">
                <w:rPr>
                  <w:rStyle w:val="Artref"/>
                  <w:b w:val="0"/>
                </w:rPr>
                <w:t xml:space="preserve">  </w:t>
              </w:r>
            </w:ins>
            <w:ins w:id="34" w:author="Elbahnassawy, Ganat" w:date="2015-10-28T20:07:00Z">
              <w:r w:rsidRPr="0041644E">
                <w:rPr>
                  <w:rStyle w:val="Artref"/>
                  <w:b w:val="0"/>
                </w:rPr>
                <w:t>A116</w:t>
              </w:r>
            </w:ins>
            <w:ins w:id="35" w:author="Riz, Imad " w:date="2014-06-13T16:42:00Z">
              <w:r w:rsidRPr="0041644E">
                <w:rPr>
                  <w:rStyle w:val="Artref"/>
                  <w:b w:val="0"/>
                </w:rPr>
                <w:t>.5 ADD</w:t>
              </w:r>
            </w:ins>
            <w:r w:rsidRPr="0041644E">
              <w:rPr>
                <w:rStyle w:val="Artref"/>
                <w:b w:val="0"/>
              </w:rPr>
              <w:t xml:space="preserve">  226.5</w:t>
            </w:r>
          </w:p>
        </w:tc>
        <w:tc>
          <w:tcPr>
            <w:tcW w:w="6237" w:type="dxa"/>
            <w:gridSpan w:val="2"/>
            <w:tcBorders>
              <w:left w:val="single" w:sz="6" w:space="0" w:color="auto"/>
              <w:bottom w:val="single" w:sz="6" w:space="0" w:color="auto"/>
              <w:right w:val="single" w:sz="6" w:space="0" w:color="auto"/>
            </w:tcBorders>
          </w:tcPr>
          <w:p w:rsidR="00266712" w:rsidRPr="0041644E" w:rsidRDefault="0041644E">
            <w:pPr>
              <w:pStyle w:val="TabletextS5"/>
              <w:spacing w:before="20" w:after="40" w:line="260" w:lineRule="exact"/>
              <w:rPr>
                <w:rStyle w:val="Artref"/>
              </w:rPr>
              <w:pPrChange w:id="36" w:author="El Wardany, Samy" w:date="2015-03-30T10:50:00Z">
                <w:pPr>
                  <w:pStyle w:val="TabletextS5"/>
                </w:pPr>
              </w:pPrChange>
            </w:pPr>
            <w:ins w:id="37" w:author="Elbahnassawy, Ganat" w:date="2015-10-28T20:07:00Z">
              <w:r w:rsidRPr="0041644E">
                <w:rPr>
                  <w:rStyle w:val="Artref"/>
                  <w:b w:val="0"/>
                </w:rPr>
                <w:t>A116</w:t>
              </w:r>
            </w:ins>
            <w:ins w:id="38" w:author="Riz, Imad " w:date="2014-06-13T16:42:00Z">
              <w:r w:rsidRPr="0041644E">
                <w:rPr>
                  <w:rStyle w:val="Artref"/>
                  <w:b w:val="0"/>
                </w:rPr>
                <w:t>.5 ADD</w:t>
              </w:r>
            </w:ins>
            <w:r w:rsidRPr="0041644E">
              <w:rPr>
                <w:rStyle w:val="Artref"/>
                <w:b w:val="0"/>
              </w:rPr>
              <w:t xml:space="preserve">  226.5</w:t>
            </w:r>
          </w:p>
        </w:tc>
      </w:tr>
    </w:tbl>
    <w:p w:rsidR="00451D53" w:rsidRDefault="00451D53">
      <w:pPr>
        <w:pStyle w:val="Reasons"/>
      </w:pPr>
    </w:p>
    <w:p w:rsidR="00451D53" w:rsidRDefault="00974912">
      <w:pPr>
        <w:pStyle w:val="Proposal"/>
      </w:pPr>
      <w:r>
        <w:t>ADD</w:t>
      </w:r>
      <w:r>
        <w:tab/>
        <w:t>CUB/66A16A3/2</w:t>
      </w:r>
    </w:p>
    <w:p w:rsidR="00451D53" w:rsidRDefault="00974912" w:rsidP="0041644E">
      <w:pPr>
        <w:rPr>
          <w:rtl/>
          <w:lang w:bidi="ar-EG"/>
        </w:rPr>
      </w:pPr>
      <w:r>
        <w:rPr>
          <w:rStyle w:val="Artdef"/>
          <w:rFonts w:ascii="Times New Roman"/>
        </w:rPr>
        <w:t>A11</w:t>
      </w:r>
      <w:r w:rsidR="0041644E">
        <w:rPr>
          <w:rStyle w:val="Artdef"/>
          <w:rFonts w:ascii="Times New Roman"/>
        </w:rPr>
        <w:t>6.5</w:t>
      </w:r>
      <w:r>
        <w:tab/>
      </w:r>
      <w:r w:rsidR="005871F5" w:rsidRPr="00457A52">
        <w:rPr>
          <w:rFonts w:hint="cs"/>
          <w:rtl/>
          <w:lang w:bidi="ar-SY"/>
        </w:rPr>
        <w:t>يقتصر استعمال الخدمة المتنقلة الساتلية البحرية (أرض-فضاء) لنطاقات التردد</w:t>
      </w:r>
      <w:r w:rsidR="005871F5" w:rsidRPr="00457A52">
        <w:rPr>
          <w:rFonts w:hint="eastAsia"/>
          <w:rtl/>
          <w:lang w:bidi="ar-SY"/>
        </w:rPr>
        <w:t> </w:t>
      </w:r>
      <w:r w:rsidR="005871F5" w:rsidRPr="00457A52">
        <w:t>MHz 157,</w:t>
      </w:r>
      <w:r w:rsidR="005871F5">
        <w:t>9625</w:t>
      </w:r>
      <w:r w:rsidR="005871F5" w:rsidRPr="00457A52">
        <w:noBreakHyphen/>
        <w:t>1</w:t>
      </w:r>
      <w:r w:rsidR="005871F5">
        <w:t>61</w:t>
      </w:r>
      <w:r w:rsidR="005871F5" w:rsidRPr="00457A52">
        <w:t>,</w:t>
      </w:r>
      <w:r w:rsidR="005871F5">
        <w:t>93</w:t>
      </w:r>
      <w:r w:rsidR="005871F5" w:rsidRPr="00457A52">
        <w:t>75</w:t>
      </w:r>
      <w:r w:rsidR="005871F5" w:rsidRPr="00457A52">
        <w:rPr>
          <w:rFonts w:hint="cs"/>
          <w:rtl/>
        </w:rPr>
        <w:t xml:space="preserve"> و</w:t>
      </w:r>
      <w:r w:rsidR="005871F5" w:rsidRPr="00457A52">
        <w:t>MHz 16</w:t>
      </w:r>
      <w:r w:rsidR="0041644E">
        <w:t>2</w:t>
      </w:r>
      <w:r w:rsidR="005871F5" w:rsidRPr="00457A52">
        <w:t>,</w:t>
      </w:r>
      <w:r w:rsidR="005871F5">
        <w:t>01</w:t>
      </w:r>
      <w:r w:rsidR="005871F5" w:rsidRPr="00457A52">
        <w:t>25</w:t>
      </w:r>
      <w:r w:rsidR="005871F5" w:rsidRPr="00457A52">
        <w:noBreakHyphen/>
        <w:t>161,9</w:t>
      </w:r>
      <w:r w:rsidR="005871F5">
        <w:t>8</w:t>
      </w:r>
      <w:r w:rsidR="005871F5" w:rsidRPr="00457A52">
        <w:t>75</w:t>
      </w:r>
      <w:r w:rsidR="005871F5" w:rsidRPr="00457A52">
        <w:rPr>
          <w:rFonts w:hint="cs"/>
          <w:rtl/>
        </w:rPr>
        <w:t xml:space="preserve"> على الأنظمة التي تعمل وفقاً للتذييل</w:t>
      </w:r>
      <w:r w:rsidR="005871F5" w:rsidRPr="00457A52">
        <w:rPr>
          <w:rFonts w:hint="eastAsia"/>
          <w:rtl/>
        </w:rPr>
        <w:t> </w:t>
      </w:r>
      <w:r w:rsidR="005871F5" w:rsidRPr="00457A52">
        <w:rPr>
          <w:b/>
          <w:bCs/>
        </w:rPr>
        <w:t>18</w:t>
      </w:r>
      <w:r w:rsidR="005871F5" w:rsidRPr="00457A52">
        <w:rPr>
          <w:rFonts w:hint="cs"/>
          <w:rtl/>
        </w:rPr>
        <w:t>.</w:t>
      </w:r>
      <w:r w:rsidR="00602BDF">
        <w:rPr>
          <w:rFonts w:hint="cs"/>
          <w:rtl/>
        </w:rPr>
        <w:t xml:space="preserve"> </w:t>
      </w:r>
      <w:r w:rsidR="005871F5" w:rsidRPr="00602BDF">
        <w:rPr>
          <w:sz w:val="16"/>
          <w:szCs w:val="16"/>
        </w:rPr>
        <w:t>(WRC-15)</w:t>
      </w:r>
    </w:p>
    <w:p w:rsidR="00451D53" w:rsidRPr="00B173B0" w:rsidRDefault="00974912" w:rsidP="00B173B0">
      <w:pPr>
        <w:pStyle w:val="Reasons"/>
        <w:rPr>
          <w:b w:val="0"/>
          <w:bCs w:val="0"/>
          <w:rtl/>
          <w:lang w:bidi="ar-EG"/>
        </w:rPr>
      </w:pPr>
      <w:r w:rsidRPr="00B173B0">
        <w:rPr>
          <w:rtl/>
        </w:rPr>
        <w:t>الأسباب:</w:t>
      </w:r>
      <w:r w:rsidRPr="00B173B0">
        <w:tab/>
      </w:r>
      <w:r w:rsidR="00B173B0">
        <w:rPr>
          <w:rFonts w:hint="cs"/>
          <w:b w:val="0"/>
          <w:bCs w:val="0"/>
          <w:rtl/>
          <w:lang w:bidi="ar-EG"/>
        </w:rPr>
        <w:t>إتاحة ا</w:t>
      </w:r>
      <w:r w:rsidR="00B173B0" w:rsidRPr="00B173B0">
        <w:rPr>
          <w:rFonts w:hint="cs"/>
          <w:b w:val="0"/>
          <w:bCs w:val="0"/>
          <w:rtl/>
          <w:lang w:bidi="ar-EG"/>
        </w:rPr>
        <w:t xml:space="preserve">لقناتين </w:t>
      </w:r>
      <w:r w:rsidR="00B173B0" w:rsidRPr="00B173B0">
        <w:rPr>
          <w:b w:val="0"/>
          <w:bCs w:val="0"/>
          <w:lang w:bidi="ar-EG"/>
        </w:rPr>
        <w:t>AIS 1</w:t>
      </w:r>
      <w:r w:rsidR="00B173B0" w:rsidRPr="00B173B0">
        <w:rPr>
          <w:rFonts w:hint="cs"/>
          <w:b w:val="0"/>
          <w:bCs w:val="0"/>
          <w:rtl/>
        </w:rPr>
        <w:t xml:space="preserve"> و</w:t>
      </w:r>
      <w:r w:rsidR="00B173B0" w:rsidRPr="00B173B0">
        <w:rPr>
          <w:b w:val="0"/>
          <w:bCs w:val="0"/>
          <w:lang w:bidi="ar-EG"/>
        </w:rPr>
        <w:t xml:space="preserve"> AIS 2</w:t>
      </w:r>
      <w:r w:rsidR="00B173B0">
        <w:rPr>
          <w:rFonts w:hint="cs"/>
          <w:b w:val="0"/>
          <w:bCs w:val="0"/>
          <w:rtl/>
          <w:lang w:bidi="ar-EG"/>
        </w:rPr>
        <w:t>للاستخدام في الخدمة المتنقلة البحرية الساتلية.</w:t>
      </w:r>
    </w:p>
    <w:p w:rsidR="00451D53" w:rsidRDefault="00974912">
      <w:pPr>
        <w:pStyle w:val="Proposal"/>
      </w:pPr>
      <w:r>
        <w:tab/>
        <w:t>CUB/66A16A3/3</w:t>
      </w:r>
    </w:p>
    <w:p w:rsidR="005871F5" w:rsidRDefault="00B173B0" w:rsidP="009B4263">
      <w:r>
        <w:rPr>
          <w:rFonts w:hint="cs"/>
          <w:rtl/>
        </w:rPr>
        <w:t xml:space="preserve">عدم إجراء أية توزيعات إضافية للخدمة المتنقلة البحرية الساتلية في نطاقات </w:t>
      </w:r>
      <w:r>
        <w:t>VHF</w:t>
      </w:r>
      <w:r>
        <w:rPr>
          <w:rFonts w:hint="cs"/>
          <w:rtl/>
        </w:rPr>
        <w:t xml:space="preserve"> لإرسالات المكونات الأخرى لأنظمة</w:t>
      </w:r>
      <w:r w:rsidR="009B4263">
        <w:rPr>
          <w:rFonts w:hint="eastAsia"/>
          <w:rtl/>
        </w:rPr>
        <w:t> </w:t>
      </w:r>
      <w:r>
        <w:t>VDES</w:t>
      </w:r>
      <w:r>
        <w:rPr>
          <w:rFonts w:hint="cs"/>
          <w:rtl/>
        </w:rPr>
        <w:t xml:space="preserve"> التي تحمل معلومات "غير حيوية".</w:t>
      </w:r>
    </w:p>
    <w:p w:rsidR="00451D53" w:rsidRPr="00B173B0" w:rsidRDefault="00974912" w:rsidP="00B173B0">
      <w:pPr>
        <w:pStyle w:val="Reasons"/>
        <w:rPr>
          <w:b w:val="0"/>
          <w:bCs w:val="0"/>
          <w:rtl/>
        </w:rPr>
      </w:pPr>
      <w:r w:rsidRPr="00B173B0">
        <w:rPr>
          <w:rtl/>
        </w:rPr>
        <w:t>الأسباب:</w:t>
      </w:r>
      <w:r w:rsidRPr="00B173B0">
        <w:tab/>
      </w:r>
      <w:r w:rsidR="00B173B0">
        <w:rPr>
          <w:rFonts w:hint="cs"/>
          <w:b w:val="0"/>
          <w:bCs w:val="0"/>
          <w:rtl/>
        </w:rPr>
        <w:t xml:space="preserve">إن التوزيعات القائمة للخدمة المتنقلة الساتلية في النطاقات </w:t>
      </w:r>
      <w:r w:rsidR="00B173B0" w:rsidRPr="00B173B0">
        <w:rPr>
          <w:b w:val="0"/>
          <w:bCs w:val="0"/>
        </w:rPr>
        <w:t>VHF</w:t>
      </w:r>
      <w:r w:rsidR="00B173B0">
        <w:rPr>
          <w:rFonts w:hint="cs"/>
          <w:b w:val="0"/>
          <w:bCs w:val="0"/>
          <w:rtl/>
        </w:rPr>
        <w:t xml:space="preserve"> قادرة على تلبية طلب الاتصالات دون الحاجة إلى توزيعات إضافية للخدمة المتنقلة البحرية الساتلية، وذلك على أساس ثانوي في بعض الحالات في نطاقات التردد ذات الحجم العالي من الاستخدام من جانب الخدمات الثابتة والمتنقلة.</w:t>
      </w:r>
    </w:p>
    <w:p w:rsidR="000B39F8" w:rsidRDefault="000B39F8" w:rsidP="005871F5">
      <w:pPr>
        <w:rPr>
          <w:rtl/>
        </w:rPr>
      </w:pPr>
      <w:r>
        <w:rPr>
          <w:rtl/>
        </w:rPr>
        <w:br w:type="page"/>
      </w:r>
    </w:p>
    <w:p w:rsidR="00451D53" w:rsidRDefault="00974912">
      <w:pPr>
        <w:pStyle w:val="Proposal"/>
      </w:pPr>
      <w:r>
        <w:lastRenderedPageBreak/>
        <w:t>SUP</w:t>
      </w:r>
      <w:r>
        <w:tab/>
        <w:t>CUB/66A16A3/4</w:t>
      </w:r>
    </w:p>
    <w:p w:rsidR="000E43EB" w:rsidRPr="00FF7A06" w:rsidRDefault="00974912" w:rsidP="000E43EB">
      <w:pPr>
        <w:pStyle w:val="ResNo"/>
        <w:spacing w:before="360"/>
        <w:rPr>
          <w:rtl/>
        </w:rPr>
      </w:pPr>
      <w:bookmarkStart w:id="39" w:name="_Toc327956661"/>
      <w:r w:rsidRPr="00FF7A06">
        <w:rPr>
          <w:rFonts w:hint="cs"/>
          <w:rtl/>
        </w:rPr>
        <w:t xml:space="preserve">القـرار </w:t>
      </w:r>
      <w:r w:rsidRPr="000E43EB">
        <w:rPr>
          <w:rStyle w:val="href"/>
        </w:rPr>
        <w:t>360</w:t>
      </w:r>
      <w:r w:rsidRPr="00F8483C">
        <w:rPr>
          <w:lang w:val="en-GB"/>
        </w:rPr>
        <w:t xml:space="preserve"> (WRC</w:t>
      </w:r>
      <w:r w:rsidRPr="00F8483C">
        <w:rPr>
          <w:lang w:val="en-GB"/>
        </w:rPr>
        <w:noBreakHyphen/>
        <w:t>12)</w:t>
      </w:r>
      <w:bookmarkEnd w:id="39"/>
    </w:p>
    <w:p w:rsidR="000E43EB" w:rsidRPr="00FF7A06" w:rsidRDefault="00974912" w:rsidP="000E43EB">
      <w:pPr>
        <w:pStyle w:val="Restitle"/>
        <w:rPr>
          <w:rtl/>
        </w:rPr>
      </w:pPr>
      <w:bookmarkStart w:id="40" w:name="_Toc327956662"/>
      <w:r w:rsidRPr="00FF7A06">
        <w:rPr>
          <w:rFonts w:hint="cs"/>
          <w:rtl/>
        </w:rPr>
        <w:t>النظر في أحكام تنظيمية</w:t>
      </w:r>
      <w:r>
        <w:rPr>
          <w:rFonts w:hint="cs"/>
          <w:rtl/>
        </w:rPr>
        <w:t xml:space="preserve"> وتوزيعات في طيف الترددات</w:t>
      </w:r>
      <w:r w:rsidRPr="00FF7A06">
        <w:rPr>
          <w:rFonts w:hint="cs"/>
          <w:rtl/>
        </w:rPr>
        <w:t xml:space="preserve"> </w:t>
      </w:r>
      <w:r>
        <w:rPr>
          <w:rFonts w:hint="cs"/>
          <w:rtl/>
        </w:rPr>
        <w:t xml:space="preserve">لتطبيقات تكنولوجيا </w:t>
      </w:r>
      <w:r>
        <w:rPr>
          <w:rtl/>
        </w:rPr>
        <w:br/>
      </w:r>
      <w:r>
        <w:rPr>
          <w:rFonts w:hint="cs"/>
          <w:rtl/>
        </w:rPr>
        <w:t>أنظمة التعرف الأوتوماتي والاتصالات</w:t>
      </w:r>
      <w:r w:rsidRPr="00FF7A06">
        <w:rPr>
          <w:rFonts w:hint="cs"/>
          <w:rtl/>
        </w:rPr>
        <w:t xml:space="preserve"> </w:t>
      </w:r>
      <w:r>
        <w:rPr>
          <w:rFonts w:hint="cs"/>
          <w:rtl/>
        </w:rPr>
        <w:t xml:space="preserve">الراديوية </w:t>
      </w:r>
      <w:r w:rsidRPr="00FF7A06">
        <w:rPr>
          <w:rFonts w:hint="cs"/>
          <w:rtl/>
        </w:rPr>
        <w:t>البحرية</w:t>
      </w:r>
      <w:r>
        <w:rPr>
          <w:rFonts w:hint="cs"/>
          <w:rtl/>
        </w:rPr>
        <w:t xml:space="preserve"> المعززة</w:t>
      </w:r>
      <w:bookmarkEnd w:id="40"/>
    </w:p>
    <w:p w:rsidR="00974912" w:rsidRPr="000B39F8" w:rsidRDefault="00974912" w:rsidP="000B39F8">
      <w:pPr>
        <w:pStyle w:val="Reasons"/>
        <w:rPr>
          <w:b w:val="0"/>
          <w:bCs w:val="0"/>
          <w:lang w:bidi="ar-EG"/>
        </w:rPr>
      </w:pPr>
      <w:r>
        <w:rPr>
          <w:rtl/>
        </w:rPr>
        <w:t>الأسباب:</w:t>
      </w:r>
      <w:r>
        <w:tab/>
      </w:r>
      <w:r w:rsidR="005871F5" w:rsidRPr="005871F5">
        <w:rPr>
          <w:rFonts w:hint="cs"/>
          <w:b w:val="0"/>
          <w:bCs w:val="0"/>
          <w:rtl/>
          <w:lang w:bidi="ar-EG"/>
        </w:rPr>
        <w:t>لم يعد هذا القرار ضرورياً.</w:t>
      </w:r>
    </w:p>
    <w:p w:rsidR="00974912" w:rsidRPr="00974912" w:rsidRDefault="00974912" w:rsidP="00974912">
      <w:pPr>
        <w:spacing w:before="600"/>
        <w:jc w:val="center"/>
        <w:rPr>
          <w:rtl/>
          <w:lang w:bidi="ar-EG"/>
        </w:rPr>
      </w:pPr>
      <w:r>
        <w:rPr>
          <w:rFonts w:hint="cs"/>
          <w:rtl/>
          <w:lang w:bidi="ar-EG"/>
        </w:rPr>
        <w:t>___________</w:t>
      </w:r>
    </w:p>
    <w:sectPr w:rsidR="00974912" w:rsidRPr="0097491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47F0C" w:rsidRDefault="00281F5F" w:rsidP="00C47F0C">
    <w:pPr>
      <w:pStyle w:val="Footer"/>
      <w:tabs>
        <w:tab w:val="clear" w:pos="5812"/>
        <w:tab w:val="left" w:pos="5670"/>
      </w:tabs>
    </w:pPr>
    <w:r w:rsidRPr="00CB4300">
      <w:fldChar w:fldCharType="begin"/>
    </w:r>
    <w:r w:rsidRPr="00C47F0C">
      <w:instrText xml:space="preserve"> FILENAME \p \* MERGEFORMAT </w:instrText>
    </w:r>
    <w:r w:rsidRPr="00CB4300">
      <w:fldChar w:fldCharType="separate"/>
    </w:r>
    <w:r w:rsidR="000C6649">
      <w:rPr>
        <w:noProof/>
      </w:rPr>
      <w:t>P:\ARA\ITU-R\CONF-R\CMR15\000\066ADD16ADD03A.docx</w:t>
    </w:r>
    <w:r w:rsidRPr="00CB4300">
      <w:fldChar w:fldCharType="end"/>
    </w:r>
    <w:r w:rsidRPr="00C47F0C">
      <w:t xml:space="preserve">  (</w:t>
    </w:r>
    <w:r w:rsidR="00C47F0C">
      <w:t>388406</w:t>
    </w:r>
    <w:r w:rsidRPr="00C47F0C">
      <w:t>)</w:t>
    </w:r>
    <w:r w:rsidRPr="00C47F0C">
      <w:tab/>
    </w:r>
    <w:r w:rsidRPr="00CB4300">
      <w:fldChar w:fldCharType="begin"/>
    </w:r>
    <w:r w:rsidRPr="00CB4300">
      <w:instrText xml:space="preserve"> savedate \@ dd.MM.yy </w:instrText>
    </w:r>
    <w:r w:rsidRPr="00CB4300">
      <w:fldChar w:fldCharType="separate"/>
    </w:r>
    <w:r w:rsidR="008D1D31">
      <w:rPr>
        <w:noProof/>
      </w:rPr>
      <w:t>31.10.15</w:t>
    </w:r>
    <w:r w:rsidRPr="00CB4300">
      <w:fldChar w:fldCharType="end"/>
    </w:r>
    <w:r w:rsidRPr="00C47F0C">
      <w:tab/>
    </w:r>
    <w:r w:rsidRPr="00CB4300">
      <w:fldChar w:fldCharType="begin"/>
    </w:r>
    <w:r w:rsidRPr="00CB4300">
      <w:instrText xml:space="preserve"> printdate \@ dd.MM.yy </w:instrText>
    </w:r>
    <w:r w:rsidRPr="00CB4300">
      <w:fldChar w:fldCharType="separate"/>
    </w:r>
    <w:r w:rsidR="00266712">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47F0C" w:rsidRDefault="00281F5F" w:rsidP="00C47F0C">
    <w:pPr>
      <w:pStyle w:val="Footer"/>
    </w:pPr>
    <w:r>
      <w:fldChar w:fldCharType="begin"/>
    </w:r>
    <w:r w:rsidRPr="00C47F0C">
      <w:instrText xml:space="preserve"> FILENAME \p \* MERGEFORMAT </w:instrText>
    </w:r>
    <w:r>
      <w:fldChar w:fldCharType="separate"/>
    </w:r>
    <w:r w:rsidR="000C6649">
      <w:rPr>
        <w:noProof/>
      </w:rPr>
      <w:t>P:\ARA\ITU-R\CONF-R\CMR15\000\066ADD16ADD03A.docx</w:t>
    </w:r>
    <w:r>
      <w:fldChar w:fldCharType="end"/>
    </w:r>
    <w:r w:rsidRPr="00C47F0C">
      <w:t xml:space="preserve">   (</w:t>
    </w:r>
    <w:r w:rsidR="00C47F0C">
      <w:t>388406</w:t>
    </w:r>
    <w:r w:rsidRPr="00C47F0C">
      <w:t>)</w:t>
    </w:r>
    <w:r w:rsidRPr="00C47F0C">
      <w:tab/>
    </w:r>
    <w:r w:rsidRPr="00B12661">
      <w:fldChar w:fldCharType="begin"/>
    </w:r>
    <w:r w:rsidRPr="00B12661">
      <w:instrText xml:space="preserve"> savedate \@ dd.MM.yy </w:instrText>
    </w:r>
    <w:r w:rsidRPr="00B12661">
      <w:fldChar w:fldCharType="separate"/>
    </w:r>
    <w:r w:rsidR="008D1D31">
      <w:rPr>
        <w:noProof/>
      </w:rPr>
      <w:t>31.10.15</w:t>
    </w:r>
    <w:r w:rsidRPr="00B12661">
      <w:fldChar w:fldCharType="end"/>
    </w:r>
    <w:r w:rsidRPr="00C47F0C">
      <w:tab/>
    </w:r>
    <w:r w:rsidRPr="00B12661">
      <w:fldChar w:fldCharType="begin"/>
    </w:r>
    <w:r w:rsidRPr="00B12661">
      <w:instrText xml:space="preserve"> printdate \@ dd.MM.yy </w:instrText>
    </w:r>
    <w:r w:rsidRPr="00B12661">
      <w:fldChar w:fldCharType="separate"/>
    </w:r>
    <w:r w:rsidR="00266712">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D1D31">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66(Add.16)(Add.3)-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ami, Nadia">
    <w15:presenceInfo w15:providerId="AD" w15:userId="S-1-5-21-8740799-900759487-1415713722-2767"/>
  </w15:person>
  <w15:person w15:author="Riz, Imad ">
    <w15:presenceInfo w15:providerId="AD" w15:userId="S-1-5-21-8740799-900759487-1415713722-21679"/>
  </w15:person>
  <w15:person w15:author="Elbahnassawy, Ganat">
    <w15:presenceInfo w15:providerId="AD" w15:userId="S-1-5-21-8740799-900759487-1415713722-48758"/>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75BD1"/>
    <w:rsid w:val="000A1B16"/>
    <w:rsid w:val="000B39F8"/>
    <w:rsid w:val="000B5404"/>
    <w:rsid w:val="000C6649"/>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66712"/>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1644E"/>
    <w:rsid w:val="00422C04"/>
    <w:rsid w:val="00426144"/>
    <w:rsid w:val="00446519"/>
    <w:rsid w:val="00451D53"/>
    <w:rsid w:val="00461FA7"/>
    <w:rsid w:val="00470CBD"/>
    <w:rsid w:val="0047407D"/>
    <w:rsid w:val="0048467C"/>
    <w:rsid w:val="004909DD"/>
    <w:rsid w:val="004A05E6"/>
    <w:rsid w:val="004A6C66"/>
    <w:rsid w:val="004A7AA0"/>
    <w:rsid w:val="004C11BC"/>
    <w:rsid w:val="004C1F99"/>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71F5"/>
    <w:rsid w:val="005930D8"/>
    <w:rsid w:val="005953EC"/>
    <w:rsid w:val="005B00A1"/>
    <w:rsid w:val="005C29C8"/>
    <w:rsid w:val="005C5D25"/>
    <w:rsid w:val="005D6D48"/>
    <w:rsid w:val="005D72A4"/>
    <w:rsid w:val="005F05CC"/>
    <w:rsid w:val="005F65DE"/>
    <w:rsid w:val="00602BDF"/>
    <w:rsid w:val="00613492"/>
    <w:rsid w:val="006315B5"/>
    <w:rsid w:val="00651343"/>
    <w:rsid w:val="0065562F"/>
    <w:rsid w:val="0067064E"/>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5FD9"/>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38D3"/>
    <w:rsid w:val="0088384B"/>
    <w:rsid w:val="008911EC"/>
    <w:rsid w:val="00893E53"/>
    <w:rsid w:val="008A1137"/>
    <w:rsid w:val="008A1788"/>
    <w:rsid w:val="008A4185"/>
    <w:rsid w:val="008A6552"/>
    <w:rsid w:val="008B4E93"/>
    <w:rsid w:val="008D1D31"/>
    <w:rsid w:val="008D4F14"/>
    <w:rsid w:val="008D6ACC"/>
    <w:rsid w:val="008D7AF0"/>
    <w:rsid w:val="008E32DD"/>
    <w:rsid w:val="008F4626"/>
    <w:rsid w:val="009004DF"/>
    <w:rsid w:val="00904AA5"/>
    <w:rsid w:val="00905D21"/>
    <w:rsid w:val="00951718"/>
    <w:rsid w:val="00954CCB"/>
    <w:rsid w:val="00960962"/>
    <w:rsid w:val="00972CE0"/>
    <w:rsid w:val="00974912"/>
    <w:rsid w:val="009A3D30"/>
    <w:rsid w:val="009B0BD8"/>
    <w:rsid w:val="009B4263"/>
    <w:rsid w:val="009D6348"/>
    <w:rsid w:val="009E613F"/>
    <w:rsid w:val="009F042B"/>
    <w:rsid w:val="009F7BA0"/>
    <w:rsid w:val="00A03FD6"/>
    <w:rsid w:val="00A116A8"/>
    <w:rsid w:val="00A22AE9"/>
    <w:rsid w:val="00A26758"/>
    <w:rsid w:val="00A26D0E"/>
    <w:rsid w:val="00A278E9"/>
    <w:rsid w:val="00A3451F"/>
    <w:rsid w:val="00A36268"/>
    <w:rsid w:val="00A405C6"/>
    <w:rsid w:val="00A40B2C"/>
    <w:rsid w:val="00A66D2B"/>
    <w:rsid w:val="00A83981"/>
    <w:rsid w:val="00A870AD"/>
    <w:rsid w:val="00A90843"/>
    <w:rsid w:val="00A9645C"/>
    <w:rsid w:val="00AB0090"/>
    <w:rsid w:val="00AB2A33"/>
    <w:rsid w:val="00AC1275"/>
    <w:rsid w:val="00AC7395"/>
    <w:rsid w:val="00AD690F"/>
    <w:rsid w:val="00AD69DD"/>
    <w:rsid w:val="00AD706D"/>
    <w:rsid w:val="00AF41D1"/>
    <w:rsid w:val="00B01623"/>
    <w:rsid w:val="00B01B8E"/>
    <w:rsid w:val="00B033DF"/>
    <w:rsid w:val="00B07CEE"/>
    <w:rsid w:val="00B12661"/>
    <w:rsid w:val="00B1714C"/>
    <w:rsid w:val="00B173B0"/>
    <w:rsid w:val="00B357E9"/>
    <w:rsid w:val="00B4164D"/>
    <w:rsid w:val="00B425C1"/>
    <w:rsid w:val="00B528DF"/>
    <w:rsid w:val="00B606BA"/>
    <w:rsid w:val="00B66817"/>
    <w:rsid w:val="00B71E3B"/>
    <w:rsid w:val="00B721D5"/>
    <w:rsid w:val="00B81CB5"/>
    <w:rsid w:val="00B8351F"/>
    <w:rsid w:val="00B86C44"/>
    <w:rsid w:val="00B96A2C"/>
    <w:rsid w:val="00B9727C"/>
    <w:rsid w:val="00BA610A"/>
    <w:rsid w:val="00BA7D44"/>
    <w:rsid w:val="00BD3220"/>
    <w:rsid w:val="00BD6EF3"/>
    <w:rsid w:val="00BE69C3"/>
    <w:rsid w:val="00C1165E"/>
    <w:rsid w:val="00C22074"/>
    <w:rsid w:val="00C2377B"/>
    <w:rsid w:val="00C3693C"/>
    <w:rsid w:val="00C47F0C"/>
    <w:rsid w:val="00C53F6F"/>
    <w:rsid w:val="00C5489D"/>
    <w:rsid w:val="00C71759"/>
    <w:rsid w:val="00C8199C"/>
    <w:rsid w:val="00C84112"/>
    <w:rsid w:val="00C841EB"/>
    <w:rsid w:val="00C8665F"/>
    <w:rsid w:val="00C917B5"/>
    <w:rsid w:val="00C94DFA"/>
    <w:rsid w:val="00CA298C"/>
    <w:rsid w:val="00CB2BF9"/>
    <w:rsid w:val="00CB4300"/>
    <w:rsid w:val="00CB454E"/>
    <w:rsid w:val="00CB73DA"/>
    <w:rsid w:val="00CC030E"/>
    <w:rsid w:val="00CC57D0"/>
    <w:rsid w:val="00CC68C4"/>
    <w:rsid w:val="00CC79A4"/>
    <w:rsid w:val="00CD0FDE"/>
    <w:rsid w:val="00CE0E68"/>
    <w:rsid w:val="00CE5BA4"/>
    <w:rsid w:val="00CE7B85"/>
    <w:rsid w:val="00D24DD7"/>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169E"/>
    <w:rsid w:val="00EA1B76"/>
    <w:rsid w:val="00EA77D7"/>
    <w:rsid w:val="00EC09B9"/>
    <w:rsid w:val="00ED048C"/>
    <w:rsid w:val="00ED4B29"/>
    <w:rsid w:val="00ED619E"/>
    <w:rsid w:val="00EF38AF"/>
    <w:rsid w:val="00EF4BE2"/>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349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86E494E-091F-4C25-8643-D9ED702F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4E"/>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Head0">
    <w:name w:val="Table_Head"/>
    <w:basedOn w:val="Normal"/>
    <w:next w:val="Normal"/>
    <w:qFormat/>
    <w:rsid w:val="00266712"/>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R15-WRC15-C-0066!A16-A3!MSW-A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394A-26B2-464F-B088-F1B370A061CF}">
  <ds:schemaRefs>
    <ds:schemaRef ds:uri="http://schemas.microsoft.com/office/infopath/2007/PartnerControls"/>
    <ds:schemaRef ds:uri="http://purl.org/dc/dcmitype/"/>
    <ds:schemaRef ds:uri="32a1a8c5-2265-4ebc-b7a0-2071e2c5c9bb"/>
    <ds:schemaRef ds:uri="http://purl.org/dc/elements/1.1/"/>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18D84FD5-59B2-4D01-A21C-FF661EA1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643</Words>
  <Characters>3917</Characters>
  <Application>Microsoft Office Word</Application>
  <DocSecurity>0</DocSecurity>
  <Lines>178</Lines>
  <Paragraphs>142</Paragraphs>
  <ScaleCrop>false</ScaleCrop>
  <HeadingPairs>
    <vt:vector size="2" baseType="variant">
      <vt:variant>
        <vt:lpstr>Title</vt:lpstr>
      </vt:variant>
      <vt:variant>
        <vt:i4>1</vt:i4>
      </vt:variant>
    </vt:vector>
  </HeadingPairs>
  <TitlesOfParts>
    <vt:vector size="1" baseType="lpstr">
      <vt:lpstr>R15-WRC15-C-0066!A16-A3!MSW-A</vt:lpstr>
    </vt:vector>
  </TitlesOfParts>
  <Manager>General Secretariat - Pool</Manager>
  <Company>International Telecommunication Union (ITU)</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R15-WRC15-C-0066!A16-A3!MSW-A</dc:title>
  <dc:creator>Documents Proposals Manager (DPM)</dc:creator>
  <cp:keywords>DPM_v5.2015.10.280_prod</cp:keywords>
  <cp:lastModifiedBy>Awad, Samy</cp:lastModifiedBy>
  <cp:revision>14</cp:revision>
  <cp:lastPrinted>2011-11-07T13:53:00Z</cp:lastPrinted>
  <dcterms:created xsi:type="dcterms:W3CDTF">2015-10-31T11:33:00Z</dcterms:created>
  <dcterms:modified xsi:type="dcterms:W3CDTF">2015-10-31T16:33:00Z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